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4986063" w14:textId="77777777" w:rsidR="00E07923" w:rsidRPr="007C15A5" w:rsidRDefault="00032308" w:rsidP="00E07923">
      <w:pPr>
        <w:pStyle w:val="Manual1"/>
        <w:spacing w:before="0"/>
        <w:jc w:val="center"/>
      </w:pPr>
      <w:r w:rsidRPr="007C15A5">
        <w:t>COVERED SERVICES</w:t>
      </w:r>
      <w:bookmarkStart w:id="0" w:name="_GoBack"/>
      <w:bookmarkEnd w:id="0"/>
    </w:p>
    <w:p w14:paraId="14B6AADB" w14:textId="77777777" w:rsidR="00E07923" w:rsidRPr="007C15A5" w:rsidRDefault="00E07923" w:rsidP="00E07923">
      <w:pPr>
        <w:pStyle w:val="BodyText"/>
        <w:spacing w:before="0"/>
        <w:jc w:val="both"/>
        <w:rPr>
          <w:rFonts w:ascii="Times New Roman" w:hAnsi="Times New Roman"/>
        </w:rPr>
      </w:pPr>
    </w:p>
    <w:p w14:paraId="0F3F08CE" w14:textId="77777777" w:rsidR="007C15A5" w:rsidRPr="007C15A5" w:rsidRDefault="007C15A5" w:rsidP="00CA4307">
      <w:pPr>
        <w:jc w:val="both"/>
        <w:rPr>
          <w:sz w:val="24"/>
          <w:szCs w:val="24"/>
        </w:rPr>
      </w:pPr>
    </w:p>
    <w:p w14:paraId="3EC554D2" w14:textId="7C832B72" w:rsidR="00D25152" w:rsidRPr="007C15A5" w:rsidRDefault="002B7B61" w:rsidP="00CA4307">
      <w:pPr>
        <w:jc w:val="both"/>
        <w:rPr>
          <w:sz w:val="24"/>
          <w:szCs w:val="24"/>
        </w:rPr>
      </w:pPr>
      <w:r w:rsidRPr="007C15A5">
        <w:rPr>
          <w:sz w:val="24"/>
          <w:szCs w:val="24"/>
        </w:rPr>
        <w:t xml:space="preserve">A </w:t>
      </w:r>
      <w:r w:rsidR="00290C31">
        <w:rPr>
          <w:sz w:val="24"/>
          <w:szCs w:val="24"/>
        </w:rPr>
        <w:t>F</w:t>
      </w:r>
      <w:r w:rsidR="004A686D" w:rsidRPr="007C15A5">
        <w:rPr>
          <w:sz w:val="24"/>
          <w:szCs w:val="24"/>
        </w:rPr>
        <w:t>ederally</w:t>
      </w:r>
      <w:r w:rsidR="00290C31">
        <w:rPr>
          <w:sz w:val="24"/>
          <w:szCs w:val="24"/>
        </w:rPr>
        <w:t xml:space="preserve"> Q</w:t>
      </w:r>
      <w:r w:rsidR="004A686D" w:rsidRPr="007C15A5">
        <w:rPr>
          <w:sz w:val="24"/>
          <w:szCs w:val="24"/>
        </w:rPr>
        <w:t>u</w:t>
      </w:r>
      <w:r w:rsidR="00290C31">
        <w:rPr>
          <w:sz w:val="24"/>
          <w:szCs w:val="24"/>
        </w:rPr>
        <w:t>alified H</w:t>
      </w:r>
      <w:r w:rsidR="004A686D" w:rsidRPr="007C15A5">
        <w:rPr>
          <w:sz w:val="24"/>
          <w:szCs w:val="24"/>
        </w:rPr>
        <w:t xml:space="preserve">ealth </w:t>
      </w:r>
      <w:r w:rsidR="007344FB">
        <w:rPr>
          <w:sz w:val="24"/>
          <w:szCs w:val="24"/>
        </w:rPr>
        <w:t>C</w:t>
      </w:r>
      <w:r w:rsidR="004A686D" w:rsidRPr="007C15A5">
        <w:rPr>
          <w:sz w:val="24"/>
          <w:szCs w:val="24"/>
        </w:rPr>
        <w:t xml:space="preserve">enter </w:t>
      </w:r>
      <w:r w:rsidRPr="007C15A5">
        <w:rPr>
          <w:sz w:val="24"/>
          <w:szCs w:val="24"/>
        </w:rPr>
        <w:t xml:space="preserve">(FQHC) </w:t>
      </w:r>
      <w:r w:rsidR="00D25152" w:rsidRPr="007C15A5">
        <w:rPr>
          <w:sz w:val="24"/>
          <w:szCs w:val="24"/>
        </w:rPr>
        <w:t xml:space="preserve">agrees to provide those primary care services typically </w:t>
      </w:r>
      <w:r w:rsidR="003B2EA8" w:rsidRPr="007C15A5">
        <w:rPr>
          <w:sz w:val="24"/>
          <w:szCs w:val="24"/>
        </w:rPr>
        <w:t>included as part of a physician’</w:t>
      </w:r>
      <w:r w:rsidR="00D25152" w:rsidRPr="007C15A5">
        <w:rPr>
          <w:sz w:val="24"/>
          <w:szCs w:val="24"/>
        </w:rPr>
        <w:t xml:space="preserve">s medical practice.  Services and supplies that are furnished by FQHC staff and are incident to the FQHC professional service are considered part of the FQHC service.  An FQHC can also provide services related to the diagnosis and treatment of mental illness, and, in certain instances, visiting nurse services. </w:t>
      </w:r>
    </w:p>
    <w:p w14:paraId="3353DE26" w14:textId="77777777" w:rsidR="00D25152" w:rsidRPr="007C15A5" w:rsidRDefault="00D25152" w:rsidP="00CA4307">
      <w:pPr>
        <w:jc w:val="both"/>
        <w:rPr>
          <w:sz w:val="24"/>
          <w:szCs w:val="24"/>
        </w:rPr>
      </w:pPr>
    </w:p>
    <w:p w14:paraId="337E13D3" w14:textId="77777777" w:rsidR="00033526" w:rsidRPr="007C15A5" w:rsidRDefault="00D25152" w:rsidP="00CA4307">
      <w:pPr>
        <w:jc w:val="both"/>
        <w:rPr>
          <w:sz w:val="24"/>
          <w:szCs w:val="24"/>
        </w:rPr>
      </w:pPr>
      <w:r w:rsidRPr="007C15A5">
        <w:rPr>
          <w:sz w:val="24"/>
          <w:szCs w:val="24"/>
        </w:rPr>
        <w:t>The following FQHC reimbursable services are referred to as core services:</w:t>
      </w:r>
    </w:p>
    <w:p w14:paraId="06CB4C17" w14:textId="77777777" w:rsidR="002B7B61" w:rsidRPr="007C15A5" w:rsidRDefault="002B7B61" w:rsidP="00CA4307">
      <w:pPr>
        <w:jc w:val="both"/>
        <w:rPr>
          <w:sz w:val="24"/>
          <w:szCs w:val="24"/>
        </w:rPr>
      </w:pPr>
    </w:p>
    <w:p w14:paraId="4032B7F1" w14:textId="3DBFE638" w:rsidR="00021BDC" w:rsidRPr="007C15A5" w:rsidRDefault="001C094C" w:rsidP="002B7B61">
      <w:pPr>
        <w:pStyle w:val="ListParagraph"/>
        <w:numPr>
          <w:ilvl w:val="0"/>
          <w:numId w:val="9"/>
        </w:numPr>
        <w:ind w:left="1440" w:hanging="720"/>
        <w:jc w:val="both"/>
        <w:rPr>
          <w:sz w:val="24"/>
          <w:szCs w:val="24"/>
        </w:rPr>
      </w:pPr>
      <w:r w:rsidRPr="007C15A5">
        <w:rPr>
          <w:sz w:val="24"/>
          <w:szCs w:val="24"/>
        </w:rPr>
        <w:t>Physician</w:t>
      </w:r>
      <w:r w:rsidR="0001206C" w:rsidRPr="007C15A5">
        <w:rPr>
          <w:sz w:val="24"/>
          <w:szCs w:val="24"/>
        </w:rPr>
        <w:t xml:space="preserve"> services</w:t>
      </w:r>
      <w:r w:rsidR="0054152C" w:rsidRPr="007C15A5">
        <w:rPr>
          <w:sz w:val="24"/>
          <w:szCs w:val="24"/>
        </w:rPr>
        <w:t>;</w:t>
      </w:r>
    </w:p>
    <w:p w14:paraId="74C76B1E" w14:textId="77777777" w:rsidR="00021BDC" w:rsidRPr="007C15A5" w:rsidRDefault="00021BDC" w:rsidP="002B7B61">
      <w:pPr>
        <w:jc w:val="both"/>
        <w:rPr>
          <w:sz w:val="24"/>
          <w:szCs w:val="24"/>
        </w:rPr>
      </w:pPr>
    </w:p>
    <w:p w14:paraId="2165648C" w14:textId="05EFC54B" w:rsidR="00021BDC" w:rsidRPr="007C15A5" w:rsidRDefault="0001206C" w:rsidP="002B7B61">
      <w:pPr>
        <w:pStyle w:val="ListParagraph"/>
        <w:numPr>
          <w:ilvl w:val="0"/>
          <w:numId w:val="9"/>
        </w:numPr>
        <w:ind w:left="1440" w:hanging="720"/>
        <w:jc w:val="both"/>
        <w:rPr>
          <w:sz w:val="24"/>
          <w:szCs w:val="24"/>
        </w:rPr>
      </w:pPr>
      <w:r w:rsidRPr="007C15A5">
        <w:rPr>
          <w:sz w:val="24"/>
          <w:szCs w:val="24"/>
        </w:rPr>
        <w:t>Services and supplies incident to physician</w:t>
      </w:r>
      <w:r w:rsidR="001C094C" w:rsidRPr="007C15A5">
        <w:rPr>
          <w:sz w:val="24"/>
          <w:szCs w:val="24"/>
        </w:rPr>
        <w:t>’</w:t>
      </w:r>
      <w:r w:rsidRPr="007C15A5">
        <w:rPr>
          <w:sz w:val="24"/>
          <w:szCs w:val="24"/>
        </w:rPr>
        <w:t>s services</w:t>
      </w:r>
      <w:r w:rsidR="0054152C" w:rsidRPr="007C15A5">
        <w:rPr>
          <w:sz w:val="24"/>
          <w:szCs w:val="24"/>
        </w:rPr>
        <w:t>;</w:t>
      </w:r>
      <w:r w:rsidRPr="007C15A5">
        <w:rPr>
          <w:sz w:val="24"/>
          <w:szCs w:val="24"/>
        </w:rPr>
        <w:t xml:space="preserve"> </w:t>
      </w:r>
      <w:r w:rsidR="009620A1" w:rsidRPr="007C15A5">
        <w:rPr>
          <w:sz w:val="24"/>
          <w:szCs w:val="24"/>
        </w:rPr>
        <w:t xml:space="preserve"> </w:t>
      </w:r>
    </w:p>
    <w:p w14:paraId="49CF1212" w14:textId="77777777" w:rsidR="00021BDC" w:rsidRPr="007C15A5" w:rsidRDefault="00021BDC" w:rsidP="002B7B61">
      <w:pPr>
        <w:jc w:val="both"/>
        <w:rPr>
          <w:sz w:val="24"/>
          <w:szCs w:val="24"/>
        </w:rPr>
      </w:pPr>
    </w:p>
    <w:p w14:paraId="27F513C2" w14:textId="5A7084A5" w:rsidR="00021BDC" w:rsidRPr="007C15A5" w:rsidRDefault="0001206C" w:rsidP="002B7B61">
      <w:pPr>
        <w:pStyle w:val="ListParagraph"/>
        <w:numPr>
          <w:ilvl w:val="0"/>
          <w:numId w:val="9"/>
        </w:numPr>
        <w:ind w:left="1440" w:hanging="720"/>
        <w:jc w:val="both"/>
        <w:rPr>
          <w:sz w:val="24"/>
          <w:szCs w:val="24"/>
        </w:rPr>
      </w:pPr>
      <w:r w:rsidRPr="007C15A5">
        <w:rPr>
          <w:sz w:val="24"/>
          <w:szCs w:val="24"/>
        </w:rPr>
        <w:t>Physician assistant services</w:t>
      </w:r>
      <w:r w:rsidR="0054152C" w:rsidRPr="007C15A5">
        <w:rPr>
          <w:sz w:val="24"/>
          <w:szCs w:val="24"/>
        </w:rPr>
        <w:t>;</w:t>
      </w:r>
    </w:p>
    <w:p w14:paraId="0003BD71" w14:textId="77777777" w:rsidR="00021BDC" w:rsidRPr="007C15A5" w:rsidRDefault="00021BDC" w:rsidP="002B7B61">
      <w:pPr>
        <w:jc w:val="both"/>
        <w:rPr>
          <w:sz w:val="24"/>
          <w:szCs w:val="24"/>
        </w:rPr>
      </w:pPr>
    </w:p>
    <w:p w14:paraId="2A8741DD" w14:textId="728DAB89" w:rsidR="00021BDC" w:rsidRPr="007C15A5" w:rsidRDefault="0001206C" w:rsidP="002B7B61">
      <w:pPr>
        <w:pStyle w:val="ListParagraph"/>
        <w:numPr>
          <w:ilvl w:val="0"/>
          <w:numId w:val="9"/>
        </w:numPr>
        <w:ind w:left="1440" w:hanging="720"/>
        <w:jc w:val="both"/>
        <w:rPr>
          <w:sz w:val="24"/>
          <w:szCs w:val="24"/>
        </w:rPr>
      </w:pPr>
      <w:r w:rsidRPr="007C15A5">
        <w:rPr>
          <w:sz w:val="24"/>
          <w:szCs w:val="24"/>
        </w:rPr>
        <w:t xml:space="preserve">Nurse practitioners and </w:t>
      </w:r>
      <w:r w:rsidR="00A921A6" w:rsidRPr="007C15A5">
        <w:rPr>
          <w:sz w:val="24"/>
          <w:szCs w:val="24"/>
        </w:rPr>
        <w:t xml:space="preserve">certified </w:t>
      </w:r>
      <w:r w:rsidRPr="007C15A5">
        <w:rPr>
          <w:sz w:val="24"/>
          <w:szCs w:val="24"/>
        </w:rPr>
        <w:t>nurse mid</w:t>
      </w:r>
      <w:r w:rsidR="009D368E">
        <w:rPr>
          <w:sz w:val="24"/>
          <w:szCs w:val="24"/>
        </w:rPr>
        <w:t>-</w:t>
      </w:r>
      <w:r w:rsidRPr="007C15A5">
        <w:rPr>
          <w:sz w:val="24"/>
          <w:szCs w:val="24"/>
        </w:rPr>
        <w:t>wife services</w:t>
      </w:r>
      <w:r w:rsidR="0054152C" w:rsidRPr="007C15A5">
        <w:rPr>
          <w:sz w:val="24"/>
          <w:szCs w:val="24"/>
        </w:rPr>
        <w:t>;</w:t>
      </w:r>
    </w:p>
    <w:p w14:paraId="21F67C67" w14:textId="77777777" w:rsidR="00021BDC" w:rsidRPr="007C15A5" w:rsidRDefault="00021BDC" w:rsidP="002B7B61">
      <w:pPr>
        <w:jc w:val="both"/>
        <w:rPr>
          <w:sz w:val="24"/>
          <w:szCs w:val="24"/>
        </w:rPr>
      </w:pPr>
    </w:p>
    <w:p w14:paraId="080F36CD" w14:textId="7D793AA9" w:rsidR="00021BDC" w:rsidRPr="007C15A5" w:rsidRDefault="0001206C" w:rsidP="002B7B61">
      <w:pPr>
        <w:pStyle w:val="ListParagraph"/>
        <w:numPr>
          <w:ilvl w:val="0"/>
          <w:numId w:val="9"/>
        </w:numPr>
        <w:ind w:left="1440" w:hanging="720"/>
        <w:jc w:val="both"/>
        <w:rPr>
          <w:sz w:val="24"/>
          <w:szCs w:val="24"/>
        </w:rPr>
      </w:pPr>
      <w:r w:rsidRPr="007C15A5">
        <w:rPr>
          <w:sz w:val="24"/>
          <w:szCs w:val="24"/>
        </w:rPr>
        <w:t>Services and supplies incident to the services of nurse practitioners, physician assistants, and certified nurse mid</w:t>
      </w:r>
      <w:r w:rsidR="009D368E">
        <w:rPr>
          <w:sz w:val="24"/>
          <w:szCs w:val="24"/>
        </w:rPr>
        <w:t>-</w:t>
      </w:r>
      <w:r w:rsidRPr="007C15A5">
        <w:rPr>
          <w:sz w:val="24"/>
          <w:szCs w:val="24"/>
        </w:rPr>
        <w:t>wives</w:t>
      </w:r>
      <w:r w:rsidR="0054152C" w:rsidRPr="007C15A5">
        <w:rPr>
          <w:sz w:val="24"/>
          <w:szCs w:val="24"/>
        </w:rPr>
        <w:t>;</w:t>
      </w:r>
    </w:p>
    <w:p w14:paraId="4AB61B38" w14:textId="77777777" w:rsidR="00021BDC" w:rsidRPr="007C15A5" w:rsidRDefault="00021BDC" w:rsidP="002B7B61">
      <w:pPr>
        <w:jc w:val="both"/>
        <w:rPr>
          <w:sz w:val="24"/>
          <w:szCs w:val="24"/>
        </w:rPr>
      </w:pPr>
    </w:p>
    <w:p w14:paraId="473F1324" w14:textId="17D38420" w:rsidR="00021BDC" w:rsidRPr="007C15A5" w:rsidRDefault="0001206C" w:rsidP="002B7B61">
      <w:pPr>
        <w:pStyle w:val="ListParagraph"/>
        <w:numPr>
          <w:ilvl w:val="0"/>
          <w:numId w:val="9"/>
        </w:numPr>
        <w:ind w:left="1440" w:hanging="720"/>
        <w:jc w:val="both"/>
        <w:rPr>
          <w:sz w:val="24"/>
          <w:szCs w:val="24"/>
        </w:rPr>
      </w:pPr>
      <w:r w:rsidRPr="007C15A5">
        <w:rPr>
          <w:sz w:val="24"/>
          <w:szCs w:val="24"/>
        </w:rPr>
        <w:t>Visiting nurse services to the homebound</w:t>
      </w:r>
      <w:r w:rsidR="0054152C" w:rsidRPr="007C15A5">
        <w:rPr>
          <w:sz w:val="24"/>
          <w:szCs w:val="24"/>
        </w:rPr>
        <w:t>;</w:t>
      </w:r>
    </w:p>
    <w:p w14:paraId="59CE1B80" w14:textId="77777777" w:rsidR="00021BDC" w:rsidRPr="007C15A5" w:rsidRDefault="00021BDC" w:rsidP="002B7B61">
      <w:pPr>
        <w:jc w:val="both"/>
        <w:rPr>
          <w:sz w:val="24"/>
          <w:szCs w:val="24"/>
        </w:rPr>
      </w:pPr>
    </w:p>
    <w:p w14:paraId="5301EC05" w14:textId="28807520" w:rsidR="00021BDC" w:rsidRPr="007C15A5" w:rsidRDefault="0001206C" w:rsidP="002B7B61">
      <w:pPr>
        <w:pStyle w:val="ListParagraph"/>
        <w:numPr>
          <w:ilvl w:val="0"/>
          <w:numId w:val="9"/>
        </w:numPr>
        <w:ind w:left="1440" w:hanging="720"/>
        <w:jc w:val="both"/>
        <w:rPr>
          <w:sz w:val="24"/>
          <w:szCs w:val="24"/>
        </w:rPr>
      </w:pPr>
      <w:r w:rsidRPr="007C15A5">
        <w:rPr>
          <w:sz w:val="24"/>
          <w:szCs w:val="24"/>
        </w:rPr>
        <w:t>Clinical psychologist services</w:t>
      </w:r>
      <w:r w:rsidR="0054152C" w:rsidRPr="007C15A5">
        <w:rPr>
          <w:sz w:val="24"/>
          <w:szCs w:val="24"/>
        </w:rPr>
        <w:t>;</w:t>
      </w:r>
    </w:p>
    <w:p w14:paraId="0BC85296" w14:textId="77777777" w:rsidR="00021BDC" w:rsidRPr="007C15A5" w:rsidRDefault="0001206C" w:rsidP="002B7B61">
      <w:pPr>
        <w:jc w:val="both"/>
        <w:rPr>
          <w:sz w:val="24"/>
          <w:szCs w:val="24"/>
        </w:rPr>
      </w:pPr>
      <w:r w:rsidRPr="007C15A5">
        <w:rPr>
          <w:sz w:val="24"/>
          <w:szCs w:val="24"/>
        </w:rPr>
        <w:t xml:space="preserve"> </w:t>
      </w:r>
    </w:p>
    <w:p w14:paraId="1F150502" w14:textId="631A1AA0" w:rsidR="00021BDC" w:rsidRPr="007C15A5" w:rsidRDefault="0001206C" w:rsidP="002B7B61">
      <w:pPr>
        <w:pStyle w:val="ListParagraph"/>
        <w:numPr>
          <w:ilvl w:val="0"/>
          <w:numId w:val="9"/>
        </w:numPr>
        <w:ind w:left="1440" w:hanging="720"/>
        <w:jc w:val="both"/>
        <w:rPr>
          <w:sz w:val="24"/>
          <w:szCs w:val="24"/>
        </w:rPr>
      </w:pPr>
      <w:r w:rsidRPr="007C15A5">
        <w:rPr>
          <w:sz w:val="24"/>
          <w:szCs w:val="24"/>
        </w:rPr>
        <w:t>Clinical social worker services</w:t>
      </w:r>
      <w:r w:rsidR="0054152C" w:rsidRPr="007C15A5">
        <w:rPr>
          <w:sz w:val="24"/>
          <w:szCs w:val="24"/>
        </w:rPr>
        <w:t>;</w:t>
      </w:r>
      <w:r w:rsidRPr="007C15A5">
        <w:rPr>
          <w:sz w:val="24"/>
          <w:szCs w:val="24"/>
        </w:rPr>
        <w:t xml:space="preserve"> and</w:t>
      </w:r>
    </w:p>
    <w:p w14:paraId="046DE044" w14:textId="77777777" w:rsidR="00021BDC" w:rsidRPr="007C15A5" w:rsidRDefault="00021BDC" w:rsidP="002B7B61">
      <w:pPr>
        <w:jc w:val="both"/>
        <w:rPr>
          <w:sz w:val="24"/>
          <w:szCs w:val="24"/>
        </w:rPr>
      </w:pPr>
    </w:p>
    <w:p w14:paraId="06414F92" w14:textId="77777777" w:rsidR="00021BDC" w:rsidRPr="007C15A5" w:rsidRDefault="0001206C" w:rsidP="002B7B61">
      <w:pPr>
        <w:pStyle w:val="ListParagraph"/>
        <w:numPr>
          <w:ilvl w:val="0"/>
          <w:numId w:val="9"/>
        </w:numPr>
        <w:ind w:left="1440" w:hanging="720"/>
        <w:jc w:val="both"/>
        <w:rPr>
          <w:sz w:val="24"/>
          <w:szCs w:val="24"/>
        </w:rPr>
      </w:pPr>
      <w:r w:rsidRPr="007C15A5">
        <w:rPr>
          <w:sz w:val="24"/>
          <w:szCs w:val="24"/>
        </w:rPr>
        <w:t>Services and supplies incident to the services of clinical psychologists and clinical social workers.</w:t>
      </w:r>
    </w:p>
    <w:p w14:paraId="129656BA" w14:textId="77777777" w:rsidR="00033526" w:rsidRPr="007C15A5" w:rsidRDefault="00033526" w:rsidP="00CA4307">
      <w:pPr>
        <w:pStyle w:val="BodyText"/>
        <w:spacing w:before="0"/>
        <w:jc w:val="both"/>
        <w:rPr>
          <w:rFonts w:ascii="Times New Roman" w:hAnsi="Times New Roman"/>
          <w:szCs w:val="24"/>
        </w:rPr>
      </w:pPr>
    </w:p>
    <w:p w14:paraId="2C89EA60" w14:textId="77777777" w:rsidR="00506D41" w:rsidRPr="007C15A5" w:rsidRDefault="006338EC" w:rsidP="00E00A81">
      <w:pPr>
        <w:pStyle w:val="BodyText"/>
        <w:spacing w:before="0"/>
        <w:jc w:val="both"/>
        <w:rPr>
          <w:rFonts w:ascii="Times New Roman" w:hAnsi="Times New Roman"/>
          <w:szCs w:val="24"/>
        </w:rPr>
      </w:pPr>
      <w:r w:rsidRPr="007C15A5">
        <w:rPr>
          <w:rFonts w:ascii="Times New Roman" w:hAnsi="Times New Roman"/>
          <w:b/>
          <w:szCs w:val="24"/>
        </w:rPr>
        <w:t>NOTE:</w:t>
      </w:r>
      <w:r w:rsidRPr="007C15A5">
        <w:rPr>
          <w:rFonts w:ascii="Times New Roman" w:hAnsi="Times New Roman"/>
          <w:szCs w:val="24"/>
        </w:rPr>
        <w:t xml:space="preserve">  </w:t>
      </w:r>
      <w:r w:rsidR="00506D41" w:rsidRPr="007C15A5">
        <w:rPr>
          <w:rFonts w:ascii="Times New Roman" w:hAnsi="Times New Roman"/>
          <w:szCs w:val="24"/>
        </w:rPr>
        <w:t xml:space="preserve">For reimbursement purposes, a service visit must be provided in order for a provider to be paid a </w:t>
      </w:r>
      <w:r w:rsidRPr="007C15A5">
        <w:rPr>
          <w:rFonts w:ascii="Times New Roman" w:hAnsi="Times New Roman"/>
          <w:szCs w:val="24"/>
        </w:rPr>
        <w:t>Prospective Payment System (</w:t>
      </w:r>
      <w:r w:rsidR="00506D41" w:rsidRPr="007C15A5">
        <w:rPr>
          <w:rFonts w:ascii="Times New Roman" w:hAnsi="Times New Roman"/>
          <w:szCs w:val="24"/>
        </w:rPr>
        <w:t>PPS</w:t>
      </w:r>
      <w:r w:rsidRPr="007C15A5">
        <w:rPr>
          <w:rFonts w:ascii="Times New Roman" w:hAnsi="Times New Roman"/>
          <w:szCs w:val="24"/>
        </w:rPr>
        <w:t>)</w:t>
      </w:r>
      <w:r w:rsidR="00506D41" w:rsidRPr="007C15A5">
        <w:rPr>
          <w:rFonts w:ascii="Times New Roman" w:hAnsi="Times New Roman"/>
          <w:szCs w:val="24"/>
        </w:rPr>
        <w:t xml:space="preserve"> rate.  </w:t>
      </w:r>
      <w:r w:rsidRPr="007C15A5">
        <w:rPr>
          <w:szCs w:val="24"/>
        </w:rPr>
        <w:t>(See Section 22.4 for more information about reimbursement)</w:t>
      </w:r>
      <w:r w:rsidR="00506D41" w:rsidRPr="007C15A5">
        <w:rPr>
          <w:rFonts w:ascii="Times New Roman" w:hAnsi="Times New Roman"/>
          <w:szCs w:val="24"/>
        </w:rPr>
        <w:t xml:space="preserve"> </w:t>
      </w:r>
    </w:p>
    <w:p w14:paraId="41F11F52" w14:textId="77777777" w:rsidR="00E00A81" w:rsidRPr="007C15A5" w:rsidRDefault="00E00A81" w:rsidP="00CA4307">
      <w:pPr>
        <w:jc w:val="both"/>
        <w:rPr>
          <w:b/>
          <w:sz w:val="28"/>
          <w:szCs w:val="28"/>
        </w:rPr>
      </w:pPr>
    </w:p>
    <w:p w14:paraId="5A4B5A57" w14:textId="77777777" w:rsidR="00965BDC" w:rsidRPr="007C15A5" w:rsidRDefault="00325D22" w:rsidP="00CA4307">
      <w:pPr>
        <w:jc w:val="both"/>
        <w:rPr>
          <w:b/>
          <w:sz w:val="26"/>
          <w:szCs w:val="26"/>
        </w:rPr>
      </w:pPr>
      <w:r w:rsidRPr="007C15A5">
        <w:rPr>
          <w:b/>
          <w:sz w:val="26"/>
          <w:szCs w:val="26"/>
        </w:rPr>
        <w:t>Physician Services</w:t>
      </w:r>
      <w:r w:rsidR="00965BDC" w:rsidRPr="007C15A5">
        <w:rPr>
          <w:b/>
          <w:sz w:val="26"/>
          <w:szCs w:val="26"/>
        </w:rPr>
        <w:t xml:space="preserve"> </w:t>
      </w:r>
    </w:p>
    <w:p w14:paraId="17D5955F" w14:textId="77777777" w:rsidR="00965BDC" w:rsidRPr="007C15A5" w:rsidRDefault="00965BDC" w:rsidP="00CA4307">
      <w:pPr>
        <w:jc w:val="both"/>
        <w:rPr>
          <w:sz w:val="24"/>
          <w:szCs w:val="24"/>
        </w:rPr>
      </w:pPr>
    </w:p>
    <w:p w14:paraId="77D02836" w14:textId="461EADB6" w:rsidR="00325D22" w:rsidRPr="007C15A5" w:rsidRDefault="00325D22" w:rsidP="00CA4307">
      <w:pPr>
        <w:autoSpaceDE w:val="0"/>
        <w:autoSpaceDN w:val="0"/>
        <w:adjustRightInd w:val="0"/>
        <w:jc w:val="both"/>
        <w:rPr>
          <w:sz w:val="24"/>
          <w:szCs w:val="24"/>
        </w:rPr>
      </w:pPr>
      <w:r w:rsidRPr="007C15A5">
        <w:rPr>
          <w:sz w:val="24"/>
          <w:szCs w:val="24"/>
        </w:rPr>
        <w:t xml:space="preserve">Physician services are the professional services performed by a </w:t>
      </w:r>
      <w:r w:rsidR="00A921A6" w:rsidRPr="007C15A5">
        <w:rPr>
          <w:sz w:val="24"/>
          <w:szCs w:val="24"/>
        </w:rPr>
        <w:t xml:space="preserve">licensed </w:t>
      </w:r>
      <w:r w:rsidRPr="007C15A5">
        <w:rPr>
          <w:sz w:val="24"/>
          <w:szCs w:val="24"/>
        </w:rPr>
        <w:t xml:space="preserve">physician for a </w:t>
      </w:r>
      <w:del w:id="1" w:author="Irma Gauthier" w:date="2020-04-29T12:01:00Z">
        <w:r w:rsidRPr="007C15A5" w:rsidDel="00922A91">
          <w:rPr>
            <w:sz w:val="24"/>
            <w:szCs w:val="24"/>
          </w:rPr>
          <w:delText>recipient</w:delText>
        </w:r>
      </w:del>
      <w:ins w:id="2" w:author="Irma Gauthier" w:date="2020-04-29T12:01:00Z">
        <w:r w:rsidR="00922A91">
          <w:rPr>
            <w:sz w:val="24"/>
            <w:szCs w:val="24"/>
          </w:rPr>
          <w:t>beneficiary</w:t>
        </w:r>
      </w:ins>
      <w:r w:rsidRPr="007C15A5">
        <w:rPr>
          <w:sz w:val="24"/>
          <w:szCs w:val="24"/>
        </w:rPr>
        <w:t xml:space="preserve"> including diagnosis, therapy, surgery, and consultation.</w:t>
      </w:r>
    </w:p>
    <w:p w14:paraId="07A3A37F" w14:textId="77777777" w:rsidR="00325D22" w:rsidRPr="007C15A5" w:rsidRDefault="00325D22" w:rsidP="00CA4307">
      <w:pPr>
        <w:autoSpaceDE w:val="0"/>
        <w:autoSpaceDN w:val="0"/>
        <w:adjustRightInd w:val="0"/>
        <w:jc w:val="both"/>
        <w:rPr>
          <w:sz w:val="24"/>
          <w:szCs w:val="24"/>
        </w:rPr>
      </w:pPr>
    </w:p>
    <w:p w14:paraId="2BC3E6A0" w14:textId="179FF131" w:rsidR="00325D22" w:rsidRPr="007C15A5" w:rsidRDefault="00325D22" w:rsidP="00325D22">
      <w:pPr>
        <w:pStyle w:val="BodyText"/>
        <w:spacing w:before="0"/>
        <w:jc w:val="both"/>
        <w:rPr>
          <w:rFonts w:ascii="Times New Roman" w:hAnsi="Times New Roman"/>
          <w:szCs w:val="24"/>
        </w:rPr>
      </w:pPr>
      <w:r w:rsidRPr="007C15A5">
        <w:rPr>
          <w:rFonts w:ascii="Times New Roman" w:hAnsi="Times New Roman"/>
          <w:szCs w:val="24"/>
        </w:rPr>
        <w:lastRenderedPageBreak/>
        <w:t>Physician services are covered if they are professional services perform</w:t>
      </w:r>
      <w:r w:rsidR="00FD2EF3" w:rsidRPr="007C15A5">
        <w:rPr>
          <w:rFonts w:ascii="Times New Roman" w:hAnsi="Times New Roman"/>
          <w:szCs w:val="24"/>
        </w:rPr>
        <w:t xml:space="preserve">ed by a </w:t>
      </w:r>
      <w:r w:rsidR="00A921A6" w:rsidRPr="007C15A5">
        <w:rPr>
          <w:rFonts w:ascii="Times New Roman" w:hAnsi="Times New Roman"/>
          <w:szCs w:val="24"/>
        </w:rPr>
        <w:t xml:space="preserve">licensed </w:t>
      </w:r>
      <w:r w:rsidR="00FD2EF3" w:rsidRPr="007C15A5">
        <w:rPr>
          <w:rFonts w:ascii="Times New Roman" w:hAnsi="Times New Roman"/>
          <w:szCs w:val="24"/>
        </w:rPr>
        <w:t>physician at the center,</w:t>
      </w:r>
      <w:r w:rsidRPr="007C15A5">
        <w:rPr>
          <w:rFonts w:ascii="Times New Roman" w:hAnsi="Times New Roman"/>
          <w:szCs w:val="24"/>
        </w:rPr>
        <w:t xml:space="preserve"> or </w:t>
      </w:r>
      <w:r w:rsidR="00E76B05" w:rsidRPr="007C15A5">
        <w:rPr>
          <w:szCs w:val="24"/>
        </w:rPr>
        <w:t xml:space="preserve">performed away from the center if the physician has an agreement with the center to be paid for the services.  </w:t>
      </w:r>
      <w:r w:rsidRPr="007C15A5">
        <w:rPr>
          <w:rFonts w:ascii="Times New Roman" w:hAnsi="Times New Roman"/>
          <w:szCs w:val="24"/>
        </w:rPr>
        <w:t xml:space="preserve">The services must be </w:t>
      </w:r>
      <w:del w:id="3" w:author="Irma Gauthier" w:date="2020-02-04T11:07:00Z">
        <w:r w:rsidR="00A921A6" w:rsidRPr="007C15A5" w:rsidDel="00CC56F8">
          <w:rPr>
            <w:rFonts w:ascii="Times New Roman" w:hAnsi="Times New Roman"/>
            <w:szCs w:val="24"/>
          </w:rPr>
          <w:delText xml:space="preserve">within </w:delText>
        </w:r>
        <w:r w:rsidRPr="007C15A5" w:rsidDel="00CC56F8">
          <w:rPr>
            <w:rFonts w:ascii="Times New Roman" w:hAnsi="Times New Roman"/>
            <w:szCs w:val="24"/>
          </w:rPr>
          <w:delText xml:space="preserve"> the</w:delText>
        </w:r>
      </w:del>
      <w:ins w:id="4" w:author="Irma Gauthier" w:date="2020-02-04T11:07:00Z">
        <w:r w:rsidR="00CC56F8" w:rsidRPr="007C15A5">
          <w:rPr>
            <w:rFonts w:ascii="Times New Roman" w:hAnsi="Times New Roman"/>
            <w:szCs w:val="24"/>
          </w:rPr>
          <w:t>within the</w:t>
        </w:r>
      </w:ins>
      <w:r w:rsidRPr="007C15A5">
        <w:rPr>
          <w:rFonts w:ascii="Times New Roman" w:hAnsi="Times New Roman"/>
          <w:szCs w:val="24"/>
        </w:rPr>
        <w:t xml:space="preserve"> scope of his/her profession under Louisiana law.</w:t>
      </w:r>
    </w:p>
    <w:p w14:paraId="15735767" w14:textId="77777777" w:rsidR="00325D22" w:rsidRPr="007C15A5" w:rsidRDefault="00325D22" w:rsidP="00965BDC">
      <w:pPr>
        <w:jc w:val="both"/>
        <w:rPr>
          <w:sz w:val="24"/>
          <w:szCs w:val="24"/>
        </w:rPr>
      </w:pPr>
    </w:p>
    <w:p w14:paraId="04ECC4A4" w14:textId="77777777" w:rsidR="00E76B05" w:rsidRPr="007C15A5" w:rsidRDefault="00E76B05" w:rsidP="00965BDC">
      <w:pPr>
        <w:jc w:val="both"/>
        <w:rPr>
          <w:b/>
          <w:sz w:val="24"/>
          <w:szCs w:val="24"/>
        </w:rPr>
      </w:pPr>
      <w:r w:rsidRPr="007C15A5">
        <w:rPr>
          <w:b/>
          <w:sz w:val="28"/>
          <w:szCs w:val="28"/>
        </w:rPr>
        <w:t>S</w:t>
      </w:r>
      <w:r w:rsidRPr="007C15A5">
        <w:rPr>
          <w:b/>
          <w:sz w:val="26"/>
          <w:szCs w:val="26"/>
        </w:rPr>
        <w:t>ervices and Supplies Incident to a Physician’s Services</w:t>
      </w:r>
    </w:p>
    <w:p w14:paraId="0A40803A" w14:textId="77777777" w:rsidR="00E76B05" w:rsidRPr="007C15A5" w:rsidRDefault="00E76B05" w:rsidP="00965BDC">
      <w:pPr>
        <w:jc w:val="both"/>
        <w:rPr>
          <w:b/>
          <w:sz w:val="24"/>
          <w:szCs w:val="24"/>
        </w:rPr>
      </w:pPr>
    </w:p>
    <w:p w14:paraId="6783F0D5" w14:textId="77777777" w:rsidR="00E76B05" w:rsidRPr="007C15A5" w:rsidRDefault="00E76B05" w:rsidP="00E76B05">
      <w:pPr>
        <w:pStyle w:val="BodyText"/>
        <w:spacing w:before="0"/>
        <w:jc w:val="both"/>
        <w:rPr>
          <w:rFonts w:ascii="Times New Roman" w:hAnsi="Times New Roman"/>
          <w:szCs w:val="24"/>
        </w:rPr>
      </w:pPr>
      <w:r w:rsidRPr="007C15A5">
        <w:rPr>
          <w:rFonts w:ascii="Times New Roman" w:hAnsi="Times New Roman"/>
          <w:szCs w:val="24"/>
        </w:rPr>
        <w:t xml:space="preserve">Services and supplies incident to a </w:t>
      </w:r>
      <w:r w:rsidR="00A921A6" w:rsidRPr="007C15A5">
        <w:rPr>
          <w:rFonts w:ascii="Times New Roman" w:hAnsi="Times New Roman"/>
          <w:szCs w:val="24"/>
        </w:rPr>
        <w:t xml:space="preserve">licensed </w:t>
      </w:r>
      <w:r w:rsidRPr="007C15A5">
        <w:rPr>
          <w:rFonts w:ascii="Times New Roman" w:hAnsi="Times New Roman"/>
          <w:szCs w:val="24"/>
        </w:rPr>
        <w:t>physician’s professional service are covered if the service or supply is</w:t>
      </w:r>
      <w:r w:rsidR="005816B0" w:rsidRPr="007C15A5">
        <w:rPr>
          <w:rFonts w:ascii="Times New Roman" w:hAnsi="Times New Roman"/>
          <w:szCs w:val="24"/>
        </w:rPr>
        <w:t xml:space="preserve"> furnished</w:t>
      </w:r>
      <w:r w:rsidRPr="007C15A5">
        <w:rPr>
          <w:rFonts w:ascii="Times New Roman" w:hAnsi="Times New Roman"/>
          <w:szCs w:val="24"/>
        </w:rPr>
        <w:t>:</w:t>
      </w:r>
    </w:p>
    <w:p w14:paraId="4BBB0B52" w14:textId="77777777" w:rsidR="005816B0" w:rsidRPr="007C15A5" w:rsidRDefault="005816B0" w:rsidP="00E76B05">
      <w:pPr>
        <w:pStyle w:val="BodyText"/>
        <w:spacing w:before="0"/>
        <w:jc w:val="both"/>
        <w:rPr>
          <w:rFonts w:ascii="Times New Roman" w:hAnsi="Times New Roman"/>
          <w:szCs w:val="24"/>
        </w:rPr>
      </w:pPr>
    </w:p>
    <w:p w14:paraId="61AE30DD" w14:textId="6A164095" w:rsidR="00E76B05" w:rsidRPr="007C15A5" w:rsidRDefault="005816B0" w:rsidP="00E76B05">
      <w:pPr>
        <w:pStyle w:val="LargeBullet"/>
        <w:tabs>
          <w:tab w:val="clear" w:pos="2160"/>
          <w:tab w:val="num" w:pos="1440"/>
          <w:tab w:val="left" w:pos="1890"/>
        </w:tabs>
        <w:spacing w:before="0"/>
        <w:ind w:left="1440"/>
        <w:jc w:val="both"/>
        <w:rPr>
          <w:szCs w:val="24"/>
        </w:rPr>
      </w:pPr>
      <w:r w:rsidRPr="007C15A5">
        <w:rPr>
          <w:szCs w:val="24"/>
        </w:rPr>
        <w:t>I</w:t>
      </w:r>
      <w:r w:rsidR="00E76B05" w:rsidRPr="007C15A5">
        <w:rPr>
          <w:szCs w:val="24"/>
        </w:rPr>
        <w:t>n a physician’s office</w:t>
      </w:r>
      <w:r w:rsidR="0054152C" w:rsidRPr="007C15A5">
        <w:rPr>
          <w:szCs w:val="24"/>
        </w:rPr>
        <w:t>;</w:t>
      </w:r>
    </w:p>
    <w:p w14:paraId="72957396" w14:textId="77777777" w:rsidR="00E76B05" w:rsidRPr="007C15A5" w:rsidRDefault="00E76B05" w:rsidP="006772BA">
      <w:pPr>
        <w:pStyle w:val="LargeBullet"/>
        <w:numPr>
          <w:ilvl w:val="0"/>
          <w:numId w:val="0"/>
        </w:numPr>
        <w:tabs>
          <w:tab w:val="left" w:pos="1890"/>
        </w:tabs>
        <w:spacing w:before="0"/>
        <w:jc w:val="both"/>
        <w:rPr>
          <w:szCs w:val="24"/>
        </w:rPr>
      </w:pPr>
    </w:p>
    <w:p w14:paraId="6A803182" w14:textId="72B873F6" w:rsidR="00E76B05" w:rsidRPr="007C15A5" w:rsidRDefault="005816B0" w:rsidP="00E76B05">
      <w:pPr>
        <w:pStyle w:val="LargeBullet"/>
        <w:tabs>
          <w:tab w:val="clear" w:pos="2160"/>
          <w:tab w:val="num" w:pos="1440"/>
          <w:tab w:val="left" w:pos="1890"/>
        </w:tabs>
        <w:spacing w:before="0"/>
        <w:ind w:left="1440"/>
        <w:jc w:val="both"/>
        <w:rPr>
          <w:szCs w:val="24"/>
        </w:rPr>
      </w:pPr>
      <w:r w:rsidRPr="007C15A5">
        <w:rPr>
          <w:szCs w:val="24"/>
        </w:rPr>
        <w:t>E</w:t>
      </w:r>
      <w:r w:rsidR="00E76B05" w:rsidRPr="007C15A5">
        <w:rPr>
          <w:szCs w:val="24"/>
        </w:rPr>
        <w:t>ither without charge or included in the center’s bill</w:t>
      </w:r>
      <w:r w:rsidR="0054152C" w:rsidRPr="007C15A5">
        <w:rPr>
          <w:szCs w:val="24"/>
        </w:rPr>
        <w:t>;</w:t>
      </w:r>
    </w:p>
    <w:p w14:paraId="52F83758" w14:textId="77777777" w:rsidR="00E76B05" w:rsidRPr="007C15A5" w:rsidRDefault="00E76B05" w:rsidP="00E76B05">
      <w:pPr>
        <w:pStyle w:val="LargeBullet"/>
        <w:numPr>
          <w:ilvl w:val="0"/>
          <w:numId w:val="0"/>
        </w:numPr>
        <w:tabs>
          <w:tab w:val="left" w:pos="1890"/>
        </w:tabs>
        <w:spacing w:before="0"/>
        <w:jc w:val="both"/>
        <w:rPr>
          <w:szCs w:val="24"/>
        </w:rPr>
      </w:pPr>
    </w:p>
    <w:p w14:paraId="1770131F" w14:textId="29458A6C" w:rsidR="00E76B05" w:rsidRPr="007C15A5" w:rsidRDefault="005816B0" w:rsidP="00E76B05">
      <w:pPr>
        <w:pStyle w:val="LargeBullet"/>
        <w:tabs>
          <w:tab w:val="clear" w:pos="2160"/>
          <w:tab w:val="num" w:pos="1440"/>
          <w:tab w:val="left" w:pos="1890"/>
        </w:tabs>
        <w:spacing w:before="0"/>
        <w:ind w:left="1440"/>
        <w:jc w:val="both"/>
        <w:rPr>
          <w:szCs w:val="24"/>
        </w:rPr>
      </w:pPr>
      <w:r w:rsidRPr="007C15A5">
        <w:rPr>
          <w:szCs w:val="24"/>
        </w:rPr>
        <w:t>A</w:t>
      </w:r>
      <w:r w:rsidR="00E76B05" w:rsidRPr="007C15A5">
        <w:rPr>
          <w:szCs w:val="24"/>
        </w:rPr>
        <w:t>s an incidental, although integral, part of a physician’s professional services</w:t>
      </w:r>
      <w:r w:rsidR="0054152C" w:rsidRPr="007C15A5">
        <w:rPr>
          <w:szCs w:val="24"/>
        </w:rPr>
        <w:t>;</w:t>
      </w:r>
    </w:p>
    <w:p w14:paraId="419A522C" w14:textId="77777777" w:rsidR="00E76B05" w:rsidRPr="007C15A5" w:rsidRDefault="00E76B05" w:rsidP="00E76B05">
      <w:pPr>
        <w:pStyle w:val="LargeBullet"/>
        <w:numPr>
          <w:ilvl w:val="0"/>
          <w:numId w:val="0"/>
        </w:numPr>
        <w:tabs>
          <w:tab w:val="left" w:pos="1890"/>
        </w:tabs>
        <w:spacing w:before="0"/>
        <w:jc w:val="both"/>
        <w:rPr>
          <w:szCs w:val="24"/>
        </w:rPr>
      </w:pPr>
    </w:p>
    <w:p w14:paraId="584F2784" w14:textId="6BDC13FE" w:rsidR="00E76B05" w:rsidRPr="007C15A5" w:rsidRDefault="005816B0" w:rsidP="00E76B05">
      <w:pPr>
        <w:pStyle w:val="LargeBullet"/>
        <w:tabs>
          <w:tab w:val="clear" w:pos="2160"/>
          <w:tab w:val="num" w:pos="1440"/>
          <w:tab w:val="left" w:pos="1890"/>
        </w:tabs>
        <w:spacing w:before="0"/>
        <w:ind w:left="1440"/>
        <w:jc w:val="both"/>
        <w:rPr>
          <w:szCs w:val="24"/>
        </w:rPr>
      </w:pPr>
      <w:r w:rsidRPr="007C15A5">
        <w:rPr>
          <w:szCs w:val="24"/>
        </w:rPr>
        <w:t>U</w:t>
      </w:r>
      <w:r w:rsidR="00E76B05" w:rsidRPr="007C15A5">
        <w:rPr>
          <w:szCs w:val="24"/>
        </w:rPr>
        <w:t>nder the direct, personal supervision of a physician</w:t>
      </w:r>
      <w:r w:rsidR="0054152C" w:rsidRPr="007C15A5">
        <w:rPr>
          <w:szCs w:val="24"/>
        </w:rPr>
        <w:t>;</w:t>
      </w:r>
      <w:r w:rsidR="00E76B05" w:rsidRPr="007C15A5">
        <w:rPr>
          <w:szCs w:val="24"/>
        </w:rPr>
        <w:t xml:space="preserve"> and</w:t>
      </w:r>
    </w:p>
    <w:p w14:paraId="6FABE25E" w14:textId="77777777" w:rsidR="00E76B05" w:rsidRPr="007C15A5" w:rsidRDefault="00E76B05" w:rsidP="00E76B05">
      <w:pPr>
        <w:pStyle w:val="LargeBullet"/>
        <w:numPr>
          <w:ilvl w:val="0"/>
          <w:numId w:val="0"/>
        </w:numPr>
        <w:tabs>
          <w:tab w:val="left" w:pos="1890"/>
        </w:tabs>
        <w:spacing w:before="0"/>
        <w:jc w:val="both"/>
        <w:rPr>
          <w:szCs w:val="24"/>
        </w:rPr>
      </w:pPr>
    </w:p>
    <w:p w14:paraId="3018342C" w14:textId="77777777" w:rsidR="00E76B05" w:rsidRPr="007C15A5" w:rsidRDefault="005816B0" w:rsidP="00E76B05">
      <w:pPr>
        <w:pStyle w:val="LargeBullet"/>
        <w:tabs>
          <w:tab w:val="clear" w:pos="2160"/>
          <w:tab w:val="num" w:pos="1440"/>
          <w:tab w:val="left" w:pos="1890"/>
        </w:tabs>
        <w:spacing w:before="0"/>
        <w:ind w:left="1440"/>
        <w:jc w:val="both"/>
        <w:rPr>
          <w:szCs w:val="24"/>
        </w:rPr>
      </w:pPr>
      <w:r w:rsidRPr="007C15A5">
        <w:rPr>
          <w:szCs w:val="24"/>
        </w:rPr>
        <w:t>B</w:t>
      </w:r>
      <w:r w:rsidR="00E76B05" w:rsidRPr="007C15A5">
        <w:rPr>
          <w:szCs w:val="24"/>
        </w:rPr>
        <w:t>y a member of the center’s health care staff who is an employee of the center.</w:t>
      </w:r>
    </w:p>
    <w:p w14:paraId="2B9657EC" w14:textId="77777777" w:rsidR="00E76B05" w:rsidRPr="007C15A5" w:rsidRDefault="00E76B05" w:rsidP="00E76B05">
      <w:pPr>
        <w:pStyle w:val="BodyText"/>
        <w:spacing w:before="0"/>
        <w:jc w:val="both"/>
        <w:rPr>
          <w:rFonts w:ascii="Times New Roman" w:hAnsi="Times New Roman"/>
          <w:szCs w:val="24"/>
        </w:rPr>
      </w:pPr>
    </w:p>
    <w:p w14:paraId="41B7CDB4" w14:textId="77777777" w:rsidR="00E76B05" w:rsidRPr="007C15A5" w:rsidRDefault="00E76B05" w:rsidP="00E76B05">
      <w:pPr>
        <w:pStyle w:val="BodyText"/>
        <w:spacing w:before="0"/>
        <w:jc w:val="both"/>
        <w:rPr>
          <w:rFonts w:ascii="Times New Roman" w:hAnsi="Times New Roman"/>
          <w:szCs w:val="24"/>
        </w:rPr>
      </w:pPr>
      <w:r w:rsidRPr="007C15A5">
        <w:rPr>
          <w:rFonts w:ascii="Times New Roman" w:hAnsi="Times New Roman"/>
          <w:szCs w:val="24"/>
        </w:rPr>
        <w:t>Only drugs and biologicals that cannot be self-administered are included within the scope of this benefit.</w:t>
      </w:r>
    </w:p>
    <w:p w14:paraId="435B4B7B" w14:textId="77777777" w:rsidR="00E76B05" w:rsidRPr="007C15A5" w:rsidRDefault="00E76B05" w:rsidP="00965BDC">
      <w:pPr>
        <w:jc w:val="both"/>
        <w:rPr>
          <w:sz w:val="24"/>
          <w:szCs w:val="24"/>
        </w:rPr>
      </w:pPr>
    </w:p>
    <w:p w14:paraId="206B8667" w14:textId="77777777" w:rsidR="00E76B05" w:rsidRPr="007C15A5" w:rsidRDefault="00E76B05" w:rsidP="00965BDC">
      <w:pPr>
        <w:jc w:val="both"/>
        <w:rPr>
          <w:b/>
          <w:sz w:val="24"/>
          <w:szCs w:val="24"/>
        </w:rPr>
      </w:pPr>
      <w:r w:rsidRPr="007C15A5">
        <w:rPr>
          <w:b/>
          <w:sz w:val="26"/>
          <w:szCs w:val="26"/>
        </w:rPr>
        <w:t>Physician Assistant Services</w:t>
      </w:r>
    </w:p>
    <w:p w14:paraId="580FD34A" w14:textId="77777777" w:rsidR="00E76B05" w:rsidRPr="007C15A5" w:rsidRDefault="00E76B05" w:rsidP="00965BDC">
      <w:pPr>
        <w:jc w:val="both"/>
        <w:rPr>
          <w:b/>
          <w:sz w:val="24"/>
          <w:szCs w:val="24"/>
        </w:rPr>
      </w:pPr>
    </w:p>
    <w:p w14:paraId="7229AEB9" w14:textId="77777777" w:rsidR="00E76B05" w:rsidRPr="007C15A5" w:rsidRDefault="002B7B61" w:rsidP="00E76B05">
      <w:pPr>
        <w:pStyle w:val="ManualBodyText"/>
        <w:jc w:val="both"/>
        <w:rPr>
          <w:szCs w:val="24"/>
        </w:rPr>
      </w:pPr>
      <w:r w:rsidRPr="007C15A5">
        <w:rPr>
          <w:szCs w:val="24"/>
        </w:rPr>
        <w:t>A p</w:t>
      </w:r>
      <w:r w:rsidR="00E76B05" w:rsidRPr="007C15A5">
        <w:rPr>
          <w:szCs w:val="24"/>
        </w:rPr>
        <w:t xml:space="preserve">hysician assistant (PA) </w:t>
      </w:r>
      <w:r w:rsidRPr="007C15A5">
        <w:rPr>
          <w:szCs w:val="24"/>
        </w:rPr>
        <w:t>is</w:t>
      </w:r>
      <w:r w:rsidR="00E76B05" w:rsidRPr="007C15A5">
        <w:rPr>
          <w:szCs w:val="24"/>
        </w:rPr>
        <w:t xml:space="preserve"> eligible to enroll in Medicaid and must obtain a provider number and use it on the billing form when performing services or prescribing drugs.  PA services are covered if:</w:t>
      </w:r>
    </w:p>
    <w:p w14:paraId="4420DE2D" w14:textId="77777777" w:rsidR="0054152C" w:rsidRPr="007C15A5" w:rsidRDefault="0054152C" w:rsidP="0054152C">
      <w:pPr>
        <w:pStyle w:val="LargeBullet"/>
        <w:numPr>
          <w:ilvl w:val="0"/>
          <w:numId w:val="0"/>
        </w:numPr>
        <w:spacing w:before="0"/>
        <w:ind w:left="1440"/>
        <w:jc w:val="both"/>
        <w:rPr>
          <w:szCs w:val="24"/>
        </w:rPr>
      </w:pPr>
    </w:p>
    <w:p w14:paraId="3BF83EA3" w14:textId="74F7F167" w:rsidR="00E76B05" w:rsidRPr="007C15A5" w:rsidRDefault="00E76B05" w:rsidP="00E76B05">
      <w:pPr>
        <w:pStyle w:val="LargeBullet"/>
        <w:tabs>
          <w:tab w:val="clear" w:pos="2160"/>
          <w:tab w:val="num" w:pos="720"/>
        </w:tabs>
        <w:spacing w:before="0"/>
        <w:ind w:left="1440"/>
        <w:jc w:val="both"/>
        <w:rPr>
          <w:szCs w:val="24"/>
        </w:rPr>
      </w:pPr>
      <w:r w:rsidRPr="007C15A5">
        <w:rPr>
          <w:szCs w:val="24"/>
        </w:rPr>
        <w:t xml:space="preserve">Furnished by a </w:t>
      </w:r>
      <w:r w:rsidR="00A921A6" w:rsidRPr="007C15A5">
        <w:rPr>
          <w:szCs w:val="24"/>
        </w:rPr>
        <w:t xml:space="preserve">licensed </w:t>
      </w:r>
      <w:r w:rsidRPr="007C15A5">
        <w:rPr>
          <w:szCs w:val="24"/>
        </w:rPr>
        <w:t>PA who is employed by or receives compensation from the center and is enrolled in the Louisiana Medicaid Program</w:t>
      </w:r>
      <w:r w:rsidR="0054152C" w:rsidRPr="007C15A5">
        <w:rPr>
          <w:szCs w:val="24"/>
        </w:rPr>
        <w:t>;</w:t>
      </w:r>
    </w:p>
    <w:p w14:paraId="3D87C855" w14:textId="77777777" w:rsidR="00E76B05" w:rsidRPr="007C15A5" w:rsidRDefault="00E76B05" w:rsidP="00C47B9E">
      <w:pPr>
        <w:pStyle w:val="LargeBullet"/>
        <w:numPr>
          <w:ilvl w:val="0"/>
          <w:numId w:val="0"/>
        </w:numPr>
        <w:spacing w:before="0"/>
        <w:jc w:val="both"/>
        <w:rPr>
          <w:szCs w:val="24"/>
        </w:rPr>
      </w:pPr>
    </w:p>
    <w:p w14:paraId="1D1D4BE8" w14:textId="66F4FF9E" w:rsidR="00E76B05" w:rsidRPr="007C15A5" w:rsidRDefault="00E76B05" w:rsidP="00E76B05">
      <w:pPr>
        <w:pStyle w:val="LargeBullet"/>
        <w:tabs>
          <w:tab w:val="clear" w:pos="2160"/>
          <w:tab w:val="num" w:pos="720"/>
        </w:tabs>
        <w:spacing w:before="0"/>
        <w:ind w:left="1440"/>
        <w:jc w:val="both"/>
        <w:rPr>
          <w:szCs w:val="24"/>
        </w:rPr>
      </w:pPr>
      <w:r w:rsidRPr="007C15A5">
        <w:rPr>
          <w:szCs w:val="24"/>
        </w:rPr>
        <w:t xml:space="preserve">Identified by placing his/her provider number in the attending </w:t>
      </w:r>
      <w:r w:rsidR="00325FB0" w:rsidRPr="007C15A5">
        <w:rPr>
          <w:szCs w:val="24"/>
        </w:rPr>
        <w:t xml:space="preserve">licensed </w:t>
      </w:r>
      <w:r w:rsidRPr="007C15A5">
        <w:rPr>
          <w:szCs w:val="24"/>
        </w:rPr>
        <w:t>physician space on the CMS 1500</w:t>
      </w:r>
      <w:r w:rsidR="0054152C" w:rsidRPr="007C15A5">
        <w:rPr>
          <w:szCs w:val="24"/>
        </w:rPr>
        <w:t>;</w:t>
      </w:r>
    </w:p>
    <w:p w14:paraId="07F5D3C2" w14:textId="77777777" w:rsidR="00E76B05" w:rsidRPr="007C15A5" w:rsidRDefault="00E76B05" w:rsidP="00E76B05">
      <w:pPr>
        <w:pStyle w:val="LargeBullet"/>
        <w:numPr>
          <w:ilvl w:val="0"/>
          <w:numId w:val="0"/>
        </w:numPr>
        <w:spacing w:before="0"/>
        <w:jc w:val="both"/>
        <w:rPr>
          <w:szCs w:val="24"/>
        </w:rPr>
      </w:pPr>
    </w:p>
    <w:p w14:paraId="7CC97019" w14:textId="5FFF2C55" w:rsidR="00E76B05" w:rsidRPr="007C15A5" w:rsidRDefault="00E76B05" w:rsidP="00E76B05">
      <w:pPr>
        <w:pStyle w:val="LargeBullet"/>
        <w:tabs>
          <w:tab w:val="clear" w:pos="2160"/>
          <w:tab w:val="num" w:pos="720"/>
        </w:tabs>
        <w:spacing w:before="0"/>
        <w:ind w:left="1440"/>
        <w:jc w:val="both"/>
        <w:rPr>
          <w:szCs w:val="24"/>
        </w:rPr>
      </w:pPr>
      <w:r w:rsidRPr="007C15A5">
        <w:rPr>
          <w:szCs w:val="24"/>
        </w:rPr>
        <w:t xml:space="preserve">Furnished under the medical supervision of a </w:t>
      </w:r>
      <w:r w:rsidR="00325FB0" w:rsidRPr="007C15A5">
        <w:rPr>
          <w:szCs w:val="24"/>
        </w:rPr>
        <w:t xml:space="preserve">licensed </w:t>
      </w:r>
      <w:r w:rsidRPr="007C15A5">
        <w:rPr>
          <w:szCs w:val="24"/>
        </w:rPr>
        <w:t xml:space="preserve">physician.  The </w:t>
      </w:r>
      <w:r w:rsidR="00325FB0" w:rsidRPr="007C15A5">
        <w:rPr>
          <w:szCs w:val="24"/>
        </w:rPr>
        <w:t xml:space="preserve">licensed </w:t>
      </w:r>
      <w:r w:rsidRPr="007C15A5">
        <w:rPr>
          <w:szCs w:val="24"/>
        </w:rPr>
        <w:t>physician supervision requirements are met if the conditions specified and any pertinent requirements of state law are satisfied</w:t>
      </w:r>
      <w:r w:rsidR="0054152C" w:rsidRPr="007C15A5">
        <w:rPr>
          <w:szCs w:val="24"/>
        </w:rPr>
        <w:t>;</w:t>
      </w:r>
    </w:p>
    <w:p w14:paraId="56DE58E1" w14:textId="77777777" w:rsidR="00E76B05" w:rsidRPr="007C15A5" w:rsidRDefault="00E76B05" w:rsidP="00E76B05">
      <w:pPr>
        <w:pStyle w:val="LargeBullet"/>
        <w:numPr>
          <w:ilvl w:val="0"/>
          <w:numId w:val="0"/>
        </w:numPr>
        <w:spacing w:before="0"/>
        <w:jc w:val="both"/>
        <w:rPr>
          <w:szCs w:val="24"/>
        </w:rPr>
      </w:pPr>
    </w:p>
    <w:p w14:paraId="2C324A05" w14:textId="21FAFA9B" w:rsidR="00895A31" w:rsidRDefault="00E76B05" w:rsidP="00895A31">
      <w:pPr>
        <w:pStyle w:val="LargeBullet"/>
        <w:tabs>
          <w:tab w:val="clear" w:pos="2160"/>
          <w:tab w:val="num" w:pos="720"/>
        </w:tabs>
        <w:spacing w:before="0"/>
        <w:ind w:left="1440"/>
        <w:jc w:val="both"/>
        <w:rPr>
          <w:szCs w:val="24"/>
        </w:rPr>
      </w:pPr>
      <w:r w:rsidRPr="007C15A5">
        <w:rPr>
          <w:szCs w:val="24"/>
        </w:rPr>
        <w:t xml:space="preserve">Furnished in accordance with medical orders for the care and treatment of a </w:t>
      </w:r>
      <w:del w:id="5" w:author="Irma Gauthier" w:date="2020-04-29T12:01:00Z">
        <w:r w:rsidR="008F61EB" w:rsidRPr="007C15A5" w:rsidDel="00922A91">
          <w:rPr>
            <w:szCs w:val="24"/>
          </w:rPr>
          <w:delText>recipie</w:delText>
        </w:r>
        <w:r w:rsidRPr="007C15A5" w:rsidDel="00922A91">
          <w:rPr>
            <w:szCs w:val="24"/>
          </w:rPr>
          <w:delText>nt</w:delText>
        </w:r>
      </w:del>
      <w:ins w:id="6" w:author="Irma Gauthier" w:date="2020-04-29T12:01:00Z">
        <w:r w:rsidR="00922A91">
          <w:rPr>
            <w:szCs w:val="24"/>
          </w:rPr>
          <w:t>beneficiary</w:t>
        </w:r>
      </w:ins>
      <w:r w:rsidRPr="007C15A5">
        <w:rPr>
          <w:szCs w:val="24"/>
        </w:rPr>
        <w:t xml:space="preserve"> prepared by a </w:t>
      </w:r>
      <w:r w:rsidR="00325FB0" w:rsidRPr="007C15A5">
        <w:rPr>
          <w:szCs w:val="24"/>
        </w:rPr>
        <w:t xml:space="preserve">licensed </w:t>
      </w:r>
      <w:r w:rsidRPr="007C15A5">
        <w:rPr>
          <w:szCs w:val="24"/>
        </w:rPr>
        <w:t>physician</w:t>
      </w:r>
      <w:r w:rsidR="007C15A5">
        <w:rPr>
          <w:szCs w:val="24"/>
        </w:rPr>
        <w:t>;</w:t>
      </w:r>
    </w:p>
    <w:p w14:paraId="7C0DFEE6" w14:textId="77777777" w:rsidR="00895A31" w:rsidRDefault="00895A31" w:rsidP="0012027A">
      <w:pPr>
        <w:pStyle w:val="ListParagraph"/>
        <w:rPr>
          <w:szCs w:val="24"/>
        </w:rPr>
      </w:pPr>
    </w:p>
    <w:p w14:paraId="2B049BDD" w14:textId="7C911019" w:rsidR="00E76B05" w:rsidRPr="00895A31" w:rsidRDefault="00E76B05" w:rsidP="0012027A">
      <w:pPr>
        <w:pStyle w:val="LargeBullet"/>
        <w:numPr>
          <w:ilvl w:val="0"/>
          <w:numId w:val="0"/>
        </w:numPr>
        <w:spacing w:before="0"/>
        <w:ind w:left="1440"/>
        <w:jc w:val="both"/>
        <w:rPr>
          <w:szCs w:val="24"/>
        </w:rPr>
      </w:pPr>
    </w:p>
    <w:p w14:paraId="5E6B14F5" w14:textId="5CC3BABC" w:rsidR="00895A31" w:rsidRDefault="00E76B05" w:rsidP="00895A31">
      <w:pPr>
        <w:pStyle w:val="LargeBullet"/>
        <w:tabs>
          <w:tab w:val="clear" w:pos="2160"/>
          <w:tab w:val="num" w:pos="720"/>
        </w:tabs>
        <w:spacing w:before="0"/>
        <w:ind w:left="1440"/>
        <w:jc w:val="both"/>
        <w:rPr>
          <w:szCs w:val="24"/>
        </w:rPr>
      </w:pPr>
      <w:r w:rsidRPr="007C15A5">
        <w:rPr>
          <w:szCs w:val="24"/>
        </w:rPr>
        <w:t xml:space="preserve">Consistent with the type of service the </w:t>
      </w:r>
      <w:r w:rsidR="002B7B61" w:rsidRPr="007C15A5">
        <w:rPr>
          <w:szCs w:val="24"/>
        </w:rPr>
        <w:t>PA</w:t>
      </w:r>
      <w:r w:rsidRPr="007C15A5">
        <w:rPr>
          <w:szCs w:val="24"/>
        </w:rPr>
        <w:t xml:space="preserve"> is legally permitted to perform</w:t>
      </w:r>
      <w:r w:rsidR="0054152C" w:rsidRPr="007C15A5">
        <w:rPr>
          <w:szCs w:val="24"/>
        </w:rPr>
        <w:t>;</w:t>
      </w:r>
      <w:r w:rsidRPr="007C15A5">
        <w:rPr>
          <w:szCs w:val="24"/>
        </w:rPr>
        <w:t xml:space="preserve"> and</w:t>
      </w:r>
    </w:p>
    <w:p w14:paraId="5BDFB488" w14:textId="77777777" w:rsidR="00895A31" w:rsidRPr="00895A31" w:rsidRDefault="00895A31" w:rsidP="0012027A">
      <w:pPr>
        <w:pStyle w:val="LargeBullet"/>
        <w:numPr>
          <w:ilvl w:val="0"/>
          <w:numId w:val="0"/>
        </w:numPr>
        <w:spacing w:before="0"/>
        <w:ind w:left="1440"/>
        <w:jc w:val="both"/>
        <w:rPr>
          <w:szCs w:val="24"/>
        </w:rPr>
      </w:pPr>
    </w:p>
    <w:p w14:paraId="4033526F" w14:textId="12673812" w:rsidR="00E76B05" w:rsidRPr="007C15A5" w:rsidRDefault="00325FB0" w:rsidP="00E76B05">
      <w:pPr>
        <w:pStyle w:val="ManualLargeBullet"/>
        <w:numPr>
          <w:ilvl w:val="0"/>
          <w:numId w:val="2"/>
        </w:numPr>
        <w:tabs>
          <w:tab w:val="clear" w:pos="1440"/>
        </w:tabs>
        <w:ind w:left="720" w:firstLine="0"/>
        <w:jc w:val="both"/>
        <w:rPr>
          <w:szCs w:val="24"/>
        </w:rPr>
      </w:pPr>
      <w:r w:rsidRPr="007C15A5">
        <w:rPr>
          <w:szCs w:val="24"/>
        </w:rPr>
        <w:t>Services are</w:t>
      </w:r>
      <w:r w:rsidR="009620A1" w:rsidRPr="007C15A5">
        <w:rPr>
          <w:szCs w:val="24"/>
        </w:rPr>
        <w:t xml:space="preserve"> </w:t>
      </w:r>
      <w:r w:rsidR="00E76B05" w:rsidRPr="007C15A5">
        <w:rPr>
          <w:szCs w:val="24"/>
        </w:rPr>
        <w:t>covered by Medicaid.</w:t>
      </w:r>
    </w:p>
    <w:p w14:paraId="0BEE3216" w14:textId="77777777" w:rsidR="00E76B05" w:rsidRPr="007C15A5" w:rsidRDefault="00E76B05" w:rsidP="00965BDC">
      <w:pPr>
        <w:jc w:val="both"/>
        <w:rPr>
          <w:sz w:val="24"/>
          <w:szCs w:val="24"/>
        </w:rPr>
      </w:pPr>
    </w:p>
    <w:p w14:paraId="4C042D97" w14:textId="7DC3BEA5" w:rsidR="00E76B05" w:rsidRPr="007C15A5" w:rsidRDefault="00E76B05" w:rsidP="00965BDC">
      <w:pPr>
        <w:jc w:val="both"/>
        <w:rPr>
          <w:b/>
          <w:sz w:val="26"/>
          <w:szCs w:val="26"/>
        </w:rPr>
      </w:pPr>
      <w:r w:rsidRPr="007C15A5">
        <w:rPr>
          <w:b/>
          <w:sz w:val="26"/>
          <w:szCs w:val="26"/>
        </w:rPr>
        <w:t xml:space="preserve">Nurse Practitioner and </w:t>
      </w:r>
      <w:r w:rsidR="00A921A6" w:rsidRPr="007C15A5">
        <w:rPr>
          <w:b/>
          <w:sz w:val="26"/>
          <w:szCs w:val="26"/>
        </w:rPr>
        <w:t xml:space="preserve">Certified </w:t>
      </w:r>
      <w:r w:rsidRPr="007C15A5">
        <w:rPr>
          <w:b/>
          <w:sz w:val="26"/>
          <w:szCs w:val="26"/>
        </w:rPr>
        <w:t>Nurse Mid</w:t>
      </w:r>
      <w:r w:rsidR="009D368E">
        <w:rPr>
          <w:b/>
          <w:sz w:val="26"/>
          <w:szCs w:val="26"/>
        </w:rPr>
        <w:t>-</w:t>
      </w:r>
      <w:r w:rsidRPr="007C15A5">
        <w:rPr>
          <w:b/>
          <w:sz w:val="26"/>
          <w:szCs w:val="26"/>
        </w:rPr>
        <w:t>wife Services</w:t>
      </w:r>
    </w:p>
    <w:p w14:paraId="5755CB27" w14:textId="77777777" w:rsidR="00E76B05" w:rsidRPr="007C15A5" w:rsidRDefault="00E76B05" w:rsidP="00965BDC">
      <w:pPr>
        <w:jc w:val="both"/>
        <w:rPr>
          <w:b/>
          <w:sz w:val="24"/>
          <w:szCs w:val="24"/>
        </w:rPr>
      </w:pPr>
    </w:p>
    <w:p w14:paraId="115F7415" w14:textId="77777777" w:rsidR="00E76B05" w:rsidRPr="007C15A5" w:rsidRDefault="00E76B05" w:rsidP="00E76B05">
      <w:pPr>
        <w:pStyle w:val="ManualBodyText"/>
        <w:jc w:val="both"/>
        <w:rPr>
          <w:szCs w:val="24"/>
        </w:rPr>
      </w:pPr>
      <w:r w:rsidRPr="007C15A5">
        <w:rPr>
          <w:szCs w:val="24"/>
        </w:rPr>
        <w:t>Services are covered if:</w:t>
      </w:r>
    </w:p>
    <w:p w14:paraId="15F50619" w14:textId="77777777" w:rsidR="00E76B05" w:rsidRPr="007C15A5" w:rsidRDefault="00E76B05" w:rsidP="00E76B05">
      <w:pPr>
        <w:pStyle w:val="ManualBodyText"/>
        <w:jc w:val="both"/>
        <w:rPr>
          <w:szCs w:val="24"/>
        </w:rPr>
      </w:pPr>
    </w:p>
    <w:p w14:paraId="73F7B6F5" w14:textId="286EE65E" w:rsidR="00E76B05" w:rsidRPr="007C15A5" w:rsidRDefault="00E76B05" w:rsidP="00E76B05">
      <w:pPr>
        <w:pStyle w:val="ManualLargeBullet"/>
        <w:jc w:val="both"/>
        <w:rPr>
          <w:szCs w:val="24"/>
        </w:rPr>
      </w:pPr>
      <w:r w:rsidRPr="007C15A5">
        <w:rPr>
          <w:szCs w:val="24"/>
        </w:rPr>
        <w:t xml:space="preserve">Furnished by a </w:t>
      </w:r>
      <w:r w:rsidR="00A921A6" w:rsidRPr="007C15A5">
        <w:rPr>
          <w:szCs w:val="24"/>
        </w:rPr>
        <w:t xml:space="preserve">licensed </w:t>
      </w:r>
      <w:r w:rsidRPr="007C15A5">
        <w:rPr>
          <w:szCs w:val="24"/>
        </w:rPr>
        <w:t xml:space="preserve">nurse practitioner or </w:t>
      </w:r>
      <w:r w:rsidR="00A921A6" w:rsidRPr="007C15A5">
        <w:rPr>
          <w:szCs w:val="24"/>
        </w:rPr>
        <w:t xml:space="preserve">certified </w:t>
      </w:r>
      <w:r w:rsidRPr="007C15A5">
        <w:rPr>
          <w:szCs w:val="24"/>
        </w:rPr>
        <w:t>nurse mid</w:t>
      </w:r>
      <w:r w:rsidR="009D368E">
        <w:rPr>
          <w:szCs w:val="24"/>
        </w:rPr>
        <w:t>-</w:t>
      </w:r>
      <w:r w:rsidRPr="007C15A5">
        <w:rPr>
          <w:szCs w:val="24"/>
        </w:rPr>
        <w:t>wife who is employed by or receiving compensation from the center</w:t>
      </w:r>
      <w:r w:rsidR="0054152C" w:rsidRPr="007C15A5">
        <w:rPr>
          <w:szCs w:val="24"/>
        </w:rPr>
        <w:t>;</w:t>
      </w:r>
    </w:p>
    <w:p w14:paraId="0132D8F5" w14:textId="77777777" w:rsidR="00E76B05" w:rsidRPr="007C15A5" w:rsidRDefault="00E76B05" w:rsidP="00C47B9E">
      <w:pPr>
        <w:pStyle w:val="ManualLargeBullet"/>
        <w:numPr>
          <w:ilvl w:val="0"/>
          <w:numId w:val="0"/>
        </w:numPr>
        <w:jc w:val="both"/>
        <w:rPr>
          <w:szCs w:val="24"/>
        </w:rPr>
      </w:pPr>
    </w:p>
    <w:p w14:paraId="16B9DD8A" w14:textId="3D402CDC" w:rsidR="00E76B05" w:rsidRPr="007C15A5" w:rsidRDefault="00E76B05" w:rsidP="00E76B05">
      <w:pPr>
        <w:pStyle w:val="ManualLargeBullet"/>
        <w:jc w:val="both"/>
        <w:rPr>
          <w:szCs w:val="24"/>
        </w:rPr>
      </w:pPr>
      <w:r w:rsidRPr="007C15A5">
        <w:rPr>
          <w:szCs w:val="24"/>
        </w:rPr>
        <w:t>Enrolled in Louisiana Medicaid</w:t>
      </w:r>
      <w:r w:rsidR="0054152C" w:rsidRPr="007C15A5">
        <w:rPr>
          <w:szCs w:val="24"/>
        </w:rPr>
        <w:t>;</w:t>
      </w:r>
    </w:p>
    <w:p w14:paraId="7374A2E4" w14:textId="77777777" w:rsidR="00E76B05" w:rsidRPr="007C15A5" w:rsidRDefault="00E76B05" w:rsidP="00E76B05">
      <w:pPr>
        <w:pStyle w:val="ManualLargeBullet"/>
        <w:numPr>
          <w:ilvl w:val="0"/>
          <w:numId w:val="0"/>
        </w:numPr>
        <w:jc w:val="both"/>
        <w:rPr>
          <w:szCs w:val="24"/>
        </w:rPr>
      </w:pPr>
    </w:p>
    <w:p w14:paraId="5C99ED2A" w14:textId="6205BC87" w:rsidR="00E76B05" w:rsidRPr="007C15A5" w:rsidRDefault="00E76B05" w:rsidP="00E76B05">
      <w:pPr>
        <w:pStyle w:val="ManualLargeBullet"/>
        <w:numPr>
          <w:ilvl w:val="1"/>
          <w:numId w:val="3"/>
        </w:numPr>
        <w:ind w:left="1440" w:hanging="720"/>
        <w:jc w:val="both"/>
        <w:rPr>
          <w:szCs w:val="24"/>
        </w:rPr>
      </w:pPr>
      <w:r w:rsidRPr="007C15A5">
        <w:rPr>
          <w:szCs w:val="24"/>
        </w:rPr>
        <w:t>Identified by placing his/her provider number in the attending physician space on the CMS 1500</w:t>
      </w:r>
      <w:r w:rsidR="0054152C" w:rsidRPr="007C15A5">
        <w:rPr>
          <w:szCs w:val="24"/>
        </w:rPr>
        <w:t>;</w:t>
      </w:r>
    </w:p>
    <w:p w14:paraId="182C4EE2" w14:textId="77777777" w:rsidR="00E76B05" w:rsidRPr="007C15A5" w:rsidRDefault="00E76B05" w:rsidP="00E76B05">
      <w:pPr>
        <w:pStyle w:val="ManualLargeBullet"/>
        <w:numPr>
          <w:ilvl w:val="0"/>
          <w:numId w:val="0"/>
        </w:numPr>
        <w:jc w:val="both"/>
        <w:rPr>
          <w:szCs w:val="24"/>
        </w:rPr>
      </w:pPr>
    </w:p>
    <w:p w14:paraId="76DAF9C8" w14:textId="573DBB57" w:rsidR="00E76B05" w:rsidRPr="007C15A5" w:rsidRDefault="00E76B05" w:rsidP="00E76B05">
      <w:pPr>
        <w:pStyle w:val="ManualLargeBullet"/>
        <w:jc w:val="both"/>
        <w:rPr>
          <w:szCs w:val="24"/>
        </w:rPr>
      </w:pPr>
      <w:r w:rsidRPr="007C15A5">
        <w:rPr>
          <w:szCs w:val="24"/>
        </w:rPr>
        <w:t xml:space="preserve">Furnished </w:t>
      </w:r>
      <w:r w:rsidR="009620A1" w:rsidRPr="007C15A5">
        <w:rPr>
          <w:szCs w:val="24"/>
        </w:rPr>
        <w:t>in collaborative practice with</w:t>
      </w:r>
      <w:r w:rsidRPr="007C15A5">
        <w:rPr>
          <w:szCs w:val="24"/>
        </w:rPr>
        <w:t xml:space="preserve"> a physician.  The physician supervision requirement is met if the conditions specified and any pertinent requirements of State law are satisfied</w:t>
      </w:r>
      <w:r w:rsidR="0054152C" w:rsidRPr="007C15A5">
        <w:rPr>
          <w:szCs w:val="24"/>
        </w:rPr>
        <w:t>;</w:t>
      </w:r>
    </w:p>
    <w:p w14:paraId="49AD6B03" w14:textId="77777777" w:rsidR="00E76B05" w:rsidRPr="007C15A5" w:rsidRDefault="00E76B05" w:rsidP="00E76B05">
      <w:pPr>
        <w:pStyle w:val="ManualLargeBullet"/>
        <w:numPr>
          <w:ilvl w:val="0"/>
          <w:numId w:val="0"/>
        </w:numPr>
        <w:jc w:val="both"/>
        <w:rPr>
          <w:szCs w:val="24"/>
        </w:rPr>
      </w:pPr>
    </w:p>
    <w:p w14:paraId="1CEF2796" w14:textId="346CDDD5" w:rsidR="00E76B05" w:rsidRPr="007C15A5" w:rsidRDefault="00E76B05" w:rsidP="00E76B05">
      <w:pPr>
        <w:pStyle w:val="ManualLargeBullet"/>
        <w:jc w:val="both"/>
        <w:rPr>
          <w:szCs w:val="24"/>
        </w:rPr>
      </w:pPr>
      <w:r w:rsidRPr="007C15A5">
        <w:rPr>
          <w:szCs w:val="24"/>
        </w:rPr>
        <w:t xml:space="preserve">Furnished in accordance with any medical orders for the care and treatment of a </w:t>
      </w:r>
      <w:del w:id="7" w:author="Irma Gauthier" w:date="2020-04-29T12:01:00Z">
        <w:r w:rsidR="008F61EB" w:rsidRPr="007C15A5" w:rsidDel="00922A91">
          <w:rPr>
            <w:szCs w:val="24"/>
          </w:rPr>
          <w:delText>recipien</w:delText>
        </w:r>
        <w:r w:rsidRPr="007C15A5" w:rsidDel="00922A91">
          <w:rPr>
            <w:szCs w:val="24"/>
          </w:rPr>
          <w:delText>t</w:delText>
        </w:r>
      </w:del>
      <w:ins w:id="8" w:author="Irma Gauthier" w:date="2020-04-29T12:01:00Z">
        <w:r w:rsidR="00922A91">
          <w:rPr>
            <w:szCs w:val="24"/>
          </w:rPr>
          <w:t>beneficiary</w:t>
        </w:r>
      </w:ins>
      <w:r w:rsidRPr="007C15A5">
        <w:rPr>
          <w:szCs w:val="24"/>
        </w:rPr>
        <w:t xml:space="preserve"> prepared by a </w:t>
      </w:r>
      <w:r w:rsidR="0018096F" w:rsidRPr="007C15A5">
        <w:rPr>
          <w:szCs w:val="24"/>
        </w:rPr>
        <w:t>licensed physician;</w:t>
      </w:r>
    </w:p>
    <w:p w14:paraId="1DCE62A3" w14:textId="5F904C96" w:rsidR="00E76B05" w:rsidRPr="007C15A5" w:rsidRDefault="00E76B05" w:rsidP="00E76B05">
      <w:pPr>
        <w:pStyle w:val="ManualLargeBullet"/>
        <w:numPr>
          <w:ilvl w:val="0"/>
          <w:numId w:val="0"/>
        </w:numPr>
        <w:jc w:val="both"/>
        <w:rPr>
          <w:szCs w:val="24"/>
        </w:rPr>
      </w:pPr>
    </w:p>
    <w:p w14:paraId="11AAC316" w14:textId="171A0A6F" w:rsidR="00E76B05" w:rsidRPr="007C15A5" w:rsidRDefault="00E76B05" w:rsidP="00E76B05">
      <w:pPr>
        <w:pStyle w:val="ManualLargeBullet"/>
        <w:jc w:val="both"/>
        <w:rPr>
          <w:szCs w:val="24"/>
        </w:rPr>
      </w:pPr>
      <w:r w:rsidRPr="007C15A5">
        <w:rPr>
          <w:szCs w:val="24"/>
        </w:rPr>
        <w:t xml:space="preserve">Performed by a </w:t>
      </w:r>
      <w:r w:rsidR="00AD6C4E" w:rsidRPr="007C15A5">
        <w:rPr>
          <w:szCs w:val="24"/>
        </w:rPr>
        <w:t xml:space="preserve">licensed </w:t>
      </w:r>
      <w:r w:rsidRPr="007C15A5">
        <w:rPr>
          <w:szCs w:val="24"/>
        </w:rPr>
        <w:t xml:space="preserve">nurse practitioner or </w:t>
      </w:r>
      <w:r w:rsidR="00AD6C4E" w:rsidRPr="007C15A5">
        <w:rPr>
          <w:szCs w:val="24"/>
        </w:rPr>
        <w:t xml:space="preserve">certified </w:t>
      </w:r>
      <w:r w:rsidR="009D368E">
        <w:rPr>
          <w:szCs w:val="24"/>
        </w:rPr>
        <w:t xml:space="preserve">nurse </w:t>
      </w:r>
      <w:r w:rsidRPr="007C15A5">
        <w:rPr>
          <w:szCs w:val="24"/>
        </w:rPr>
        <w:t>mid-wife, who is legally permitted to provide this type of service</w:t>
      </w:r>
      <w:r w:rsidR="0054152C" w:rsidRPr="007C15A5">
        <w:rPr>
          <w:szCs w:val="24"/>
        </w:rPr>
        <w:t>;</w:t>
      </w:r>
      <w:r w:rsidRPr="007C15A5">
        <w:rPr>
          <w:szCs w:val="24"/>
        </w:rPr>
        <w:t xml:space="preserve"> and</w:t>
      </w:r>
    </w:p>
    <w:p w14:paraId="5F0ADB7D" w14:textId="77777777" w:rsidR="00E76B05" w:rsidRPr="007C15A5" w:rsidRDefault="00E76B05" w:rsidP="00E76B05">
      <w:pPr>
        <w:pStyle w:val="ManualLargeBullet"/>
        <w:numPr>
          <w:ilvl w:val="0"/>
          <w:numId w:val="0"/>
        </w:numPr>
        <w:jc w:val="both"/>
        <w:rPr>
          <w:szCs w:val="24"/>
        </w:rPr>
      </w:pPr>
    </w:p>
    <w:p w14:paraId="3E93229A" w14:textId="7710C538" w:rsidR="00E76B05" w:rsidRPr="007C15A5" w:rsidRDefault="00325FB0" w:rsidP="00E76B05">
      <w:pPr>
        <w:pStyle w:val="ManualLargeBullet"/>
        <w:jc w:val="both"/>
        <w:rPr>
          <w:szCs w:val="24"/>
        </w:rPr>
      </w:pPr>
      <w:r w:rsidRPr="007C15A5">
        <w:rPr>
          <w:szCs w:val="24"/>
        </w:rPr>
        <w:t xml:space="preserve">Services are </w:t>
      </w:r>
      <w:r w:rsidR="00E76B05" w:rsidRPr="007C15A5">
        <w:rPr>
          <w:szCs w:val="24"/>
        </w:rPr>
        <w:t>covered by Medicaid.</w:t>
      </w:r>
    </w:p>
    <w:p w14:paraId="2DA33FC5" w14:textId="77777777" w:rsidR="00E76B05" w:rsidRPr="007C15A5" w:rsidRDefault="00E76B05" w:rsidP="00C47B9E">
      <w:pPr>
        <w:tabs>
          <w:tab w:val="left" w:pos="2880"/>
        </w:tabs>
        <w:jc w:val="both"/>
        <w:rPr>
          <w:sz w:val="24"/>
          <w:szCs w:val="24"/>
        </w:rPr>
      </w:pPr>
    </w:p>
    <w:p w14:paraId="6AD22987" w14:textId="5023E957" w:rsidR="00E76B05" w:rsidRPr="007C15A5" w:rsidRDefault="00E76B05" w:rsidP="00E76B05">
      <w:pPr>
        <w:pStyle w:val="ManualBodyText"/>
        <w:jc w:val="both"/>
        <w:rPr>
          <w:szCs w:val="24"/>
        </w:rPr>
      </w:pPr>
      <w:r w:rsidRPr="007C15A5">
        <w:rPr>
          <w:szCs w:val="24"/>
        </w:rPr>
        <w:t xml:space="preserve">Nurse practitioners and </w:t>
      </w:r>
      <w:r w:rsidR="00AD6C4E" w:rsidRPr="007C15A5">
        <w:rPr>
          <w:szCs w:val="24"/>
        </w:rPr>
        <w:t xml:space="preserve">certified </w:t>
      </w:r>
      <w:r w:rsidRPr="007C15A5">
        <w:rPr>
          <w:szCs w:val="24"/>
        </w:rPr>
        <w:t>nurse mid-wives are eligible to enroll in Medicaid and must obtain a provider number and use it on the billing form when performing services or prescribing medications.</w:t>
      </w:r>
    </w:p>
    <w:p w14:paraId="1B900C64" w14:textId="77777777" w:rsidR="00E76B05" w:rsidRPr="007C15A5" w:rsidRDefault="00E76B05" w:rsidP="00965BDC">
      <w:pPr>
        <w:jc w:val="both"/>
        <w:rPr>
          <w:sz w:val="24"/>
          <w:szCs w:val="24"/>
        </w:rPr>
      </w:pPr>
    </w:p>
    <w:p w14:paraId="003824FC" w14:textId="5B90D5BA" w:rsidR="00E76B05" w:rsidRPr="007C15A5" w:rsidRDefault="00E76B05" w:rsidP="00965BDC">
      <w:pPr>
        <w:jc w:val="both"/>
        <w:rPr>
          <w:b/>
          <w:sz w:val="26"/>
          <w:szCs w:val="26"/>
        </w:rPr>
      </w:pPr>
      <w:r w:rsidRPr="007C15A5">
        <w:rPr>
          <w:b/>
          <w:sz w:val="26"/>
          <w:szCs w:val="26"/>
        </w:rPr>
        <w:t>Service</w:t>
      </w:r>
      <w:r w:rsidR="000B162C" w:rsidRPr="007C15A5">
        <w:rPr>
          <w:b/>
          <w:sz w:val="26"/>
          <w:szCs w:val="26"/>
        </w:rPr>
        <w:t>s</w:t>
      </w:r>
      <w:r w:rsidRPr="007C15A5">
        <w:rPr>
          <w:b/>
          <w:sz w:val="26"/>
          <w:szCs w:val="26"/>
        </w:rPr>
        <w:t xml:space="preserve"> and Supplies Incident to Physician Assistant, Nurse Practitioner and Nurse Mid</w:t>
      </w:r>
      <w:r w:rsidR="009D368E">
        <w:rPr>
          <w:b/>
          <w:sz w:val="26"/>
          <w:szCs w:val="26"/>
        </w:rPr>
        <w:t>-</w:t>
      </w:r>
      <w:r w:rsidRPr="007C15A5">
        <w:rPr>
          <w:b/>
          <w:sz w:val="26"/>
          <w:szCs w:val="26"/>
        </w:rPr>
        <w:t>wife Services</w:t>
      </w:r>
    </w:p>
    <w:p w14:paraId="04EF840F" w14:textId="77777777" w:rsidR="00E76B05" w:rsidRPr="007C15A5" w:rsidRDefault="00E76B05" w:rsidP="00965BDC">
      <w:pPr>
        <w:jc w:val="both"/>
        <w:rPr>
          <w:b/>
          <w:sz w:val="24"/>
          <w:szCs w:val="24"/>
        </w:rPr>
      </w:pPr>
    </w:p>
    <w:p w14:paraId="73A9E2E1" w14:textId="217E910F" w:rsidR="00E76B05" w:rsidRPr="007C15A5" w:rsidRDefault="00E76B05" w:rsidP="00E76B05">
      <w:pPr>
        <w:pStyle w:val="BodyText"/>
        <w:spacing w:before="0"/>
        <w:jc w:val="both"/>
        <w:rPr>
          <w:rFonts w:ascii="Times New Roman" w:hAnsi="Times New Roman"/>
          <w:szCs w:val="24"/>
        </w:rPr>
      </w:pPr>
      <w:r w:rsidRPr="007C15A5">
        <w:rPr>
          <w:rFonts w:ascii="Times New Roman" w:hAnsi="Times New Roman"/>
          <w:szCs w:val="24"/>
        </w:rPr>
        <w:t>Services and supplies incident to a nurse practitioner, nurse mid</w:t>
      </w:r>
      <w:r w:rsidR="009D368E">
        <w:rPr>
          <w:rFonts w:ascii="Times New Roman" w:hAnsi="Times New Roman"/>
          <w:szCs w:val="24"/>
        </w:rPr>
        <w:t>-</w:t>
      </w:r>
      <w:r w:rsidRPr="007C15A5">
        <w:rPr>
          <w:rFonts w:ascii="Times New Roman" w:hAnsi="Times New Roman"/>
          <w:szCs w:val="24"/>
        </w:rPr>
        <w:t>wife or physician assistant services are covered if:</w:t>
      </w:r>
    </w:p>
    <w:p w14:paraId="5771B920" w14:textId="77777777" w:rsidR="00E76B05" w:rsidRPr="007C15A5" w:rsidRDefault="00E76B05" w:rsidP="00E76B05">
      <w:pPr>
        <w:pStyle w:val="BodyText"/>
        <w:spacing w:before="0"/>
        <w:jc w:val="both"/>
        <w:rPr>
          <w:rFonts w:ascii="Times New Roman" w:hAnsi="Times New Roman"/>
          <w:szCs w:val="24"/>
        </w:rPr>
      </w:pPr>
    </w:p>
    <w:p w14:paraId="40D7DD29" w14:textId="77664D16" w:rsidR="00E76B05" w:rsidRPr="007C15A5" w:rsidRDefault="00E76B05" w:rsidP="00E76B05">
      <w:pPr>
        <w:pStyle w:val="LargeBullet"/>
        <w:tabs>
          <w:tab w:val="clear" w:pos="2160"/>
          <w:tab w:val="num" w:pos="1440"/>
        </w:tabs>
        <w:spacing w:before="0"/>
        <w:ind w:left="1440"/>
        <w:jc w:val="both"/>
        <w:rPr>
          <w:szCs w:val="24"/>
        </w:rPr>
      </w:pPr>
      <w:r w:rsidRPr="007C15A5">
        <w:rPr>
          <w:szCs w:val="24"/>
        </w:rPr>
        <w:t xml:space="preserve">Furnished in a </w:t>
      </w:r>
      <w:r w:rsidR="00AD6C4E" w:rsidRPr="007C15A5">
        <w:rPr>
          <w:szCs w:val="24"/>
        </w:rPr>
        <w:t>licensed medical pr</w:t>
      </w:r>
      <w:r w:rsidR="00325FB0" w:rsidRPr="007C15A5">
        <w:rPr>
          <w:szCs w:val="24"/>
        </w:rPr>
        <w:t>ovid</w:t>
      </w:r>
      <w:r w:rsidR="00AD6C4E" w:rsidRPr="007C15A5">
        <w:rPr>
          <w:szCs w:val="24"/>
        </w:rPr>
        <w:t xml:space="preserve">er’s </w:t>
      </w:r>
      <w:r w:rsidRPr="007C15A5">
        <w:rPr>
          <w:szCs w:val="24"/>
        </w:rPr>
        <w:t>office</w:t>
      </w:r>
      <w:r w:rsidR="0054152C" w:rsidRPr="007C15A5">
        <w:rPr>
          <w:szCs w:val="24"/>
        </w:rPr>
        <w:t>;</w:t>
      </w:r>
    </w:p>
    <w:p w14:paraId="344C543F" w14:textId="77777777" w:rsidR="00E76B05" w:rsidRPr="007C15A5" w:rsidRDefault="00E76B05" w:rsidP="00C47B9E">
      <w:pPr>
        <w:pStyle w:val="LargeBullet"/>
        <w:numPr>
          <w:ilvl w:val="0"/>
          <w:numId w:val="0"/>
        </w:numPr>
        <w:spacing w:before="0"/>
        <w:jc w:val="both"/>
        <w:rPr>
          <w:szCs w:val="24"/>
        </w:rPr>
      </w:pPr>
    </w:p>
    <w:p w14:paraId="6F48D35E" w14:textId="2AA83B3B" w:rsidR="00E76B05" w:rsidRPr="007C15A5" w:rsidRDefault="00E76B05" w:rsidP="00E76B05">
      <w:pPr>
        <w:pStyle w:val="LargeBullet"/>
        <w:tabs>
          <w:tab w:val="clear" w:pos="2160"/>
          <w:tab w:val="num" w:pos="1440"/>
        </w:tabs>
        <w:spacing w:before="0"/>
        <w:ind w:left="1440"/>
        <w:jc w:val="both"/>
        <w:rPr>
          <w:szCs w:val="24"/>
        </w:rPr>
      </w:pPr>
      <w:r w:rsidRPr="007C15A5">
        <w:rPr>
          <w:szCs w:val="24"/>
        </w:rPr>
        <w:t>Rendered either without charge or included in the center’s bill</w:t>
      </w:r>
      <w:r w:rsidR="0054152C" w:rsidRPr="007C15A5">
        <w:rPr>
          <w:szCs w:val="24"/>
        </w:rPr>
        <w:t>;</w:t>
      </w:r>
    </w:p>
    <w:p w14:paraId="0A71D423" w14:textId="2B7B56BC" w:rsidR="00E76B05" w:rsidRPr="007C15A5" w:rsidRDefault="00E76B05" w:rsidP="00E76B05">
      <w:pPr>
        <w:pStyle w:val="LargeBullet"/>
        <w:tabs>
          <w:tab w:val="clear" w:pos="2160"/>
          <w:tab w:val="num" w:pos="1440"/>
        </w:tabs>
        <w:spacing w:before="0"/>
        <w:ind w:left="1440"/>
        <w:jc w:val="both"/>
        <w:rPr>
          <w:szCs w:val="24"/>
        </w:rPr>
      </w:pPr>
      <w:r w:rsidRPr="007C15A5">
        <w:rPr>
          <w:szCs w:val="24"/>
        </w:rPr>
        <w:lastRenderedPageBreak/>
        <w:t>Furnished as an incidental, although integral part of professional services furnished by nurse pra</w:t>
      </w:r>
      <w:r w:rsidR="00FF7FBA" w:rsidRPr="007C15A5">
        <w:rPr>
          <w:szCs w:val="24"/>
        </w:rPr>
        <w:t xml:space="preserve">ctitioner, PA or </w:t>
      </w:r>
      <w:r w:rsidR="00AD6C4E" w:rsidRPr="007C15A5">
        <w:rPr>
          <w:szCs w:val="24"/>
        </w:rPr>
        <w:t xml:space="preserve">certified </w:t>
      </w:r>
      <w:r w:rsidR="00FF7FBA" w:rsidRPr="007C15A5">
        <w:rPr>
          <w:szCs w:val="24"/>
        </w:rPr>
        <w:t>nurse mid</w:t>
      </w:r>
      <w:r w:rsidR="009D368E">
        <w:rPr>
          <w:szCs w:val="24"/>
        </w:rPr>
        <w:t>-</w:t>
      </w:r>
      <w:r w:rsidR="00FF7FBA" w:rsidRPr="007C15A5">
        <w:rPr>
          <w:szCs w:val="24"/>
        </w:rPr>
        <w:t>wife</w:t>
      </w:r>
      <w:r w:rsidR="0054152C" w:rsidRPr="007C15A5">
        <w:rPr>
          <w:szCs w:val="24"/>
        </w:rPr>
        <w:t>;</w:t>
      </w:r>
    </w:p>
    <w:p w14:paraId="4BE401CE" w14:textId="77777777" w:rsidR="00FF7FBA" w:rsidRPr="007C15A5" w:rsidRDefault="00FF7FBA" w:rsidP="00FF7FBA">
      <w:pPr>
        <w:pStyle w:val="LargeBullet"/>
        <w:numPr>
          <w:ilvl w:val="0"/>
          <w:numId w:val="0"/>
        </w:numPr>
        <w:spacing w:before="0"/>
        <w:jc w:val="both"/>
        <w:rPr>
          <w:szCs w:val="24"/>
        </w:rPr>
      </w:pPr>
    </w:p>
    <w:p w14:paraId="0526136E" w14:textId="5EC7876A" w:rsidR="00E76B05" w:rsidRPr="007C15A5" w:rsidRDefault="00E76B05" w:rsidP="00E76B05">
      <w:pPr>
        <w:pStyle w:val="LargeBullet"/>
        <w:tabs>
          <w:tab w:val="clear" w:pos="2160"/>
          <w:tab w:val="num" w:pos="1440"/>
        </w:tabs>
        <w:spacing w:before="0"/>
        <w:ind w:left="1440"/>
        <w:jc w:val="both"/>
        <w:rPr>
          <w:szCs w:val="24"/>
        </w:rPr>
      </w:pPr>
      <w:r w:rsidRPr="007C15A5">
        <w:rPr>
          <w:szCs w:val="24"/>
        </w:rPr>
        <w:t>Furnished under his/her direct, personal supervision.  The direct personal supervision requirement is met only if the person is permitted to supervise these  services under the written policies governing the center</w:t>
      </w:r>
      <w:r w:rsidR="0054152C" w:rsidRPr="007C15A5">
        <w:rPr>
          <w:szCs w:val="24"/>
        </w:rPr>
        <w:t>;</w:t>
      </w:r>
      <w:r w:rsidRPr="007C15A5">
        <w:rPr>
          <w:szCs w:val="24"/>
        </w:rPr>
        <w:t xml:space="preserve"> and</w:t>
      </w:r>
    </w:p>
    <w:p w14:paraId="20C42367" w14:textId="77777777" w:rsidR="00FF7FBA" w:rsidRPr="007C15A5" w:rsidRDefault="00FF7FBA" w:rsidP="00FF7FBA">
      <w:pPr>
        <w:pStyle w:val="LargeBullet"/>
        <w:numPr>
          <w:ilvl w:val="0"/>
          <w:numId w:val="0"/>
        </w:numPr>
        <w:spacing w:before="0"/>
        <w:jc w:val="both"/>
        <w:rPr>
          <w:szCs w:val="24"/>
        </w:rPr>
      </w:pPr>
    </w:p>
    <w:p w14:paraId="1F8EE1FD" w14:textId="77777777" w:rsidR="00E76B05" w:rsidRPr="007C15A5" w:rsidRDefault="00E76B05" w:rsidP="00E76B05">
      <w:pPr>
        <w:pStyle w:val="LargeBullet"/>
        <w:tabs>
          <w:tab w:val="clear" w:pos="2160"/>
          <w:tab w:val="num" w:pos="1440"/>
        </w:tabs>
        <w:spacing w:before="0"/>
        <w:ind w:left="1440"/>
        <w:jc w:val="both"/>
        <w:rPr>
          <w:szCs w:val="24"/>
        </w:rPr>
      </w:pPr>
      <w:r w:rsidRPr="007C15A5">
        <w:rPr>
          <w:szCs w:val="24"/>
        </w:rPr>
        <w:t>Furnished by a member of the center’s health care staff who is an employee of the center.</w:t>
      </w:r>
    </w:p>
    <w:p w14:paraId="478069E5" w14:textId="77777777" w:rsidR="00E76B05" w:rsidRPr="007C15A5" w:rsidRDefault="00E76B05" w:rsidP="00E76B05">
      <w:pPr>
        <w:pStyle w:val="BodyText"/>
        <w:spacing w:before="0"/>
        <w:jc w:val="both"/>
        <w:rPr>
          <w:rFonts w:ascii="Times New Roman" w:hAnsi="Times New Roman"/>
          <w:szCs w:val="24"/>
        </w:rPr>
      </w:pPr>
    </w:p>
    <w:p w14:paraId="246B5EDE" w14:textId="77777777" w:rsidR="00E76B05" w:rsidRPr="007C15A5" w:rsidRDefault="00E76B05" w:rsidP="00E76B05">
      <w:pPr>
        <w:pStyle w:val="BodyText"/>
        <w:spacing w:before="0"/>
        <w:jc w:val="both"/>
        <w:rPr>
          <w:rFonts w:ascii="Times New Roman" w:hAnsi="Times New Roman"/>
          <w:szCs w:val="24"/>
        </w:rPr>
      </w:pPr>
      <w:r w:rsidRPr="007C15A5">
        <w:rPr>
          <w:rFonts w:ascii="Times New Roman" w:hAnsi="Times New Roman"/>
          <w:szCs w:val="24"/>
        </w:rPr>
        <w:t>Only drugs and biologicals that cannot be self-administered are included within the scope of this benefit.</w:t>
      </w:r>
    </w:p>
    <w:p w14:paraId="46233AF9" w14:textId="77777777" w:rsidR="00E76B05" w:rsidRPr="007C15A5" w:rsidRDefault="00E76B05" w:rsidP="00965BDC">
      <w:pPr>
        <w:jc w:val="both"/>
        <w:rPr>
          <w:sz w:val="24"/>
          <w:szCs w:val="24"/>
        </w:rPr>
      </w:pPr>
    </w:p>
    <w:p w14:paraId="509A3181" w14:textId="77777777" w:rsidR="00FF7FBA" w:rsidRPr="007C15A5" w:rsidRDefault="00FF7FBA" w:rsidP="00965BDC">
      <w:pPr>
        <w:jc w:val="both"/>
        <w:rPr>
          <w:b/>
          <w:sz w:val="26"/>
          <w:szCs w:val="26"/>
        </w:rPr>
      </w:pPr>
      <w:r w:rsidRPr="007C15A5">
        <w:rPr>
          <w:b/>
          <w:sz w:val="26"/>
          <w:szCs w:val="26"/>
        </w:rPr>
        <w:t>Visiting Nurse Services to the Homebound</w:t>
      </w:r>
    </w:p>
    <w:p w14:paraId="466A13E7" w14:textId="77777777" w:rsidR="00FF7FBA" w:rsidRPr="007C15A5" w:rsidRDefault="00FF7FBA" w:rsidP="00965BDC">
      <w:pPr>
        <w:jc w:val="both"/>
        <w:rPr>
          <w:b/>
          <w:sz w:val="24"/>
          <w:szCs w:val="24"/>
        </w:rPr>
      </w:pPr>
    </w:p>
    <w:p w14:paraId="6E8A704A" w14:textId="77777777" w:rsidR="00FF7FBA" w:rsidRPr="007C15A5" w:rsidRDefault="00FF7FBA" w:rsidP="00FF7FBA">
      <w:pPr>
        <w:pStyle w:val="ManualBodyText"/>
        <w:jc w:val="both"/>
        <w:rPr>
          <w:szCs w:val="24"/>
        </w:rPr>
      </w:pPr>
      <w:r w:rsidRPr="007C15A5">
        <w:rPr>
          <w:szCs w:val="24"/>
        </w:rPr>
        <w:t>Part time or intermittent visiting nurse care and related supplies are covered if:</w:t>
      </w:r>
    </w:p>
    <w:p w14:paraId="5002ABE3" w14:textId="77777777" w:rsidR="00FF7FBA" w:rsidRPr="007C15A5" w:rsidRDefault="00FF7FBA" w:rsidP="00FF7FBA">
      <w:pPr>
        <w:pStyle w:val="ManualBodyText"/>
        <w:jc w:val="both"/>
        <w:rPr>
          <w:szCs w:val="24"/>
        </w:rPr>
      </w:pPr>
    </w:p>
    <w:p w14:paraId="1188F79D" w14:textId="27A2CE64" w:rsidR="00FF7FBA" w:rsidRPr="007C15A5" w:rsidRDefault="00FF7FBA" w:rsidP="00FF7FBA">
      <w:pPr>
        <w:pStyle w:val="ManualBodyText"/>
        <w:numPr>
          <w:ilvl w:val="0"/>
          <w:numId w:val="13"/>
        </w:numPr>
        <w:tabs>
          <w:tab w:val="clear" w:pos="720"/>
          <w:tab w:val="left" w:pos="1440"/>
        </w:tabs>
        <w:ind w:left="1440" w:hanging="720"/>
        <w:jc w:val="both"/>
        <w:rPr>
          <w:szCs w:val="24"/>
        </w:rPr>
      </w:pPr>
      <w:r w:rsidRPr="007C15A5">
        <w:rPr>
          <w:szCs w:val="24"/>
        </w:rPr>
        <w:t>The center is located in an area designated by CMS as a home health agency shortage area</w:t>
      </w:r>
      <w:r w:rsidR="0054152C" w:rsidRPr="007C15A5">
        <w:rPr>
          <w:szCs w:val="24"/>
        </w:rPr>
        <w:t>;</w:t>
      </w:r>
    </w:p>
    <w:p w14:paraId="4E8FF4D6" w14:textId="77777777" w:rsidR="00FF7FBA" w:rsidRPr="007C15A5" w:rsidRDefault="00FF7FBA" w:rsidP="00C47B9E">
      <w:pPr>
        <w:pStyle w:val="ManualBodyText"/>
        <w:tabs>
          <w:tab w:val="clear" w:pos="720"/>
          <w:tab w:val="left" w:pos="1440"/>
        </w:tabs>
        <w:jc w:val="both"/>
        <w:rPr>
          <w:szCs w:val="24"/>
        </w:rPr>
      </w:pPr>
    </w:p>
    <w:p w14:paraId="03B0956E" w14:textId="4F86FFD5" w:rsidR="00FF7FBA" w:rsidRPr="007C15A5" w:rsidRDefault="00FF7FBA" w:rsidP="00FF7FBA">
      <w:pPr>
        <w:pStyle w:val="ManualBodyText"/>
        <w:numPr>
          <w:ilvl w:val="0"/>
          <w:numId w:val="13"/>
        </w:numPr>
        <w:tabs>
          <w:tab w:val="clear" w:pos="720"/>
          <w:tab w:val="left" w:pos="1440"/>
        </w:tabs>
        <w:ind w:left="1440" w:hanging="720"/>
        <w:jc w:val="both"/>
        <w:rPr>
          <w:szCs w:val="24"/>
        </w:rPr>
      </w:pPr>
      <w:r w:rsidRPr="007C15A5">
        <w:rPr>
          <w:szCs w:val="24"/>
        </w:rPr>
        <w:t xml:space="preserve">The services are rendered to a homebound individual. For purposes of visiting nurse services, “homebound” means a Medicaid </w:t>
      </w:r>
      <w:del w:id="9" w:author="Irma Gauthier" w:date="2020-04-29T12:01:00Z">
        <w:r w:rsidRPr="007C15A5" w:rsidDel="00922A91">
          <w:rPr>
            <w:szCs w:val="24"/>
          </w:rPr>
          <w:delText>recipient</w:delText>
        </w:r>
      </w:del>
      <w:ins w:id="10" w:author="Irma Gauthier" w:date="2020-04-29T12:01:00Z">
        <w:r w:rsidR="00922A91">
          <w:rPr>
            <w:szCs w:val="24"/>
          </w:rPr>
          <w:t>beneficiary</w:t>
        </w:r>
      </w:ins>
      <w:r w:rsidRPr="007C15A5">
        <w:rPr>
          <w:szCs w:val="24"/>
        </w:rPr>
        <w:t xml:space="preserve"> who is permanently or temporarily confined to his or her place of residence because of a medical or health condition. The individual may be considered homebound if he or she leaves the place of residence infrequently. </w:t>
      </w:r>
      <w:r w:rsidR="00F15DD3" w:rsidRPr="007C15A5">
        <w:rPr>
          <w:szCs w:val="24"/>
        </w:rPr>
        <w:t xml:space="preserve"> </w:t>
      </w:r>
      <w:r w:rsidRPr="007C15A5">
        <w:rPr>
          <w:szCs w:val="24"/>
        </w:rPr>
        <w:t>For this purpose, “place of residence” does not include a hospital or skilled nursing facility</w:t>
      </w:r>
      <w:r w:rsidR="0054152C" w:rsidRPr="007C15A5">
        <w:rPr>
          <w:szCs w:val="24"/>
        </w:rPr>
        <w:t>;</w:t>
      </w:r>
    </w:p>
    <w:p w14:paraId="28614EB7" w14:textId="77777777" w:rsidR="00FF7FBA" w:rsidRPr="007C15A5" w:rsidRDefault="00FF7FBA" w:rsidP="00C47B9E">
      <w:pPr>
        <w:pStyle w:val="ManualBodyText"/>
        <w:tabs>
          <w:tab w:val="clear" w:pos="720"/>
          <w:tab w:val="left" w:pos="1440"/>
        </w:tabs>
        <w:jc w:val="both"/>
        <w:rPr>
          <w:szCs w:val="24"/>
        </w:rPr>
      </w:pPr>
    </w:p>
    <w:p w14:paraId="38158D56" w14:textId="78791B65" w:rsidR="00FF7FBA" w:rsidRPr="007C15A5" w:rsidRDefault="00FF7FBA" w:rsidP="00FF7FBA">
      <w:pPr>
        <w:pStyle w:val="ManualBodyText"/>
        <w:numPr>
          <w:ilvl w:val="0"/>
          <w:numId w:val="13"/>
        </w:numPr>
        <w:tabs>
          <w:tab w:val="clear" w:pos="720"/>
          <w:tab w:val="left" w:pos="1440"/>
        </w:tabs>
        <w:ind w:left="1440" w:hanging="720"/>
        <w:jc w:val="both"/>
        <w:rPr>
          <w:szCs w:val="24"/>
        </w:rPr>
      </w:pPr>
      <w:r w:rsidRPr="007C15A5">
        <w:rPr>
          <w:szCs w:val="24"/>
        </w:rPr>
        <w:t xml:space="preserve">The services are furnished by a </w:t>
      </w:r>
      <w:r w:rsidR="00AD6C4E" w:rsidRPr="007C15A5">
        <w:rPr>
          <w:szCs w:val="24"/>
        </w:rPr>
        <w:t xml:space="preserve">licensed </w:t>
      </w:r>
      <w:r w:rsidRPr="007C15A5">
        <w:rPr>
          <w:szCs w:val="24"/>
        </w:rPr>
        <w:t xml:space="preserve">registered nurse or licensed practical nurse or a licensed vocational nurse, </w:t>
      </w:r>
      <w:r w:rsidR="00AD6C4E" w:rsidRPr="007C15A5">
        <w:rPr>
          <w:szCs w:val="24"/>
        </w:rPr>
        <w:t xml:space="preserve">who </w:t>
      </w:r>
      <w:r w:rsidRPr="007C15A5">
        <w:rPr>
          <w:szCs w:val="24"/>
        </w:rPr>
        <w:t>is employed by or received compensation for the services from the center</w:t>
      </w:r>
      <w:r w:rsidR="0054152C" w:rsidRPr="007C15A5">
        <w:rPr>
          <w:szCs w:val="24"/>
        </w:rPr>
        <w:t>; and</w:t>
      </w:r>
    </w:p>
    <w:p w14:paraId="2DDBE154" w14:textId="77777777" w:rsidR="00FF7FBA" w:rsidRPr="007C15A5" w:rsidRDefault="00FF7FBA" w:rsidP="00C47B9E">
      <w:pPr>
        <w:pStyle w:val="ManualBodyText"/>
        <w:tabs>
          <w:tab w:val="clear" w:pos="720"/>
          <w:tab w:val="left" w:pos="1440"/>
        </w:tabs>
        <w:jc w:val="both"/>
        <w:rPr>
          <w:szCs w:val="24"/>
        </w:rPr>
      </w:pPr>
    </w:p>
    <w:p w14:paraId="6760191F" w14:textId="77777777" w:rsidR="00FF7FBA" w:rsidRPr="007C15A5" w:rsidRDefault="00FF7FBA" w:rsidP="00FF7FBA">
      <w:pPr>
        <w:pStyle w:val="ManualBodyText"/>
        <w:numPr>
          <w:ilvl w:val="0"/>
          <w:numId w:val="13"/>
        </w:numPr>
        <w:tabs>
          <w:tab w:val="clear" w:pos="720"/>
          <w:tab w:val="left" w:pos="1440"/>
        </w:tabs>
        <w:ind w:left="1440" w:hanging="720"/>
        <w:jc w:val="both"/>
        <w:rPr>
          <w:szCs w:val="24"/>
        </w:rPr>
      </w:pPr>
      <w:r w:rsidRPr="007C15A5">
        <w:rPr>
          <w:szCs w:val="24"/>
        </w:rPr>
        <w:t>The services are furnished under a written plan of treatment</w:t>
      </w:r>
      <w:r w:rsidR="001C094C" w:rsidRPr="007C15A5">
        <w:rPr>
          <w:szCs w:val="24"/>
        </w:rPr>
        <w:t>.</w:t>
      </w:r>
    </w:p>
    <w:p w14:paraId="6CB0B0A5" w14:textId="77777777" w:rsidR="00FF7FBA" w:rsidRPr="007C15A5" w:rsidRDefault="00FF7FBA" w:rsidP="00C47B9E">
      <w:pPr>
        <w:pStyle w:val="ManualBodyText"/>
        <w:jc w:val="both"/>
        <w:rPr>
          <w:szCs w:val="24"/>
        </w:rPr>
      </w:pPr>
    </w:p>
    <w:p w14:paraId="5175A9D8" w14:textId="7A925326" w:rsidR="00FF7FBA" w:rsidRPr="007C15A5" w:rsidRDefault="007C15A5" w:rsidP="00FF7FBA">
      <w:pPr>
        <w:pStyle w:val="ManualBodyText"/>
        <w:jc w:val="both"/>
        <w:rPr>
          <w:b/>
          <w:szCs w:val="26"/>
        </w:rPr>
      </w:pPr>
      <w:r>
        <w:rPr>
          <w:b/>
          <w:szCs w:val="26"/>
        </w:rPr>
        <w:t>Plan of Treatment</w:t>
      </w:r>
    </w:p>
    <w:p w14:paraId="2A019FB5" w14:textId="77777777" w:rsidR="007727A2" w:rsidRPr="007C15A5" w:rsidRDefault="007727A2" w:rsidP="00FF7FBA">
      <w:pPr>
        <w:pStyle w:val="ManualBodyText"/>
        <w:jc w:val="both"/>
        <w:rPr>
          <w:szCs w:val="24"/>
        </w:rPr>
      </w:pPr>
    </w:p>
    <w:p w14:paraId="1B58AD3C" w14:textId="77A46D8D" w:rsidR="00D5143E" w:rsidRPr="007C15A5" w:rsidRDefault="00D5143E" w:rsidP="00FF7FBA">
      <w:pPr>
        <w:pStyle w:val="ManualBodyText"/>
        <w:jc w:val="both"/>
        <w:rPr>
          <w:szCs w:val="24"/>
        </w:rPr>
      </w:pPr>
      <w:r w:rsidRPr="007C15A5">
        <w:rPr>
          <w:szCs w:val="24"/>
        </w:rPr>
        <w:t xml:space="preserve">The plan of treatment must be established and reviewed at least every </w:t>
      </w:r>
      <w:r w:rsidR="00363FB0" w:rsidRPr="007C15A5">
        <w:rPr>
          <w:szCs w:val="24"/>
        </w:rPr>
        <w:t>60</w:t>
      </w:r>
      <w:r w:rsidRPr="007C15A5">
        <w:rPr>
          <w:szCs w:val="24"/>
        </w:rPr>
        <w:t xml:space="preserve"> days by a supervising physician of the center or established by a physician, nurse practitioner, physician assistant or </w:t>
      </w:r>
      <w:r w:rsidR="00AD6C4E" w:rsidRPr="007C15A5">
        <w:rPr>
          <w:szCs w:val="24"/>
        </w:rPr>
        <w:t xml:space="preserve">certified </w:t>
      </w:r>
      <w:r w:rsidRPr="007C15A5">
        <w:rPr>
          <w:szCs w:val="24"/>
        </w:rPr>
        <w:t>nurse mid</w:t>
      </w:r>
      <w:r w:rsidR="009D368E">
        <w:rPr>
          <w:szCs w:val="24"/>
        </w:rPr>
        <w:t>-</w:t>
      </w:r>
      <w:r w:rsidRPr="007C15A5">
        <w:rPr>
          <w:szCs w:val="24"/>
        </w:rPr>
        <w:t xml:space="preserve">wife, or specialized nurse </w:t>
      </w:r>
      <w:r w:rsidR="0018096F" w:rsidRPr="007C15A5">
        <w:rPr>
          <w:szCs w:val="24"/>
        </w:rPr>
        <w:t>practitioner and</w:t>
      </w:r>
      <w:r w:rsidRPr="007C15A5">
        <w:rPr>
          <w:szCs w:val="24"/>
        </w:rPr>
        <w:t xml:space="preserve"> reviewed and approved at least every 60 days by a supervising physician.  The plan must be signed by the nurse practitioner, physician assistant, </w:t>
      </w:r>
      <w:r w:rsidR="00AD6C4E" w:rsidRPr="007C15A5">
        <w:rPr>
          <w:szCs w:val="24"/>
        </w:rPr>
        <w:t xml:space="preserve">certified </w:t>
      </w:r>
      <w:r w:rsidRPr="007C15A5">
        <w:rPr>
          <w:szCs w:val="24"/>
        </w:rPr>
        <w:t>nurse mid</w:t>
      </w:r>
      <w:r w:rsidR="009D368E">
        <w:rPr>
          <w:szCs w:val="24"/>
        </w:rPr>
        <w:t>-</w:t>
      </w:r>
      <w:r w:rsidRPr="007C15A5">
        <w:rPr>
          <w:szCs w:val="24"/>
        </w:rPr>
        <w:t>wife or the supervising physician of the center.</w:t>
      </w:r>
    </w:p>
    <w:p w14:paraId="33FA9F67" w14:textId="77777777" w:rsidR="00D5143E" w:rsidRPr="007C15A5" w:rsidRDefault="00D5143E" w:rsidP="00FF7FBA">
      <w:pPr>
        <w:pStyle w:val="ManualBodyText"/>
        <w:jc w:val="both"/>
        <w:rPr>
          <w:szCs w:val="24"/>
        </w:rPr>
      </w:pPr>
    </w:p>
    <w:p w14:paraId="30C20CA2" w14:textId="091164DA" w:rsidR="00FF7FBA" w:rsidRPr="007C15A5" w:rsidRDefault="00FF7FBA" w:rsidP="00FF7FBA">
      <w:pPr>
        <w:pStyle w:val="ManualBodyText"/>
        <w:jc w:val="both"/>
        <w:rPr>
          <w:szCs w:val="24"/>
        </w:rPr>
      </w:pPr>
      <w:r w:rsidRPr="007C15A5">
        <w:rPr>
          <w:szCs w:val="24"/>
        </w:rPr>
        <w:lastRenderedPageBreak/>
        <w:t xml:space="preserve">The plan of treatment must relate visiting nurse services to the </w:t>
      </w:r>
      <w:del w:id="11" w:author="Irma Gauthier" w:date="2020-04-29T12:01:00Z">
        <w:r w:rsidR="007727A2" w:rsidRPr="007C15A5" w:rsidDel="00922A91">
          <w:rPr>
            <w:szCs w:val="24"/>
          </w:rPr>
          <w:delText>recipient</w:delText>
        </w:r>
      </w:del>
      <w:ins w:id="12" w:author="Irma Gauthier" w:date="2020-04-29T12:01:00Z">
        <w:r w:rsidR="00922A91">
          <w:rPr>
            <w:szCs w:val="24"/>
          </w:rPr>
          <w:t>beneficiary</w:t>
        </w:r>
      </w:ins>
      <w:r w:rsidR="007727A2" w:rsidRPr="007C15A5">
        <w:rPr>
          <w:szCs w:val="24"/>
        </w:rPr>
        <w:t>’s</w:t>
      </w:r>
      <w:r w:rsidRPr="007C15A5">
        <w:rPr>
          <w:szCs w:val="24"/>
        </w:rPr>
        <w:t xml:space="preserve"> condition</w:t>
      </w:r>
      <w:r w:rsidR="00363FB0" w:rsidRPr="007C15A5">
        <w:rPr>
          <w:szCs w:val="24"/>
        </w:rPr>
        <w:t xml:space="preserve">.  The plan </w:t>
      </w:r>
      <w:r w:rsidRPr="007C15A5">
        <w:rPr>
          <w:szCs w:val="24"/>
        </w:rPr>
        <w:t>must specify</w:t>
      </w:r>
      <w:r w:rsidR="00D5143E" w:rsidRPr="007C15A5">
        <w:rPr>
          <w:szCs w:val="24"/>
        </w:rPr>
        <w:t xml:space="preserve"> the following</w:t>
      </w:r>
      <w:r w:rsidRPr="007C15A5">
        <w:rPr>
          <w:szCs w:val="24"/>
        </w:rPr>
        <w:t>:</w:t>
      </w:r>
    </w:p>
    <w:p w14:paraId="1F6B7101" w14:textId="77777777" w:rsidR="00FF7FBA" w:rsidRPr="007C15A5" w:rsidRDefault="00FF7FBA" w:rsidP="00FF7FBA">
      <w:pPr>
        <w:pStyle w:val="ManualBodyText"/>
        <w:jc w:val="both"/>
        <w:rPr>
          <w:szCs w:val="24"/>
        </w:rPr>
      </w:pPr>
    </w:p>
    <w:p w14:paraId="77DAF825" w14:textId="7B56A3D5" w:rsidR="00FF7FBA" w:rsidRPr="007C15A5" w:rsidRDefault="00D5143E" w:rsidP="00FF7FBA">
      <w:pPr>
        <w:pStyle w:val="ManualBodyText"/>
        <w:numPr>
          <w:ilvl w:val="1"/>
          <w:numId w:val="14"/>
        </w:numPr>
        <w:ind w:hanging="720"/>
        <w:jc w:val="both"/>
        <w:rPr>
          <w:szCs w:val="24"/>
        </w:rPr>
      </w:pPr>
      <w:r w:rsidRPr="007C15A5">
        <w:rPr>
          <w:szCs w:val="24"/>
        </w:rPr>
        <w:t>T</w:t>
      </w:r>
      <w:r w:rsidR="00FF7FBA" w:rsidRPr="007C15A5">
        <w:rPr>
          <w:szCs w:val="24"/>
        </w:rPr>
        <w:t xml:space="preserve">ypes of services required and </w:t>
      </w:r>
      <w:r w:rsidR="009B383D" w:rsidRPr="007C15A5">
        <w:rPr>
          <w:szCs w:val="24"/>
        </w:rPr>
        <w:t>pro</w:t>
      </w:r>
      <w:r w:rsidR="00325FB0" w:rsidRPr="007C15A5">
        <w:rPr>
          <w:szCs w:val="24"/>
        </w:rPr>
        <w:t>gnosis</w:t>
      </w:r>
      <w:r w:rsidR="00FF7FBA" w:rsidRPr="007C15A5">
        <w:rPr>
          <w:szCs w:val="24"/>
        </w:rPr>
        <w:t xml:space="preserve"> </w:t>
      </w:r>
      <w:r w:rsidR="00325FB0" w:rsidRPr="007C15A5">
        <w:rPr>
          <w:szCs w:val="24"/>
        </w:rPr>
        <w:t xml:space="preserve">for </w:t>
      </w:r>
      <w:r w:rsidR="00FF7FBA" w:rsidRPr="007C15A5">
        <w:rPr>
          <w:szCs w:val="24"/>
        </w:rPr>
        <w:t>cha</w:t>
      </w:r>
      <w:r w:rsidR="007727A2" w:rsidRPr="007C15A5">
        <w:rPr>
          <w:szCs w:val="24"/>
        </w:rPr>
        <w:t xml:space="preserve">nges in the </w:t>
      </w:r>
      <w:del w:id="13" w:author="Irma Gauthier" w:date="2020-04-29T12:01:00Z">
        <w:r w:rsidR="00363FB0" w:rsidRPr="007C15A5" w:rsidDel="00922A91">
          <w:rPr>
            <w:szCs w:val="24"/>
          </w:rPr>
          <w:delText>recipien</w:delText>
        </w:r>
        <w:r w:rsidR="007727A2" w:rsidRPr="007C15A5" w:rsidDel="00922A91">
          <w:rPr>
            <w:szCs w:val="24"/>
          </w:rPr>
          <w:delText>t</w:delText>
        </w:r>
      </w:del>
      <w:ins w:id="14" w:author="Irma Gauthier" w:date="2020-04-29T12:01:00Z">
        <w:r w:rsidR="00922A91">
          <w:rPr>
            <w:szCs w:val="24"/>
          </w:rPr>
          <w:t>beneficiary</w:t>
        </w:r>
      </w:ins>
      <w:r w:rsidR="007727A2" w:rsidRPr="007C15A5">
        <w:rPr>
          <w:szCs w:val="24"/>
        </w:rPr>
        <w:t>’s condition</w:t>
      </w:r>
      <w:r w:rsidR="0054152C" w:rsidRPr="007C15A5">
        <w:rPr>
          <w:szCs w:val="24"/>
        </w:rPr>
        <w:t>;</w:t>
      </w:r>
    </w:p>
    <w:p w14:paraId="266E99E8" w14:textId="77777777" w:rsidR="00FF7FBA" w:rsidRPr="007C15A5" w:rsidRDefault="00FF7FBA" w:rsidP="00C47B9E">
      <w:pPr>
        <w:pStyle w:val="ManualBodyText"/>
        <w:tabs>
          <w:tab w:val="clear" w:pos="720"/>
          <w:tab w:val="left" w:pos="1440"/>
          <w:tab w:val="left" w:pos="1530"/>
        </w:tabs>
        <w:jc w:val="both"/>
        <w:rPr>
          <w:szCs w:val="24"/>
        </w:rPr>
      </w:pPr>
    </w:p>
    <w:p w14:paraId="7C13137F" w14:textId="45D81BC3" w:rsidR="00FF7FBA" w:rsidRPr="007C15A5" w:rsidRDefault="00D5143E" w:rsidP="00FF7FBA">
      <w:pPr>
        <w:pStyle w:val="ManualBodyText"/>
        <w:numPr>
          <w:ilvl w:val="1"/>
          <w:numId w:val="14"/>
        </w:numPr>
        <w:tabs>
          <w:tab w:val="clear" w:pos="720"/>
          <w:tab w:val="left" w:pos="1440"/>
          <w:tab w:val="left" w:pos="1530"/>
        </w:tabs>
        <w:ind w:hanging="720"/>
        <w:jc w:val="both"/>
        <w:rPr>
          <w:szCs w:val="24"/>
        </w:rPr>
      </w:pPr>
      <w:r w:rsidRPr="007C15A5">
        <w:rPr>
          <w:szCs w:val="24"/>
        </w:rPr>
        <w:t>D</w:t>
      </w:r>
      <w:r w:rsidR="00FF7FBA" w:rsidRPr="007C15A5">
        <w:rPr>
          <w:szCs w:val="24"/>
        </w:rPr>
        <w:t xml:space="preserve">iagnosis and a description of the </w:t>
      </w:r>
      <w:del w:id="15" w:author="Irma Gauthier" w:date="2020-04-29T12:01:00Z">
        <w:r w:rsidR="00363FB0" w:rsidRPr="007C15A5" w:rsidDel="00922A91">
          <w:rPr>
            <w:szCs w:val="24"/>
          </w:rPr>
          <w:delText>recipien</w:delText>
        </w:r>
        <w:r w:rsidR="00FF7FBA" w:rsidRPr="007C15A5" w:rsidDel="00922A91">
          <w:rPr>
            <w:szCs w:val="24"/>
          </w:rPr>
          <w:delText>t</w:delText>
        </w:r>
      </w:del>
      <w:ins w:id="16" w:author="Irma Gauthier" w:date="2020-04-29T12:01:00Z">
        <w:r w:rsidR="00922A91">
          <w:rPr>
            <w:szCs w:val="24"/>
          </w:rPr>
          <w:t>beneficiary</w:t>
        </w:r>
      </w:ins>
      <w:r w:rsidR="00FF7FBA" w:rsidRPr="007C15A5">
        <w:rPr>
          <w:szCs w:val="24"/>
        </w:rPr>
        <w:t>’s functional limitations resulting from the illness or injury</w:t>
      </w:r>
      <w:r w:rsidR="0054152C" w:rsidRPr="007C15A5">
        <w:rPr>
          <w:szCs w:val="24"/>
        </w:rPr>
        <w:t>;</w:t>
      </w:r>
    </w:p>
    <w:p w14:paraId="02DFF483" w14:textId="77777777" w:rsidR="00FF7FBA" w:rsidRPr="007C15A5" w:rsidRDefault="00FF7FBA" w:rsidP="00C47B9E">
      <w:pPr>
        <w:pStyle w:val="ManualBodyText"/>
        <w:tabs>
          <w:tab w:val="clear" w:pos="720"/>
          <w:tab w:val="left" w:pos="1440"/>
          <w:tab w:val="left" w:pos="1530"/>
        </w:tabs>
        <w:jc w:val="both"/>
        <w:rPr>
          <w:szCs w:val="24"/>
        </w:rPr>
      </w:pPr>
    </w:p>
    <w:p w14:paraId="64B4055A" w14:textId="44E24F10" w:rsidR="00FF7FBA" w:rsidRPr="007C15A5" w:rsidRDefault="00D5143E" w:rsidP="00FF7FBA">
      <w:pPr>
        <w:pStyle w:val="ManualBodyText"/>
        <w:numPr>
          <w:ilvl w:val="1"/>
          <w:numId w:val="14"/>
        </w:numPr>
        <w:tabs>
          <w:tab w:val="clear" w:pos="720"/>
          <w:tab w:val="left" w:pos="1440"/>
          <w:tab w:val="left" w:pos="1530"/>
        </w:tabs>
        <w:ind w:hanging="720"/>
        <w:jc w:val="both"/>
        <w:rPr>
          <w:szCs w:val="24"/>
        </w:rPr>
      </w:pPr>
      <w:r w:rsidRPr="007C15A5">
        <w:rPr>
          <w:szCs w:val="24"/>
        </w:rPr>
        <w:t>T</w:t>
      </w:r>
      <w:r w:rsidR="00FF7FBA" w:rsidRPr="007C15A5">
        <w:rPr>
          <w:szCs w:val="24"/>
        </w:rPr>
        <w:t>ype and frequency of nursing services needed</w:t>
      </w:r>
      <w:r w:rsidR="0054152C" w:rsidRPr="007C15A5">
        <w:rPr>
          <w:szCs w:val="24"/>
        </w:rPr>
        <w:t>;</w:t>
      </w:r>
    </w:p>
    <w:p w14:paraId="693E3DA3" w14:textId="77777777" w:rsidR="00FF7FBA" w:rsidRPr="007C15A5" w:rsidRDefault="00FF7FBA" w:rsidP="00C47B9E">
      <w:pPr>
        <w:pStyle w:val="ManualBodyText"/>
        <w:tabs>
          <w:tab w:val="clear" w:pos="720"/>
          <w:tab w:val="left" w:pos="1440"/>
          <w:tab w:val="left" w:pos="1530"/>
        </w:tabs>
        <w:jc w:val="both"/>
        <w:rPr>
          <w:szCs w:val="24"/>
        </w:rPr>
      </w:pPr>
    </w:p>
    <w:p w14:paraId="13CF954C" w14:textId="38FFE4B7" w:rsidR="00FF7FBA" w:rsidRPr="007C15A5" w:rsidRDefault="00FF7FBA" w:rsidP="00FF7FBA">
      <w:pPr>
        <w:pStyle w:val="ManualBodyText"/>
        <w:numPr>
          <w:ilvl w:val="1"/>
          <w:numId w:val="14"/>
        </w:numPr>
        <w:tabs>
          <w:tab w:val="clear" w:pos="720"/>
          <w:tab w:val="left" w:pos="1440"/>
          <w:tab w:val="left" w:pos="1530"/>
        </w:tabs>
        <w:ind w:hanging="720"/>
        <w:jc w:val="both"/>
        <w:rPr>
          <w:szCs w:val="24"/>
        </w:rPr>
      </w:pPr>
      <w:r w:rsidRPr="007C15A5">
        <w:rPr>
          <w:szCs w:val="24"/>
        </w:rPr>
        <w:t>Special diets</w:t>
      </w:r>
      <w:r w:rsidR="0054152C" w:rsidRPr="007C15A5">
        <w:rPr>
          <w:szCs w:val="24"/>
        </w:rPr>
        <w:t>;</w:t>
      </w:r>
    </w:p>
    <w:p w14:paraId="1D9F3A7C" w14:textId="77777777" w:rsidR="00FF7FBA" w:rsidRPr="007C15A5" w:rsidRDefault="00FF7FBA" w:rsidP="00C47B9E">
      <w:pPr>
        <w:pStyle w:val="ManualBodyText"/>
        <w:tabs>
          <w:tab w:val="clear" w:pos="720"/>
          <w:tab w:val="left" w:pos="1440"/>
          <w:tab w:val="left" w:pos="1530"/>
        </w:tabs>
        <w:jc w:val="both"/>
        <w:rPr>
          <w:szCs w:val="24"/>
        </w:rPr>
      </w:pPr>
    </w:p>
    <w:p w14:paraId="00937188" w14:textId="4BF61A65" w:rsidR="00FF7FBA" w:rsidRPr="007C15A5" w:rsidRDefault="00FF7FBA" w:rsidP="00FF7FBA">
      <w:pPr>
        <w:pStyle w:val="ManualBodyText"/>
        <w:numPr>
          <w:ilvl w:val="1"/>
          <w:numId w:val="14"/>
        </w:numPr>
        <w:tabs>
          <w:tab w:val="clear" w:pos="720"/>
          <w:tab w:val="left" w:pos="1440"/>
          <w:tab w:val="left" w:pos="1530"/>
        </w:tabs>
        <w:ind w:hanging="720"/>
        <w:jc w:val="both"/>
        <w:rPr>
          <w:szCs w:val="24"/>
        </w:rPr>
      </w:pPr>
      <w:r w:rsidRPr="007C15A5">
        <w:rPr>
          <w:szCs w:val="24"/>
        </w:rPr>
        <w:t>Activities permitted</w:t>
      </w:r>
      <w:r w:rsidR="0054152C" w:rsidRPr="007C15A5">
        <w:rPr>
          <w:szCs w:val="24"/>
        </w:rPr>
        <w:t>;</w:t>
      </w:r>
    </w:p>
    <w:p w14:paraId="337710A6" w14:textId="77777777" w:rsidR="00FF7FBA" w:rsidRPr="007C15A5" w:rsidRDefault="00FF7FBA" w:rsidP="00C47B9E">
      <w:pPr>
        <w:pStyle w:val="ManualBodyText"/>
        <w:tabs>
          <w:tab w:val="clear" w:pos="720"/>
          <w:tab w:val="left" w:pos="1440"/>
          <w:tab w:val="left" w:pos="1530"/>
        </w:tabs>
        <w:jc w:val="both"/>
        <w:rPr>
          <w:szCs w:val="24"/>
        </w:rPr>
      </w:pPr>
    </w:p>
    <w:p w14:paraId="79C68A84" w14:textId="3B5F6D55" w:rsidR="00FF7FBA" w:rsidRPr="007C15A5" w:rsidRDefault="00FF7FBA" w:rsidP="00FF7FBA">
      <w:pPr>
        <w:pStyle w:val="ManualBodyText"/>
        <w:numPr>
          <w:ilvl w:val="1"/>
          <w:numId w:val="14"/>
        </w:numPr>
        <w:tabs>
          <w:tab w:val="clear" w:pos="720"/>
          <w:tab w:val="left" w:pos="1440"/>
          <w:tab w:val="left" w:pos="1530"/>
        </w:tabs>
        <w:ind w:hanging="720"/>
        <w:jc w:val="both"/>
        <w:rPr>
          <w:szCs w:val="24"/>
        </w:rPr>
      </w:pPr>
      <w:r w:rsidRPr="007C15A5">
        <w:rPr>
          <w:szCs w:val="24"/>
        </w:rPr>
        <w:t>Rehabilitation and therapy services</w:t>
      </w:r>
      <w:r w:rsidR="0054152C" w:rsidRPr="007C15A5">
        <w:rPr>
          <w:szCs w:val="24"/>
        </w:rPr>
        <w:t>;</w:t>
      </w:r>
    </w:p>
    <w:p w14:paraId="50BCE9F8" w14:textId="77777777" w:rsidR="00FF7FBA" w:rsidRPr="007C15A5" w:rsidRDefault="00FF7FBA" w:rsidP="00C47B9E">
      <w:pPr>
        <w:pStyle w:val="ManualBodyText"/>
        <w:tabs>
          <w:tab w:val="clear" w:pos="720"/>
          <w:tab w:val="left" w:pos="1440"/>
          <w:tab w:val="left" w:pos="1530"/>
        </w:tabs>
        <w:jc w:val="both"/>
        <w:rPr>
          <w:szCs w:val="24"/>
        </w:rPr>
      </w:pPr>
    </w:p>
    <w:p w14:paraId="7A68A2A3" w14:textId="56F22B25" w:rsidR="00FF7FBA" w:rsidRPr="007C15A5" w:rsidRDefault="00FF7FBA" w:rsidP="00FF7FBA">
      <w:pPr>
        <w:pStyle w:val="ManualBodyText"/>
        <w:numPr>
          <w:ilvl w:val="1"/>
          <w:numId w:val="14"/>
        </w:numPr>
        <w:tabs>
          <w:tab w:val="clear" w:pos="720"/>
          <w:tab w:val="left" w:pos="1440"/>
          <w:tab w:val="left" w:pos="1530"/>
        </w:tabs>
        <w:ind w:hanging="720"/>
        <w:jc w:val="both"/>
        <w:rPr>
          <w:szCs w:val="24"/>
        </w:rPr>
      </w:pPr>
      <w:r w:rsidRPr="007C15A5">
        <w:rPr>
          <w:szCs w:val="24"/>
        </w:rPr>
        <w:t>Medical social services</w:t>
      </w:r>
      <w:r w:rsidR="0054152C" w:rsidRPr="007C15A5">
        <w:rPr>
          <w:szCs w:val="24"/>
        </w:rPr>
        <w:t>;</w:t>
      </w:r>
    </w:p>
    <w:p w14:paraId="1B34355D" w14:textId="77777777" w:rsidR="00FF7FBA" w:rsidRPr="007C15A5" w:rsidRDefault="00FF7FBA" w:rsidP="00C47B9E">
      <w:pPr>
        <w:pStyle w:val="ManualBodyText"/>
        <w:tabs>
          <w:tab w:val="clear" w:pos="720"/>
          <w:tab w:val="left" w:pos="1440"/>
          <w:tab w:val="left" w:pos="1530"/>
        </w:tabs>
        <w:jc w:val="both"/>
        <w:rPr>
          <w:szCs w:val="24"/>
        </w:rPr>
      </w:pPr>
    </w:p>
    <w:p w14:paraId="3CEFE4DC" w14:textId="52B7A103" w:rsidR="00FF7FBA" w:rsidRPr="007C15A5" w:rsidRDefault="00FF7FBA" w:rsidP="00FF7FBA">
      <w:pPr>
        <w:pStyle w:val="ManualBodyText"/>
        <w:numPr>
          <w:ilvl w:val="1"/>
          <w:numId w:val="14"/>
        </w:numPr>
        <w:tabs>
          <w:tab w:val="clear" w:pos="720"/>
          <w:tab w:val="left" w:pos="1440"/>
          <w:tab w:val="left" w:pos="1530"/>
        </w:tabs>
        <w:ind w:hanging="720"/>
        <w:jc w:val="both"/>
        <w:rPr>
          <w:szCs w:val="24"/>
        </w:rPr>
      </w:pPr>
      <w:r w:rsidRPr="007C15A5">
        <w:rPr>
          <w:szCs w:val="24"/>
        </w:rPr>
        <w:t>Home health aide services</w:t>
      </w:r>
      <w:r w:rsidR="0054152C" w:rsidRPr="007C15A5">
        <w:rPr>
          <w:szCs w:val="24"/>
        </w:rPr>
        <w:t>;</w:t>
      </w:r>
      <w:r w:rsidRPr="007C15A5">
        <w:rPr>
          <w:szCs w:val="24"/>
        </w:rPr>
        <w:t xml:space="preserve"> and</w:t>
      </w:r>
    </w:p>
    <w:p w14:paraId="5A2BAEFA" w14:textId="77777777" w:rsidR="00FF7FBA" w:rsidRPr="007C15A5" w:rsidRDefault="00FF7FBA" w:rsidP="00C47B9E">
      <w:pPr>
        <w:pStyle w:val="ManualBodyText"/>
        <w:tabs>
          <w:tab w:val="clear" w:pos="720"/>
          <w:tab w:val="left" w:pos="1440"/>
          <w:tab w:val="left" w:pos="1530"/>
        </w:tabs>
        <w:jc w:val="both"/>
        <w:rPr>
          <w:szCs w:val="24"/>
        </w:rPr>
      </w:pPr>
    </w:p>
    <w:p w14:paraId="58E48B9A" w14:textId="77777777" w:rsidR="00FF7FBA" w:rsidRPr="007C15A5" w:rsidRDefault="00FF7FBA" w:rsidP="00FF7FBA">
      <w:pPr>
        <w:pStyle w:val="ManualBodyText"/>
        <w:numPr>
          <w:ilvl w:val="1"/>
          <w:numId w:val="14"/>
        </w:numPr>
        <w:tabs>
          <w:tab w:val="clear" w:pos="720"/>
          <w:tab w:val="left" w:pos="1440"/>
          <w:tab w:val="left" w:pos="1530"/>
        </w:tabs>
        <w:ind w:hanging="720"/>
        <w:jc w:val="both"/>
        <w:rPr>
          <w:szCs w:val="24"/>
        </w:rPr>
      </w:pPr>
      <w:r w:rsidRPr="007C15A5">
        <w:rPr>
          <w:szCs w:val="24"/>
        </w:rPr>
        <w:t xml:space="preserve">Necessary medical supplies. </w:t>
      </w:r>
    </w:p>
    <w:p w14:paraId="52CC8A88" w14:textId="77777777" w:rsidR="00FF7FBA" w:rsidRPr="007C15A5" w:rsidRDefault="00FF7FBA" w:rsidP="00C47B9E">
      <w:pPr>
        <w:pStyle w:val="ManualBodyText"/>
        <w:tabs>
          <w:tab w:val="clear" w:pos="720"/>
          <w:tab w:val="left" w:pos="1440"/>
          <w:tab w:val="left" w:pos="1530"/>
        </w:tabs>
        <w:jc w:val="both"/>
        <w:rPr>
          <w:szCs w:val="24"/>
        </w:rPr>
      </w:pPr>
    </w:p>
    <w:p w14:paraId="0BEB595A" w14:textId="1D4F510F" w:rsidR="00FF7FBA" w:rsidRPr="007C15A5" w:rsidRDefault="00FF7FBA" w:rsidP="007727A2">
      <w:pPr>
        <w:pStyle w:val="ManualBodyText"/>
        <w:tabs>
          <w:tab w:val="clear" w:pos="720"/>
          <w:tab w:val="left" w:pos="1440"/>
          <w:tab w:val="left" w:pos="1530"/>
        </w:tabs>
        <w:jc w:val="both"/>
        <w:rPr>
          <w:szCs w:val="24"/>
        </w:rPr>
      </w:pPr>
      <w:r w:rsidRPr="007C15A5">
        <w:rPr>
          <w:szCs w:val="24"/>
        </w:rPr>
        <w:t xml:space="preserve">All changes in orders for </w:t>
      </w:r>
      <w:r w:rsidR="009B383D" w:rsidRPr="007C15A5">
        <w:rPr>
          <w:szCs w:val="24"/>
        </w:rPr>
        <w:t xml:space="preserve">controlled </w:t>
      </w:r>
      <w:r w:rsidR="00325FB0" w:rsidRPr="007C15A5">
        <w:rPr>
          <w:szCs w:val="24"/>
        </w:rPr>
        <w:t xml:space="preserve">substance </w:t>
      </w:r>
      <w:r w:rsidRPr="007C15A5">
        <w:rPr>
          <w:szCs w:val="24"/>
        </w:rPr>
        <w:t>drugs must be signed by the physician.</w:t>
      </w:r>
    </w:p>
    <w:p w14:paraId="5ECF9248" w14:textId="77777777" w:rsidR="00FF7FBA" w:rsidRPr="007C15A5" w:rsidRDefault="00FF7FBA" w:rsidP="00965BDC">
      <w:pPr>
        <w:jc w:val="both"/>
        <w:rPr>
          <w:sz w:val="24"/>
          <w:szCs w:val="24"/>
        </w:rPr>
      </w:pPr>
    </w:p>
    <w:p w14:paraId="5C2BC406" w14:textId="77777777" w:rsidR="007727A2" w:rsidRPr="007C15A5" w:rsidRDefault="007727A2" w:rsidP="00965BDC">
      <w:pPr>
        <w:jc w:val="both"/>
        <w:rPr>
          <w:b/>
          <w:sz w:val="26"/>
          <w:szCs w:val="26"/>
        </w:rPr>
      </w:pPr>
      <w:r w:rsidRPr="007C15A5">
        <w:rPr>
          <w:b/>
          <w:sz w:val="26"/>
          <w:szCs w:val="26"/>
        </w:rPr>
        <w:t>Clinical Psychologist</w:t>
      </w:r>
    </w:p>
    <w:p w14:paraId="160BFB4A" w14:textId="77777777" w:rsidR="00D5143E" w:rsidRPr="007C15A5" w:rsidRDefault="00D5143E" w:rsidP="00965BDC">
      <w:pPr>
        <w:jc w:val="both"/>
        <w:rPr>
          <w:b/>
          <w:sz w:val="26"/>
          <w:szCs w:val="26"/>
        </w:rPr>
      </w:pPr>
    </w:p>
    <w:p w14:paraId="64B408F1" w14:textId="1955A598" w:rsidR="007727A2" w:rsidRPr="007C15A5" w:rsidRDefault="007727A2" w:rsidP="007727A2">
      <w:pPr>
        <w:pStyle w:val="BodyText"/>
        <w:spacing w:before="0"/>
        <w:jc w:val="both"/>
        <w:rPr>
          <w:rFonts w:ascii="Times New Roman" w:hAnsi="Times New Roman"/>
          <w:szCs w:val="24"/>
        </w:rPr>
      </w:pPr>
      <w:r w:rsidRPr="007C15A5">
        <w:rPr>
          <w:rFonts w:ascii="Times New Roman" w:hAnsi="Times New Roman"/>
          <w:szCs w:val="24"/>
        </w:rPr>
        <w:t>Clinical psychologist services refer</w:t>
      </w:r>
      <w:r w:rsidR="00363FB0" w:rsidRPr="007C15A5">
        <w:rPr>
          <w:rFonts w:ascii="Times New Roman" w:hAnsi="Times New Roman"/>
          <w:szCs w:val="24"/>
        </w:rPr>
        <w:t>s</w:t>
      </w:r>
      <w:r w:rsidRPr="007C15A5">
        <w:rPr>
          <w:rFonts w:ascii="Times New Roman" w:hAnsi="Times New Roman"/>
          <w:szCs w:val="24"/>
        </w:rPr>
        <w:t xml:space="preserve"> to services </w:t>
      </w:r>
      <w:r w:rsidR="00363FB0" w:rsidRPr="007C15A5">
        <w:rPr>
          <w:rFonts w:ascii="Times New Roman" w:hAnsi="Times New Roman"/>
          <w:szCs w:val="24"/>
        </w:rPr>
        <w:t>performed</w:t>
      </w:r>
      <w:r w:rsidRPr="007C15A5">
        <w:rPr>
          <w:rFonts w:ascii="Times New Roman" w:hAnsi="Times New Roman"/>
          <w:szCs w:val="24"/>
        </w:rPr>
        <w:t xml:space="preserve"> by a </w:t>
      </w:r>
      <w:r w:rsidR="009B383D" w:rsidRPr="007C15A5">
        <w:rPr>
          <w:rFonts w:ascii="Times New Roman" w:hAnsi="Times New Roman"/>
          <w:szCs w:val="24"/>
        </w:rPr>
        <w:t xml:space="preserve">licensed </w:t>
      </w:r>
      <w:r w:rsidRPr="007C15A5">
        <w:rPr>
          <w:rFonts w:ascii="Times New Roman" w:hAnsi="Times New Roman"/>
          <w:szCs w:val="24"/>
        </w:rPr>
        <w:t xml:space="preserve">clinical psychologist </w:t>
      </w:r>
      <w:r w:rsidR="00363FB0" w:rsidRPr="007C15A5">
        <w:rPr>
          <w:rFonts w:ascii="Times New Roman" w:hAnsi="Times New Roman"/>
          <w:szCs w:val="24"/>
        </w:rPr>
        <w:t>for diagnosis and treatment of mental illness which the clinical psychologis</w:t>
      </w:r>
      <w:r w:rsidR="004F5F26" w:rsidRPr="007C15A5">
        <w:rPr>
          <w:rFonts w:ascii="Times New Roman" w:hAnsi="Times New Roman"/>
          <w:szCs w:val="24"/>
        </w:rPr>
        <w:t>t</w:t>
      </w:r>
      <w:r w:rsidRPr="007C15A5">
        <w:rPr>
          <w:rFonts w:ascii="Times New Roman" w:hAnsi="Times New Roman"/>
          <w:szCs w:val="24"/>
        </w:rPr>
        <w:t xml:space="preserve"> is legally authorized to perform under State licensure as would otherwise be covered if furnished by a </w:t>
      </w:r>
      <w:r w:rsidR="00325FB0" w:rsidRPr="007C15A5">
        <w:rPr>
          <w:rFonts w:ascii="Times New Roman" w:hAnsi="Times New Roman"/>
          <w:szCs w:val="24"/>
        </w:rPr>
        <w:t xml:space="preserve">licensed </w:t>
      </w:r>
      <w:r w:rsidRPr="007C15A5">
        <w:rPr>
          <w:rFonts w:ascii="Times New Roman" w:hAnsi="Times New Roman"/>
          <w:szCs w:val="24"/>
        </w:rPr>
        <w:t>physician or as an inc</w:t>
      </w:r>
      <w:r w:rsidR="00D5143E" w:rsidRPr="007C15A5">
        <w:rPr>
          <w:rFonts w:ascii="Times New Roman" w:hAnsi="Times New Roman"/>
          <w:szCs w:val="24"/>
        </w:rPr>
        <w:t>id</w:t>
      </w:r>
      <w:r w:rsidRPr="007C15A5">
        <w:rPr>
          <w:rFonts w:ascii="Times New Roman" w:hAnsi="Times New Roman"/>
          <w:szCs w:val="24"/>
        </w:rPr>
        <w:t>ent to a physician’s services.</w:t>
      </w:r>
    </w:p>
    <w:p w14:paraId="69C7F531" w14:textId="77777777" w:rsidR="007727A2" w:rsidRPr="007C15A5" w:rsidRDefault="007727A2" w:rsidP="00965BDC">
      <w:pPr>
        <w:jc w:val="both"/>
        <w:rPr>
          <w:b/>
          <w:sz w:val="24"/>
          <w:szCs w:val="24"/>
        </w:rPr>
      </w:pPr>
    </w:p>
    <w:p w14:paraId="37164B5E" w14:textId="77777777" w:rsidR="007727A2" w:rsidRPr="007C15A5" w:rsidRDefault="007727A2" w:rsidP="00965BDC">
      <w:pPr>
        <w:jc w:val="both"/>
        <w:rPr>
          <w:b/>
          <w:sz w:val="26"/>
          <w:szCs w:val="26"/>
        </w:rPr>
      </w:pPr>
      <w:r w:rsidRPr="007C15A5">
        <w:rPr>
          <w:b/>
          <w:sz w:val="26"/>
          <w:szCs w:val="26"/>
        </w:rPr>
        <w:t>Clinical Social Worker Services</w:t>
      </w:r>
    </w:p>
    <w:p w14:paraId="6D562492" w14:textId="77777777" w:rsidR="007727A2" w:rsidRPr="007C15A5" w:rsidRDefault="007727A2" w:rsidP="00965BDC">
      <w:pPr>
        <w:jc w:val="both"/>
        <w:rPr>
          <w:b/>
          <w:sz w:val="24"/>
          <w:szCs w:val="24"/>
        </w:rPr>
      </w:pPr>
    </w:p>
    <w:p w14:paraId="1CC5E390" w14:textId="2A948D67" w:rsidR="007727A2" w:rsidRPr="007C15A5" w:rsidRDefault="007727A2" w:rsidP="007727A2">
      <w:pPr>
        <w:pStyle w:val="Manual2"/>
        <w:spacing w:line="240" w:lineRule="auto"/>
        <w:rPr>
          <w:b w:val="0"/>
          <w:sz w:val="24"/>
          <w:szCs w:val="24"/>
        </w:rPr>
      </w:pPr>
      <w:r w:rsidRPr="007C15A5">
        <w:rPr>
          <w:b w:val="0"/>
          <w:sz w:val="24"/>
          <w:szCs w:val="24"/>
        </w:rPr>
        <w:t xml:space="preserve">Clinical social worker services refers to services performed by a </w:t>
      </w:r>
      <w:r w:rsidR="009B383D" w:rsidRPr="007C15A5">
        <w:rPr>
          <w:b w:val="0"/>
          <w:sz w:val="24"/>
          <w:szCs w:val="24"/>
        </w:rPr>
        <w:t xml:space="preserve">licensed </w:t>
      </w:r>
      <w:r w:rsidRPr="007C15A5">
        <w:rPr>
          <w:b w:val="0"/>
          <w:sz w:val="24"/>
          <w:szCs w:val="24"/>
        </w:rPr>
        <w:t>clinical social worker for diagnosis and treatment of mental illness which the clinical social worker is legally authorized to perform under state licensure and such services as would otherwise be covered if furnished by a physician or as an incident to a physician ‘s professional service.</w:t>
      </w:r>
    </w:p>
    <w:p w14:paraId="6EB7BBCA" w14:textId="77777777" w:rsidR="007727A2" w:rsidRPr="007C15A5" w:rsidRDefault="007727A2" w:rsidP="007727A2">
      <w:pPr>
        <w:pStyle w:val="BodyText"/>
        <w:spacing w:before="0"/>
        <w:jc w:val="both"/>
        <w:rPr>
          <w:rFonts w:ascii="Times New Roman" w:hAnsi="Times New Roman"/>
          <w:szCs w:val="24"/>
        </w:rPr>
      </w:pPr>
    </w:p>
    <w:p w14:paraId="11F982DD" w14:textId="77777777" w:rsidR="007C15A5" w:rsidRDefault="007C15A5">
      <w:pPr>
        <w:spacing w:after="200" w:line="276" w:lineRule="auto"/>
        <w:rPr>
          <w:b/>
          <w:sz w:val="26"/>
          <w:szCs w:val="26"/>
        </w:rPr>
      </w:pPr>
      <w:r>
        <w:rPr>
          <w:b/>
          <w:sz w:val="26"/>
          <w:szCs w:val="26"/>
        </w:rPr>
        <w:br w:type="page"/>
      </w:r>
    </w:p>
    <w:p w14:paraId="7BA9EFFF" w14:textId="33D51E55" w:rsidR="0038345B" w:rsidRPr="007C15A5" w:rsidRDefault="0038345B" w:rsidP="00965BDC">
      <w:pPr>
        <w:jc w:val="both"/>
        <w:rPr>
          <w:b/>
          <w:sz w:val="26"/>
          <w:szCs w:val="26"/>
        </w:rPr>
      </w:pPr>
      <w:r w:rsidRPr="007C15A5">
        <w:rPr>
          <w:b/>
          <w:sz w:val="26"/>
          <w:szCs w:val="26"/>
        </w:rPr>
        <w:lastRenderedPageBreak/>
        <w:t>Services and Supplies Incident to the Services of Clinical Psychologists and Clinical Social Workers</w:t>
      </w:r>
    </w:p>
    <w:p w14:paraId="4168FD2D" w14:textId="77777777" w:rsidR="0038345B" w:rsidRPr="007C15A5" w:rsidRDefault="0038345B" w:rsidP="00965BDC">
      <w:pPr>
        <w:jc w:val="both"/>
        <w:rPr>
          <w:b/>
          <w:sz w:val="24"/>
          <w:szCs w:val="24"/>
        </w:rPr>
      </w:pPr>
    </w:p>
    <w:p w14:paraId="73C584C8" w14:textId="77777777" w:rsidR="0038345B" w:rsidRPr="007C15A5" w:rsidRDefault="0038345B" w:rsidP="0038345B">
      <w:pPr>
        <w:pStyle w:val="BodyText"/>
        <w:spacing w:before="0"/>
        <w:jc w:val="both"/>
        <w:rPr>
          <w:rFonts w:ascii="Times New Roman" w:hAnsi="Times New Roman"/>
        </w:rPr>
      </w:pPr>
      <w:r w:rsidRPr="007C15A5">
        <w:rPr>
          <w:rFonts w:ascii="Times New Roman" w:hAnsi="Times New Roman"/>
        </w:rPr>
        <w:t>Services are covered if furnished:</w:t>
      </w:r>
    </w:p>
    <w:p w14:paraId="7B83D9E6" w14:textId="77777777" w:rsidR="0038345B" w:rsidRPr="007C15A5" w:rsidRDefault="0038345B" w:rsidP="0038345B">
      <w:pPr>
        <w:pStyle w:val="BodyText"/>
        <w:spacing w:before="0"/>
        <w:jc w:val="both"/>
        <w:rPr>
          <w:rFonts w:ascii="Times New Roman" w:hAnsi="Times New Roman"/>
        </w:rPr>
      </w:pPr>
    </w:p>
    <w:p w14:paraId="0C4B4677" w14:textId="06E567CC" w:rsidR="0038345B" w:rsidRPr="007C15A5" w:rsidRDefault="0038345B" w:rsidP="0038345B">
      <w:pPr>
        <w:pStyle w:val="LargeBullet"/>
        <w:tabs>
          <w:tab w:val="clear" w:pos="2160"/>
          <w:tab w:val="num" w:pos="1440"/>
        </w:tabs>
        <w:spacing w:before="0"/>
        <w:ind w:left="1440"/>
        <w:jc w:val="both"/>
      </w:pPr>
      <w:r w:rsidRPr="007C15A5">
        <w:t>In a physician’s office</w:t>
      </w:r>
      <w:r w:rsidR="0054152C" w:rsidRPr="007C15A5">
        <w:t>;</w:t>
      </w:r>
    </w:p>
    <w:p w14:paraId="3EDB0B16" w14:textId="77777777" w:rsidR="0038345B" w:rsidRPr="007C15A5" w:rsidRDefault="0038345B" w:rsidP="0038345B">
      <w:pPr>
        <w:pStyle w:val="LargeBullet"/>
        <w:numPr>
          <w:ilvl w:val="0"/>
          <w:numId w:val="0"/>
        </w:numPr>
        <w:spacing w:before="0"/>
        <w:jc w:val="both"/>
      </w:pPr>
    </w:p>
    <w:p w14:paraId="74452C3F" w14:textId="29CBAB31" w:rsidR="0038345B" w:rsidRPr="007C15A5" w:rsidRDefault="0038345B" w:rsidP="0038345B">
      <w:pPr>
        <w:pStyle w:val="LargeBullet"/>
        <w:tabs>
          <w:tab w:val="clear" w:pos="2160"/>
          <w:tab w:val="num" w:pos="1440"/>
        </w:tabs>
        <w:spacing w:before="0"/>
        <w:ind w:left="1440"/>
        <w:jc w:val="both"/>
      </w:pPr>
      <w:r w:rsidRPr="007C15A5">
        <w:t>Either without charge or included in the center’s bill</w:t>
      </w:r>
      <w:r w:rsidR="0054152C" w:rsidRPr="007C15A5">
        <w:t>;</w:t>
      </w:r>
    </w:p>
    <w:p w14:paraId="1CBF6440" w14:textId="77777777" w:rsidR="0038345B" w:rsidRPr="007C15A5" w:rsidRDefault="0038345B" w:rsidP="0038345B">
      <w:pPr>
        <w:pStyle w:val="LargeBullet"/>
        <w:numPr>
          <w:ilvl w:val="0"/>
          <w:numId w:val="0"/>
        </w:numPr>
        <w:spacing w:before="0"/>
        <w:jc w:val="both"/>
      </w:pPr>
    </w:p>
    <w:p w14:paraId="3EB7A69C" w14:textId="77777777" w:rsidR="00A74C69" w:rsidRPr="007C15A5" w:rsidRDefault="0038345B" w:rsidP="00A74C69">
      <w:pPr>
        <w:pStyle w:val="LargeBullet"/>
        <w:numPr>
          <w:ilvl w:val="2"/>
          <w:numId w:val="25"/>
        </w:numPr>
        <w:tabs>
          <w:tab w:val="num" w:pos="1440"/>
        </w:tabs>
        <w:ind w:left="1440"/>
        <w:jc w:val="both"/>
      </w:pPr>
      <w:r w:rsidRPr="007C15A5">
        <w:t xml:space="preserve">As an incidental, although integral part of professional services furnished by </w:t>
      </w:r>
    </w:p>
    <w:p w14:paraId="0DD4FB41" w14:textId="6722AAB6" w:rsidR="00A74C69" w:rsidRPr="007C15A5" w:rsidRDefault="00A74C69" w:rsidP="00C131E3">
      <w:pPr>
        <w:pStyle w:val="LargeBullet"/>
        <w:numPr>
          <w:ilvl w:val="0"/>
          <w:numId w:val="0"/>
        </w:numPr>
        <w:tabs>
          <w:tab w:val="num" w:pos="2160"/>
        </w:tabs>
        <w:spacing w:before="0"/>
        <w:ind w:left="1440"/>
        <w:jc w:val="both"/>
      </w:pPr>
      <w:r w:rsidRPr="007C15A5">
        <w:t xml:space="preserve">a Clinical </w:t>
      </w:r>
      <w:del w:id="17" w:author="Irma Gauthier" w:date="2020-02-04T11:16:00Z">
        <w:r w:rsidRPr="007C15A5" w:rsidDel="00CC56F8">
          <w:delText>Psychologist  or</w:delText>
        </w:r>
      </w:del>
      <w:ins w:id="18" w:author="Irma Gauthier" w:date="2020-02-04T11:16:00Z">
        <w:r w:rsidR="00CC56F8" w:rsidRPr="007C15A5">
          <w:t>Psychologist or</w:t>
        </w:r>
      </w:ins>
      <w:r w:rsidRPr="007C15A5">
        <w:t xml:space="preserve"> Clinical Social Worker;</w:t>
      </w:r>
    </w:p>
    <w:p w14:paraId="3E623FB5" w14:textId="77777777" w:rsidR="0038345B" w:rsidRPr="007C15A5" w:rsidRDefault="0038345B" w:rsidP="00C131E3">
      <w:pPr>
        <w:pStyle w:val="LargeBullet"/>
        <w:numPr>
          <w:ilvl w:val="0"/>
          <w:numId w:val="0"/>
        </w:numPr>
        <w:spacing w:before="0"/>
        <w:ind w:left="1440"/>
        <w:jc w:val="both"/>
      </w:pPr>
    </w:p>
    <w:p w14:paraId="5A32C703" w14:textId="0573457B" w:rsidR="0038345B" w:rsidRPr="007C15A5" w:rsidRDefault="0038345B" w:rsidP="0038345B">
      <w:pPr>
        <w:pStyle w:val="LargeBullet"/>
        <w:tabs>
          <w:tab w:val="clear" w:pos="2160"/>
          <w:tab w:val="num" w:pos="1440"/>
        </w:tabs>
        <w:spacing w:before="0"/>
        <w:ind w:left="1440"/>
        <w:jc w:val="both"/>
      </w:pPr>
      <w:r w:rsidRPr="007C15A5">
        <w:t>Under his/her direct, personal supervision.  The direct personal supervision requirement is met only if the person is permitted to supervise these services under the written policies governing the center</w:t>
      </w:r>
      <w:r w:rsidR="0054152C" w:rsidRPr="007C15A5">
        <w:t>;</w:t>
      </w:r>
      <w:r w:rsidRPr="007C15A5">
        <w:t xml:space="preserve"> and</w:t>
      </w:r>
    </w:p>
    <w:p w14:paraId="6909AA22" w14:textId="77777777" w:rsidR="0038345B" w:rsidRPr="007C15A5" w:rsidRDefault="0038345B" w:rsidP="0038345B">
      <w:pPr>
        <w:pStyle w:val="LargeBullet"/>
        <w:numPr>
          <w:ilvl w:val="0"/>
          <w:numId w:val="0"/>
        </w:numPr>
        <w:spacing w:before="0"/>
        <w:jc w:val="both"/>
      </w:pPr>
    </w:p>
    <w:p w14:paraId="32D0D7B5" w14:textId="77777777" w:rsidR="0038345B" w:rsidRPr="007C15A5" w:rsidRDefault="0038345B" w:rsidP="0038345B">
      <w:pPr>
        <w:pStyle w:val="LargeBullet"/>
        <w:tabs>
          <w:tab w:val="clear" w:pos="2160"/>
          <w:tab w:val="num" w:pos="1440"/>
        </w:tabs>
        <w:spacing w:before="0"/>
        <w:ind w:left="1440"/>
        <w:jc w:val="both"/>
      </w:pPr>
      <w:r w:rsidRPr="007C15A5">
        <w:t>By a member of the center’s health care staff who is an employee of the center.</w:t>
      </w:r>
    </w:p>
    <w:p w14:paraId="10F0102D" w14:textId="77777777" w:rsidR="0038345B" w:rsidRPr="007C15A5" w:rsidRDefault="0038345B" w:rsidP="0038345B">
      <w:pPr>
        <w:pStyle w:val="BodyText"/>
        <w:spacing w:before="0"/>
        <w:jc w:val="both"/>
      </w:pPr>
    </w:p>
    <w:p w14:paraId="64A94485" w14:textId="77777777" w:rsidR="0038345B" w:rsidRPr="007C15A5" w:rsidRDefault="0038345B" w:rsidP="0038345B">
      <w:pPr>
        <w:pStyle w:val="BodyText"/>
        <w:spacing w:before="0"/>
        <w:jc w:val="both"/>
      </w:pPr>
      <w:r w:rsidRPr="007C15A5">
        <w:t>Only drugs and biologicals that cannot be self-administered are included within the scope of this benefit.</w:t>
      </w:r>
    </w:p>
    <w:p w14:paraId="4CB688AB" w14:textId="77777777" w:rsidR="0038345B" w:rsidRPr="007C15A5" w:rsidRDefault="0038345B" w:rsidP="00965BDC">
      <w:pPr>
        <w:jc w:val="both"/>
        <w:rPr>
          <w:sz w:val="24"/>
          <w:szCs w:val="24"/>
        </w:rPr>
      </w:pPr>
    </w:p>
    <w:p w14:paraId="11A5E69C" w14:textId="77777777" w:rsidR="0038345B" w:rsidRPr="007C15A5" w:rsidRDefault="0038345B" w:rsidP="007C15A5">
      <w:pPr>
        <w:jc w:val="both"/>
        <w:rPr>
          <w:b/>
          <w:sz w:val="26"/>
          <w:szCs w:val="26"/>
        </w:rPr>
      </w:pPr>
      <w:r w:rsidRPr="007C15A5">
        <w:rPr>
          <w:b/>
          <w:sz w:val="26"/>
          <w:szCs w:val="26"/>
        </w:rPr>
        <w:t>Other Ambulatory Services</w:t>
      </w:r>
    </w:p>
    <w:p w14:paraId="248CA406" w14:textId="77777777" w:rsidR="0038345B" w:rsidRPr="007C15A5" w:rsidRDefault="0038345B" w:rsidP="0038345B">
      <w:pPr>
        <w:pStyle w:val="BodyText"/>
        <w:spacing w:before="0"/>
        <w:jc w:val="both"/>
        <w:rPr>
          <w:rFonts w:ascii="Times New Roman" w:hAnsi="Times New Roman"/>
          <w:b/>
          <w:sz w:val="28"/>
          <w:szCs w:val="28"/>
        </w:rPr>
      </w:pPr>
    </w:p>
    <w:p w14:paraId="427D3A3E" w14:textId="77777777" w:rsidR="00965BDC" w:rsidRPr="007C15A5" w:rsidRDefault="002118BF" w:rsidP="0038345B">
      <w:pPr>
        <w:pStyle w:val="BodyText"/>
        <w:spacing w:before="0"/>
        <w:jc w:val="both"/>
        <w:rPr>
          <w:szCs w:val="24"/>
        </w:rPr>
      </w:pPr>
      <w:r w:rsidRPr="007C15A5">
        <w:rPr>
          <w:szCs w:val="24"/>
        </w:rPr>
        <w:t>FQHCs may provide o</w:t>
      </w:r>
      <w:r w:rsidR="00965BDC" w:rsidRPr="007C15A5">
        <w:rPr>
          <w:szCs w:val="24"/>
        </w:rPr>
        <w:t xml:space="preserve">ther </w:t>
      </w:r>
      <w:r w:rsidRPr="007C15A5">
        <w:rPr>
          <w:szCs w:val="24"/>
        </w:rPr>
        <w:t>non-primary care a</w:t>
      </w:r>
      <w:r w:rsidR="00965BDC" w:rsidRPr="007C15A5">
        <w:rPr>
          <w:szCs w:val="24"/>
        </w:rPr>
        <w:t xml:space="preserve">mbulatory services covered by the Louisiana Medicaid State plan </w:t>
      </w:r>
      <w:r w:rsidRPr="007C15A5">
        <w:rPr>
          <w:szCs w:val="24"/>
        </w:rPr>
        <w:t>that are not</w:t>
      </w:r>
      <w:r w:rsidR="00965BDC" w:rsidRPr="007C15A5">
        <w:rPr>
          <w:szCs w:val="24"/>
        </w:rPr>
        <w:t xml:space="preserve"> included in the </w:t>
      </w:r>
      <w:r w:rsidR="00F06C67" w:rsidRPr="007C15A5">
        <w:rPr>
          <w:szCs w:val="24"/>
        </w:rPr>
        <w:t>listing of FQHC services</w:t>
      </w:r>
      <w:r w:rsidR="00965BDC" w:rsidRPr="007C15A5">
        <w:rPr>
          <w:szCs w:val="24"/>
        </w:rPr>
        <w:t>.</w:t>
      </w:r>
      <w:r w:rsidRPr="007C15A5">
        <w:rPr>
          <w:szCs w:val="24"/>
        </w:rPr>
        <w:t xml:space="preserve"> </w:t>
      </w:r>
      <w:r w:rsidR="00965BDC" w:rsidRPr="007C15A5">
        <w:rPr>
          <w:szCs w:val="24"/>
        </w:rPr>
        <w:t xml:space="preserve"> </w:t>
      </w:r>
      <w:r w:rsidRPr="007C15A5">
        <w:rPr>
          <w:szCs w:val="24"/>
        </w:rPr>
        <w:t>These o</w:t>
      </w:r>
      <w:r w:rsidR="00F06C67" w:rsidRPr="007C15A5">
        <w:rPr>
          <w:szCs w:val="24"/>
        </w:rPr>
        <w:t xml:space="preserve">ther </w:t>
      </w:r>
      <w:r w:rsidR="00033526" w:rsidRPr="007C15A5">
        <w:rPr>
          <w:szCs w:val="24"/>
        </w:rPr>
        <w:t>a</w:t>
      </w:r>
      <w:r w:rsidR="00F06C67" w:rsidRPr="007C15A5">
        <w:rPr>
          <w:szCs w:val="24"/>
        </w:rPr>
        <w:t>mbulatory</w:t>
      </w:r>
      <w:r w:rsidR="0038345B" w:rsidRPr="007C15A5">
        <w:rPr>
          <w:szCs w:val="24"/>
        </w:rPr>
        <w:t xml:space="preserve"> services may be provided by the FQHC if the FQHC meets the same standards as other enrolled providers of those services.</w:t>
      </w:r>
      <w:r w:rsidR="00C3621A" w:rsidRPr="007C15A5">
        <w:rPr>
          <w:szCs w:val="24"/>
        </w:rPr>
        <w:t xml:space="preserve">  Examples include:</w:t>
      </w:r>
    </w:p>
    <w:p w14:paraId="593041FA" w14:textId="77777777" w:rsidR="001934B6" w:rsidRPr="007C15A5" w:rsidRDefault="001934B6" w:rsidP="00363FB0">
      <w:pPr>
        <w:jc w:val="both"/>
        <w:rPr>
          <w:sz w:val="24"/>
          <w:szCs w:val="24"/>
        </w:rPr>
      </w:pPr>
    </w:p>
    <w:p w14:paraId="2B5FEB6A" w14:textId="250C5503" w:rsidR="001934B6" w:rsidRPr="007C15A5" w:rsidRDefault="001934B6" w:rsidP="00BC03F8">
      <w:pPr>
        <w:pStyle w:val="ListParagraph"/>
        <w:numPr>
          <w:ilvl w:val="0"/>
          <w:numId w:val="16"/>
        </w:numPr>
        <w:ind w:left="1440" w:hanging="720"/>
        <w:jc w:val="both"/>
        <w:rPr>
          <w:sz w:val="24"/>
          <w:szCs w:val="24"/>
        </w:rPr>
      </w:pPr>
      <w:r w:rsidRPr="007C15A5">
        <w:rPr>
          <w:sz w:val="24"/>
          <w:szCs w:val="24"/>
        </w:rPr>
        <w:t xml:space="preserve">Early and Periodic Screening, Diagnosis and Treatment (EPSDT) services for </w:t>
      </w:r>
      <w:del w:id="19" w:author="Irma Gauthier" w:date="2020-04-29T12:01:00Z">
        <w:r w:rsidRPr="007C15A5" w:rsidDel="00922A91">
          <w:rPr>
            <w:sz w:val="24"/>
            <w:szCs w:val="24"/>
          </w:rPr>
          <w:delText>recipient</w:delText>
        </w:r>
      </w:del>
      <w:r w:rsidR="00A506AE">
        <w:rPr>
          <w:sz w:val="24"/>
          <w:szCs w:val="24"/>
        </w:rPr>
        <w:t>beneficiary</w:t>
      </w:r>
      <w:r w:rsidR="00A506AE" w:rsidRPr="007C15A5">
        <w:rPr>
          <w:sz w:val="24"/>
          <w:szCs w:val="24"/>
        </w:rPr>
        <w:t>’s</w:t>
      </w:r>
      <w:r w:rsidRPr="007C15A5">
        <w:rPr>
          <w:sz w:val="24"/>
          <w:szCs w:val="24"/>
        </w:rPr>
        <w:t xml:space="preserve"> under the age of </w:t>
      </w:r>
      <w:r w:rsidR="003372F9" w:rsidRPr="007C15A5">
        <w:rPr>
          <w:sz w:val="24"/>
          <w:szCs w:val="24"/>
        </w:rPr>
        <w:t>2</w:t>
      </w:r>
      <w:r w:rsidRPr="007C15A5">
        <w:rPr>
          <w:sz w:val="24"/>
          <w:szCs w:val="24"/>
        </w:rPr>
        <w:t>1</w:t>
      </w:r>
      <w:r w:rsidR="0054152C" w:rsidRPr="007C15A5">
        <w:rPr>
          <w:sz w:val="24"/>
          <w:szCs w:val="24"/>
        </w:rPr>
        <w:t>;</w:t>
      </w:r>
    </w:p>
    <w:p w14:paraId="19D701F3" w14:textId="77777777" w:rsidR="00BC03F8" w:rsidRPr="007C15A5" w:rsidRDefault="00BC03F8" w:rsidP="00BC03F8">
      <w:pPr>
        <w:jc w:val="both"/>
        <w:rPr>
          <w:sz w:val="24"/>
          <w:szCs w:val="24"/>
        </w:rPr>
      </w:pPr>
    </w:p>
    <w:p w14:paraId="687282D8" w14:textId="2E64F58C" w:rsidR="001934B6" w:rsidRPr="007C15A5" w:rsidRDefault="001934B6" w:rsidP="00BC03F8">
      <w:pPr>
        <w:pStyle w:val="ListParagraph"/>
        <w:numPr>
          <w:ilvl w:val="0"/>
          <w:numId w:val="16"/>
        </w:numPr>
        <w:ind w:left="1440" w:hanging="720"/>
        <w:jc w:val="both"/>
        <w:rPr>
          <w:sz w:val="24"/>
          <w:szCs w:val="24"/>
        </w:rPr>
      </w:pPr>
      <w:r w:rsidRPr="007C15A5">
        <w:rPr>
          <w:sz w:val="24"/>
          <w:szCs w:val="24"/>
        </w:rPr>
        <w:t xml:space="preserve">Vision care services (for </w:t>
      </w:r>
      <w:del w:id="20" w:author="Irma Gauthier" w:date="2020-04-29T12:01:00Z">
        <w:r w:rsidRPr="007C15A5" w:rsidDel="00922A91">
          <w:rPr>
            <w:sz w:val="24"/>
            <w:szCs w:val="24"/>
          </w:rPr>
          <w:delText>recipient</w:delText>
        </w:r>
      </w:del>
      <w:ins w:id="21" w:author="Irma Gauthier" w:date="2020-04-29T12:01:00Z">
        <w:r w:rsidR="00922A91">
          <w:rPr>
            <w:sz w:val="24"/>
            <w:szCs w:val="24"/>
          </w:rPr>
          <w:t>beneficiar</w:t>
        </w:r>
      </w:ins>
      <w:r w:rsidR="00A506AE">
        <w:rPr>
          <w:sz w:val="24"/>
          <w:szCs w:val="24"/>
        </w:rPr>
        <w:t>ies</w:t>
      </w:r>
      <w:r w:rsidRPr="007C15A5">
        <w:rPr>
          <w:sz w:val="24"/>
          <w:szCs w:val="24"/>
        </w:rPr>
        <w:t xml:space="preserve"> under the age of 21)</w:t>
      </w:r>
      <w:r w:rsidR="0054152C" w:rsidRPr="007C15A5">
        <w:rPr>
          <w:sz w:val="24"/>
          <w:szCs w:val="24"/>
        </w:rPr>
        <w:t>;</w:t>
      </w:r>
    </w:p>
    <w:p w14:paraId="0C1281D2" w14:textId="77777777" w:rsidR="00BC03F8" w:rsidRPr="007C15A5" w:rsidRDefault="00BC03F8" w:rsidP="00BC03F8">
      <w:pPr>
        <w:jc w:val="both"/>
        <w:rPr>
          <w:sz w:val="24"/>
          <w:szCs w:val="24"/>
        </w:rPr>
      </w:pPr>
    </w:p>
    <w:p w14:paraId="3D0B179A" w14:textId="18680DB0" w:rsidR="007F352E" w:rsidRPr="007C15A5" w:rsidRDefault="007F352E" w:rsidP="007F352E">
      <w:pPr>
        <w:pStyle w:val="ListParagraph"/>
        <w:numPr>
          <w:ilvl w:val="0"/>
          <w:numId w:val="16"/>
        </w:numPr>
        <w:ind w:left="1440" w:hanging="720"/>
        <w:jc w:val="both"/>
        <w:rPr>
          <w:sz w:val="24"/>
          <w:szCs w:val="24"/>
        </w:rPr>
      </w:pPr>
      <w:r w:rsidRPr="007C15A5">
        <w:rPr>
          <w:sz w:val="24"/>
          <w:szCs w:val="24"/>
        </w:rPr>
        <w:t xml:space="preserve">Speech and language services (for </w:t>
      </w:r>
      <w:del w:id="22" w:author="Irma Gauthier" w:date="2020-04-29T12:01:00Z">
        <w:r w:rsidRPr="007C15A5" w:rsidDel="00922A91">
          <w:rPr>
            <w:sz w:val="24"/>
            <w:szCs w:val="24"/>
          </w:rPr>
          <w:delText>recipient</w:delText>
        </w:r>
      </w:del>
      <w:r w:rsidR="00A506AE">
        <w:rPr>
          <w:sz w:val="24"/>
          <w:szCs w:val="24"/>
        </w:rPr>
        <w:t>beneficiarie</w:t>
      </w:r>
      <w:r w:rsidR="00A506AE" w:rsidRPr="007C15A5">
        <w:rPr>
          <w:sz w:val="24"/>
          <w:szCs w:val="24"/>
        </w:rPr>
        <w:t>s</w:t>
      </w:r>
      <w:r w:rsidRPr="007C15A5">
        <w:rPr>
          <w:sz w:val="24"/>
          <w:szCs w:val="24"/>
        </w:rPr>
        <w:t xml:space="preserve"> under the age of 21)</w:t>
      </w:r>
      <w:r w:rsidR="0054152C" w:rsidRPr="007C15A5">
        <w:rPr>
          <w:sz w:val="24"/>
          <w:szCs w:val="24"/>
        </w:rPr>
        <w:t>;</w:t>
      </w:r>
    </w:p>
    <w:p w14:paraId="6D953F44" w14:textId="77777777" w:rsidR="007F352E" w:rsidRPr="007C15A5" w:rsidRDefault="007F352E" w:rsidP="007F352E">
      <w:pPr>
        <w:jc w:val="both"/>
        <w:rPr>
          <w:sz w:val="24"/>
          <w:szCs w:val="24"/>
        </w:rPr>
      </w:pPr>
    </w:p>
    <w:p w14:paraId="11A9091E" w14:textId="64B61780" w:rsidR="007F352E" w:rsidRPr="007C15A5" w:rsidRDefault="007F352E" w:rsidP="007F352E">
      <w:pPr>
        <w:pStyle w:val="ListParagraph"/>
        <w:numPr>
          <w:ilvl w:val="0"/>
          <w:numId w:val="16"/>
        </w:numPr>
        <w:ind w:left="1440" w:hanging="720"/>
        <w:jc w:val="both"/>
        <w:rPr>
          <w:sz w:val="24"/>
          <w:szCs w:val="24"/>
        </w:rPr>
      </w:pPr>
      <w:r w:rsidRPr="007C15A5">
        <w:rPr>
          <w:sz w:val="24"/>
          <w:szCs w:val="24"/>
        </w:rPr>
        <w:t xml:space="preserve">Hearing services (for </w:t>
      </w:r>
      <w:del w:id="23" w:author="Irma Gauthier" w:date="2020-04-29T12:01:00Z">
        <w:r w:rsidRPr="007C15A5" w:rsidDel="00922A91">
          <w:rPr>
            <w:sz w:val="24"/>
            <w:szCs w:val="24"/>
          </w:rPr>
          <w:delText>recipient</w:delText>
        </w:r>
      </w:del>
      <w:r w:rsidR="00A506AE">
        <w:rPr>
          <w:sz w:val="24"/>
          <w:szCs w:val="24"/>
        </w:rPr>
        <w:t>beneficiaries</w:t>
      </w:r>
      <w:r w:rsidRPr="007C15A5">
        <w:rPr>
          <w:sz w:val="24"/>
          <w:szCs w:val="24"/>
        </w:rPr>
        <w:t xml:space="preserve"> under the age of 21)</w:t>
      </w:r>
      <w:r w:rsidR="0054152C" w:rsidRPr="007C15A5">
        <w:rPr>
          <w:sz w:val="24"/>
          <w:szCs w:val="24"/>
        </w:rPr>
        <w:t>;</w:t>
      </w:r>
    </w:p>
    <w:p w14:paraId="1CCF8FA7" w14:textId="77777777" w:rsidR="007F352E" w:rsidRPr="007C15A5" w:rsidRDefault="007F352E" w:rsidP="007F352E">
      <w:pPr>
        <w:jc w:val="both"/>
        <w:rPr>
          <w:sz w:val="24"/>
          <w:szCs w:val="24"/>
        </w:rPr>
      </w:pPr>
    </w:p>
    <w:p w14:paraId="61C6C5A5" w14:textId="684BFBA4" w:rsidR="007F352E" w:rsidRPr="007C15A5" w:rsidRDefault="007F352E" w:rsidP="007F352E">
      <w:pPr>
        <w:pStyle w:val="ListParagraph"/>
        <w:numPr>
          <w:ilvl w:val="0"/>
          <w:numId w:val="16"/>
        </w:numPr>
        <w:ind w:left="1440" w:hanging="720"/>
        <w:jc w:val="both"/>
        <w:rPr>
          <w:sz w:val="24"/>
          <w:szCs w:val="24"/>
        </w:rPr>
      </w:pPr>
      <w:r w:rsidRPr="007C15A5">
        <w:rPr>
          <w:sz w:val="24"/>
          <w:szCs w:val="24"/>
        </w:rPr>
        <w:t>Dental services</w:t>
      </w:r>
      <w:r w:rsidR="0054152C" w:rsidRPr="007C15A5">
        <w:rPr>
          <w:sz w:val="24"/>
          <w:szCs w:val="24"/>
        </w:rPr>
        <w:t>;</w:t>
      </w:r>
    </w:p>
    <w:p w14:paraId="21992BD3" w14:textId="77777777" w:rsidR="007F352E" w:rsidRPr="007C15A5" w:rsidRDefault="007F352E" w:rsidP="007F352E">
      <w:pPr>
        <w:jc w:val="both"/>
        <w:rPr>
          <w:sz w:val="24"/>
          <w:szCs w:val="24"/>
        </w:rPr>
      </w:pPr>
    </w:p>
    <w:p w14:paraId="0C33122D" w14:textId="4601BB23" w:rsidR="001934B6" w:rsidRPr="007C15A5" w:rsidRDefault="001934B6" w:rsidP="00BC03F8">
      <w:pPr>
        <w:pStyle w:val="ListParagraph"/>
        <w:numPr>
          <w:ilvl w:val="0"/>
          <w:numId w:val="16"/>
        </w:numPr>
        <w:ind w:left="1440" w:hanging="720"/>
        <w:jc w:val="both"/>
        <w:rPr>
          <w:sz w:val="24"/>
          <w:szCs w:val="24"/>
        </w:rPr>
      </w:pPr>
      <w:r w:rsidRPr="007C15A5">
        <w:rPr>
          <w:sz w:val="24"/>
          <w:szCs w:val="24"/>
        </w:rPr>
        <w:t>Podiatry services</w:t>
      </w:r>
      <w:r w:rsidR="0054152C" w:rsidRPr="007C15A5">
        <w:rPr>
          <w:sz w:val="24"/>
          <w:szCs w:val="24"/>
        </w:rPr>
        <w:t>;</w:t>
      </w:r>
    </w:p>
    <w:p w14:paraId="09C4A692" w14:textId="4B751185" w:rsidR="001934B6" w:rsidRPr="007C15A5" w:rsidRDefault="001934B6" w:rsidP="00BC03F8">
      <w:pPr>
        <w:pStyle w:val="ListParagraph"/>
        <w:numPr>
          <w:ilvl w:val="0"/>
          <w:numId w:val="16"/>
        </w:numPr>
        <w:ind w:left="1440" w:hanging="720"/>
        <w:jc w:val="both"/>
        <w:rPr>
          <w:sz w:val="24"/>
          <w:szCs w:val="24"/>
        </w:rPr>
      </w:pPr>
      <w:r w:rsidRPr="007C15A5">
        <w:rPr>
          <w:sz w:val="24"/>
          <w:szCs w:val="24"/>
        </w:rPr>
        <w:lastRenderedPageBreak/>
        <w:t>Pregnancy-related services</w:t>
      </w:r>
      <w:r w:rsidR="0054152C" w:rsidRPr="007C15A5">
        <w:rPr>
          <w:sz w:val="24"/>
          <w:szCs w:val="24"/>
        </w:rPr>
        <w:t>;</w:t>
      </w:r>
    </w:p>
    <w:p w14:paraId="5836E2AA" w14:textId="77777777" w:rsidR="00BC03F8" w:rsidRPr="007C15A5" w:rsidRDefault="00BC03F8" w:rsidP="00BC03F8">
      <w:pPr>
        <w:jc w:val="both"/>
        <w:rPr>
          <w:sz w:val="24"/>
          <w:szCs w:val="24"/>
        </w:rPr>
      </w:pPr>
    </w:p>
    <w:p w14:paraId="4CA2735E" w14:textId="652DF30E" w:rsidR="001934B6" w:rsidRPr="007C15A5" w:rsidRDefault="001934B6" w:rsidP="00BC03F8">
      <w:pPr>
        <w:pStyle w:val="ListParagraph"/>
        <w:numPr>
          <w:ilvl w:val="0"/>
          <w:numId w:val="16"/>
        </w:numPr>
        <w:ind w:left="1440" w:hanging="720"/>
        <w:jc w:val="both"/>
        <w:rPr>
          <w:sz w:val="24"/>
          <w:szCs w:val="24"/>
        </w:rPr>
      </w:pPr>
      <w:r w:rsidRPr="007C15A5">
        <w:rPr>
          <w:sz w:val="24"/>
          <w:szCs w:val="24"/>
        </w:rPr>
        <w:t>Perinatal case management</w:t>
      </w:r>
      <w:r w:rsidR="0054152C" w:rsidRPr="007C15A5">
        <w:rPr>
          <w:sz w:val="24"/>
          <w:szCs w:val="24"/>
        </w:rPr>
        <w:t>;</w:t>
      </w:r>
    </w:p>
    <w:p w14:paraId="0F30AE4D" w14:textId="77777777" w:rsidR="00BC03F8" w:rsidRPr="007C15A5" w:rsidRDefault="00BC03F8" w:rsidP="00BC03F8">
      <w:pPr>
        <w:jc w:val="both"/>
        <w:rPr>
          <w:sz w:val="24"/>
          <w:szCs w:val="24"/>
        </w:rPr>
      </w:pPr>
    </w:p>
    <w:p w14:paraId="599B6895" w14:textId="2ED254D3" w:rsidR="001934B6" w:rsidRPr="007C15A5" w:rsidRDefault="001934B6" w:rsidP="00BC03F8">
      <w:pPr>
        <w:pStyle w:val="ListParagraph"/>
        <w:numPr>
          <w:ilvl w:val="0"/>
          <w:numId w:val="16"/>
        </w:numPr>
        <w:ind w:left="1440" w:hanging="720"/>
        <w:jc w:val="both"/>
        <w:rPr>
          <w:sz w:val="24"/>
          <w:szCs w:val="24"/>
        </w:rPr>
      </w:pPr>
      <w:r w:rsidRPr="007C15A5">
        <w:rPr>
          <w:sz w:val="24"/>
          <w:szCs w:val="24"/>
        </w:rPr>
        <w:t>Chiropractic services</w:t>
      </w:r>
      <w:r w:rsidR="0054152C" w:rsidRPr="007C15A5">
        <w:rPr>
          <w:sz w:val="24"/>
          <w:szCs w:val="24"/>
        </w:rPr>
        <w:t>;</w:t>
      </w:r>
    </w:p>
    <w:p w14:paraId="3A080734" w14:textId="77777777" w:rsidR="00BC03F8" w:rsidRPr="007C15A5" w:rsidRDefault="00BC03F8" w:rsidP="00BC03F8">
      <w:pPr>
        <w:jc w:val="both"/>
        <w:rPr>
          <w:sz w:val="24"/>
          <w:szCs w:val="24"/>
        </w:rPr>
      </w:pPr>
    </w:p>
    <w:p w14:paraId="61091F05" w14:textId="560CFC57" w:rsidR="001934B6" w:rsidRPr="007C15A5" w:rsidRDefault="001934B6" w:rsidP="00BC03F8">
      <w:pPr>
        <w:pStyle w:val="ListParagraph"/>
        <w:numPr>
          <w:ilvl w:val="0"/>
          <w:numId w:val="16"/>
        </w:numPr>
        <w:ind w:left="1440" w:hanging="720"/>
        <w:jc w:val="both"/>
        <w:rPr>
          <w:sz w:val="24"/>
          <w:szCs w:val="24"/>
        </w:rPr>
      </w:pPr>
      <w:r w:rsidRPr="007C15A5">
        <w:rPr>
          <w:sz w:val="24"/>
          <w:szCs w:val="24"/>
        </w:rPr>
        <w:t>Nutrition counseling as part of an encounter</w:t>
      </w:r>
      <w:r w:rsidR="0054152C" w:rsidRPr="007C15A5">
        <w:rPr>
          <w:sz w:val="24"/>
          <w:szCs w:val="24"/>
        </w:rPr>
        <w:t>;</w:t>
      </w:r>
    </w:p>
    <w:p w14:paraId="35F7E772" w14:textId="77777777" w:rsidR="00BC03F8" w:rsidRPr="007C15A5" w:rsidRDefault="00BC03F8" w:rsidP="00BC03F8">
      <w:pPr>
        <w:jc w:val="both"/>
        <w:rPr>
          <w:sz w:val="24"/>
          <w:szCs w:val="24"/>
        </w:rPr>
      </w:pPr>
    </w:p>
    <w:p w14:paraId="244C650A" w14:textId="38D79083" w:rsidR="00BC03F8" w:rsidRDefault="001934B6" w:rsidP="00DA7B75">
      <w:pPr>
        <w:pStyle w:val="ListParagraph"/>
        <w:numPr>
          <w:ilvl w:val="0"/>
          <w:numId w:val="16"/>
        </w:numPr>
        <w:ind w:left="1440" w:hanging="720"/>
        <w:jc w:val="both"/>
        <w:rPr>
          <w:ins w:id="24" w:author="Britney Williams" w:date="2020-05-11T13:01:00Z"/>
          <w:sz w:val="24"/>
          <w:szCs w:val="24"/>
        </w:rPr>
      </w:pPr>
      <w:r w:rsidRPr="00DA7B75">
        <w:rPr>
          <w:sz w:val="24"/>
          <w:szCs w:val="24"/>
        </w:rPr>
        <w:t>Family planning services</w:t>
      </w:r>
      <w:r w:rsidR="0054152C" w:rsidRPr="00DA7B75">
        <w:rPr>
          <w:sz w:val="24"/>
          <w:szCs w:val="24"/>
        </w:rPr>
        <w:t>;</w:t>
      </w:r>
      <w:r w:rsidR="00C3621A" w:rsidRPr="00DA7B75">
        <w:rPr>
          <w:sz w:val="24"/>
          <w:szCs w:val="24"/>
        </w:rPr>
        <w:t xml:space="preserve"> </w:t>
      </w:r>
    </w:p>
    <w:p w14:paraId="40CFB5ED" w14:textId="48F6F921" w:rsidR="00997718" w:rsidRPr="00BD5768" w:rsidRDefault="00997718" w:rsidP="00BD5768">
      <w:pPr>
        <w:jc w:val="both"/>
        <w:rPr>
          <w:sz w:val="24"/>
          <w:szCs w:val="24"/>
        </w:rPr>
      </w:pPr>
    </w:p>
    <w:p w14:paraId="1F9CA75A" w14:textId="20A8939C" w:rsidR="0009269E" w:rsidRDefault="001934B6" w:rsidP="00BC03F8">
      <w:pPr>
        <w:pStyle w:val="ListParagraph"/>
        <w:numPr>
          <w:ilvl w:val="0"/>
          <w:numId w:val="16"/>
        </w:numPr>
        <w:ind w:left="1440" w:hanging="720"/>
        <w:jc w:val="both"/>
        <w:rPr>
          <w:sz w:val="24"/>
          <w:szCs w:val="24"/>
        </w:rPr>
      </w:pPr>
      <w:r w:rsidRPr="007C15A5">
        <w:rPr>
          <w:sz w:val="24"/>
          <w:szCs w:val="24"/>
        </w:rPr>
        <w:t>Physical and occupational therapy services</w:t>
      </w:r>
      <w:r w:rsidR="00DA7B75">
        <w:rPr>
          <w:sz w:val="24"/>
          <w:szCs w:val="24"/>
        </w:rPr>
        <w:t>; and</w:t>
      </w:r>
    </w:p>
    <w:p w14:paraId="33164705" w14:textId="77777777" w:rsidR="0009269E" w:rsidRPr="0009269E" w:rsidRDefault="0009269E" w:rsidP="0009269E">
      <w:pPr>
        <w:pStyle w:val="ListParagraph"/>
        <w:rPr>
          <w:sz w:val="24"/>
          <w:szCs w:val="24"/>
        </w:rPr>
      </w:pPr>
    </w:p>
    <w:p w14:paraId="21CCE816" w14:textId="79E83A6D" w:rsidR="001934B6" w:rsidRPr="007C15A5" w:rsidRDefault="0009269E" w:rsidP="00BC03F8">
      <w:pPr>
        <w:pStyle w:val="ListParagraph"/>
        <w:numPr>
          <w:ilvl w:val="0"/>
          <w:numId w:val="16"/>
        </w:numPr>
        <w:ind w:left="1440" w:hanging="720"/>
        <w:jc w:val="both"/>
        <w:rPr>
          <w:sz w:val="24"/>
          <w:szCs w:val="24"/>
        </w:rPr>
      </w:pPr>
      <w:r>
        <w:rPr>
          <w:sz w:val="24"/>
          <w:szCs w:val="24"/>
        </w:rPr>
        <w:t>Behavioral</w:t>
      </w:r>
      <w:r w:rsidR="007714E7">
        <w:rPr>
          <w:sz w:val="24"/>
          <w:szCs w:val="24"/>
        </w:rPr>
        <w:t xml:space="preserve"> health services provided by licensed professional counselors (LPCs) and licensed </w:t>
      </w:r>
      <w:r w:rsidR="0012027A">
        <w:rPr>
          <w:sz w:val="24"/>
          <w:szCs w:val="24"/>
        </w:rPr>
        <w:t>marriage and family</w:t>
      </w:r>
      <w:r w:rsidR="007714E7">
        <w:rPr>
          <w:sz w:val="24"/>
          <w:szCs w:val="24"/>
        </w:rPr>
        <w:t xml:space="preserve"> therapists (LMFTs)</w:t>
      </w:r>
      <w:r w:rsidR="00C3621A" w:rsidRPr="007C15A5">
        <w:rPr>
          <w:sz w:val="24"/>
          <w:szCs w:val="24"/>
        </w:rPr>
        <w:t>.</w:t>
      </w:r>
    </w:p>
    <w:p w14:paraId="4CF047FE" w14:textId="77777777" w:rsidR="001934B6" w:rsidRPr="007C15A5" w:rsidRDefault="001934B6" w:rsidP="001934B6">
      <w:pPr>
        <w:jc w:val="both"/>
        <w:rPr>
          <w:sz w:val="24"/>
          <w:szCs w:val="24"/>
        </w:rPr>
      </w:pPr>
    </w:p>
    <w:p w14:paraId="3906B75C" w14:textId="77777777" w:rsidR="001934B6" w:rsidRPr="007C15A5" w:rsidRDefault="001934B6" w:rsidP="001934B6">
      <w:pPr>
        <w:jc w:val="both"/>
        <w:rPr>
          <w:sz w:val="24"/>
          <w:szCs w:val="24"/>
        </w:rPr>
      </w:pPr>
      <w:r w:rsidRPr="007C15A5">
        <w:rPr>
          <w:sz w:val="24"/>
          <w:szCs w:val="24"/>
        </w:rPr>
        <w:t>The above services are governed by Medicaid polic</w:t>
      </w:r>
      <w:r w:rsidR="00C3621A" w:rsidRPr="007C15A5">
        <w:rPr>
          <w:sz w:val="24"/>
          <w:szCs w:val="24"/>
        </w:rPr>
        <w:t>i</w:t>
      </w:r>
      <w:r w:rsidRPr="007C15A5">
        <w:rPr>
          <w:sz w:val="24"/>
          <w:szCs w:val="24"/>
        </w:rPr>
        <w:t>es and procedures specific to each program</w:t>
      </w:r>
      <w:r w:rsidR="00C3621A" w:rsidRPr="007C15A5">
        <w:rPr>
          <w:sz w:val="24"/>
          <w:szCs w:val="24"/>
        </w:rPr>
        <w:t>.</w:t>
      </w:r>
      <w:r w:rsidRPr="007C15A5">
        <w:rPr>
          <w:sz w:val="24"/>
          <w:szCs w:val="24"/>
        </w:rPr>
        <w:t xml:space="preserve">  The policies and</w:t>
      </w:r>
      <w:r w:rsidR="00C3621A" w:rsidRPr="007C15A5">
        <w:rPr>
          <w:sz w:val="24"/>
          <w:szCs w:val="24"/>
        </w:rPr>
        <w:t xml:space="preserve"> </w:t>
      </w:r>
      <w:r w:rsidRPr="007C15A5">
        <w:rPr>
          <w:sz w:val="24"/>
          <w:szCs w:val="24"/>
        </w:rPr>
        <w:t>procedures for the FQHC services program do not apply to thes</w:t>
      </w:r>
      <w:r w:rsidR="00C3621A" w:rsidRPr="007C15A5">
        <w:rPr>
          <w:sz w:val="24"/>
          <w:szCs w:val="24"/>
        </w:rPr>
        <w:t>e</w:t>
      </w:r>
      <w:r w:rsidRPr="007C15A5">
        <w:rPr>
          <w:sz w:val="24"/>
          <w:szCs w:val="24"/>
        </w:rPr>
        <w:t xml:space="preserve"> “other” ambulatory services.  Billing must be submitted according to the policies and procedures for each program.  Service vi</w:t>
      </w:r>
      <w:r w:rsidR="00C3621A" w:rsidRPr="007C15A5">
        <w:rPr>
          <w:sz w:val="24"/>
          <w:szCs w:val="24"/>
        </w:rPr>
        <w:t>s</w:t>
      </w:r>
      <w:r w:rsidRPr="007C15A5">
        <w:rPr>
          <w:sz w:val="24"/>
          <w:szCs w:val="24"/>
        </w:rPr>
        <w:t>it</w:t>
      </w:r>
      <w:r w:rsidR="00C3621A" w:rsidRPr="007C15A5">
        <w:rPr>
          <w:sz w:val="24"/>
          <w:szCs w:val="24"/>
        </w:rPr>
        <w:t>s</w:t>
      </w:r>
      <w:r w:rsidRPr="007C15A5">
        <w:rPr>
          <w:sz w:val="24"/>
          <w:szCs w:val="24"/>
        </w:rPr>
        <w:t xml:space="preserve"> will be reimbursed at </w:t>
      </w:r>
      <w:r w:rsidR="00C3621A" w:rsidRPr="007C15A5">
        <w:rPr>
          <w:sz w:val="24"/>
          <w:szCs w:val="24"/>
        </w:rPr>
        <w:t xml:space="preserve">the </w:t>
      </w:r>
      <w:r w:rsidRPr="007C15A5">
        <w:rPr>
          <w:sz w:val="24"/>
          <w:szCs w:val="24"/>
        </w:rPr>
        <w:t>all-inclusive PPS rate per visit.</w:t>
      </w:r>
      <w:r w:rsidR="00C3621A" w:rsidRPr="007C15A5">
        <w:rPr>
          <w:sz w:val="24"/>
          <w:szCs w:val="24"/>
        </w:rPr>
        <w:t xml:space="preserve">  (See Section 22.4 for more information about reimbursement)</w:t>
      </w:r>
    </w:p>
    <w:p w14:paraId="51B52754" w14:textId="77777777" w:rsidR="001934B6" w:rsidRPr="007C15A5" w:rsidRDefault="001934B6" w:rsidP="001934B6">
      <w:pPr>
        <w:jc w:val="both"/>
        <w:rPr>
          <w:sz w:val="24"/>
          <w:szCs w:val="24"/>
        </w:rPr>
      </w:pPr>
    </w:p>
    <w:p w14:paraId="2DB2925D" w14:textId="77777777" w:rsidR="00792474" w:rsidRPr="007C15A5" w:rsidRDefault="00792474" w:rsidP="00792474">
      <w:pPr>
        <w:jc w:val="both"/>
        <w:rPr>
          <w:b/>
          <w:sz w:val="26"/>
          <w:szCs w:val="26"/>
        </w:rPr>
      </w:pPr>
      <w:r w:rsidRPr="007C15A5">
        <w:rPr>
          <w:b/>
          <w:sz w:val="26"/>
          <w:szCs w:val="26"/>
        </w:rPr>
        <w:t>Diabetes Self-Management Training</w:t>
      </w:r>
    </w:p>
    <w:p w14:paraId="36A5D340" w14:textId="77777777" w:rsidR="00792474" w:rsidRPr="007C15A5" w:rsidRDefault="00792474" w:rsidP="00792474">
      <w:pPr>
        <w:jc w:val="both"/>
        <w:rPr>
          <w:sz w:val="24"/>
          <w:szCs w:val="24"/>
        </w:rPr>
      </w:pPr>
    </w:p>
    <w:p w14:paraId="12A61372" w14:textId="771F87D6" w:rsidR="00792474" w:rsidRPr="007C15A5" w:rsidRDefault="00792474" w:rsidP="00792474">
      <w:pPr>
        <w:jc w:val="both"/>
        <w:rPr>
          <w:sz w:val="24"/>
          <w:szCs w:val="24"/>
        </w:rPr>
      </w:pPr>
      <w:r w:rsidRPr="007C15A5">
        <w:rPr>
          <w:sz w:val="24"/>
          <w:szCs w:val="24"/>
        </w:rPr>
        <w:t xml:space="preserve">Diabetes self-management training (DSMT) is provided to </w:t>
      </w:r>
      <w:del w:id="25" w:author="Irma Gauthier" w:date="2020-04-29T12:01:00Z">
        <w:r w:rsidRPr="007C15A5" w:rsidDel="00922A91">
          <w:rPr>
            <w:sz w:val="24"/>
            <w:szCs w:val="24"/>
          </w:rPr>
          <w:delText>recipient</w:delText>
        </w:r>
      </w:del>
      <w:ins w:id="26" w:author="Irma Gauthier" w:date="2020-04-29T12:01:00Z">
        <w:del w:id="27" w:author="Britney Williams" w:date="2020-05-11T13:01:00Z">
          <w:r w:rsidR="00922A91" w:rsidDel="00A506AE">
            <w:rPr>
              <w:sz w:val="24"/>
              <w:szCs w:val="24"/>
            </w:rPr>
            <w:delText>beneficia</w:delText>
          </w:r>
        </w:del>
        <w:del w:id="28" w:author="Britney Williams" w:date="2020-05-11T13:00:00Z">
          <w:r w:rsidR="00922A91" w:rsidDel="00A506AE">
            <w:rPr>
              <w:sz w:val="24"/>
              <w:szCs w:val="24"/>
            </w:rPr>
            <w:delText>ry</w:delText>
          </w:r>
        </w:del>
      </w:ins>
      <w:del w:id="29" w:author="Britney Williams" w:date="2020-05-11T13:01:00Z">
        <w:r w:rsidRPr="007C15A5" w:rsidDel="00A506AE">
          <w:rPr>
            <w:sz w:val="24"/>
            <w:szCs w:val="24"/>
          </w:rPr>
          <w:delText>s</w:delText>
        </w:r>
      </w:del>
      <w:ins w:id="30" w:author="Britney Williams" w:date="2020-05-11T13:01:00Z">
        <w:r w:rsidR="00A506AE">
          <w:rPr>
            <w:sz w:val="24"/>
            <w:szCs w:val="24"/>
          </w:rPr>
          <w:t>beneficiaries</w:t>
        </w:r>
      </w:ins>
      <w:r w:rsidRPr="007C15A5">
        <w:rPr>
          <w:sz w:val="24"/>
          <w:szCs w:val="24"/>
        </w:rPr>
        <w:t xml:space="preserve"> diagnosed with diabetes.  These services are comprised of one hour of individual instruction and nine hours of group instruction on diabetes self-management.  </w:t>
      </w:r>
      <w:del w:id="31" w:author="Irma Gauthier" w:date="2020-04-29T12:01:00Z">
        <w:r w:rsidRPr="007C15A5" w:rsidDel="00922A91">
          <w:rPr>
            <w:sz w:val="24"/>
            <w:szCs w:val="24"/>
          </w:rPr>
          <w:delText>Recipient</w:delText>
        </w:r>
      </w:del>
      <w:ins w:id="32" w:author="Irma Gauthier" w:date="2020-04-29T12:01:00Z">
        <w:r w:rsidR="00922A91">
          <w:rPr>
            <w:sz w:val="24"/>
            <w:szCs w:val="24"/>
          </w:rPr>
          <w:t>Beneficiar</w:t>
        </w:r>
      </w:ins>
      <w:ins w:id="33" w:author="Britney Williams" w:date="2020-05-11T13:00:00Z">
        <w:r w:rsidR="00A506AE">
          <w:rPr>
            <w:sz w:val="24"/>
            <w:szCs w:val="24"/>
          </w:rPr>
          <w:t>ie</w:t>
        </w:r>
      </w:ins>
      <w:ins w:id="34" w:author="Irma Gauthier" w:date="2020-04-29T12:01:00Z">
        <w:del w:id="35" w:author="Britney Williams" w:date="2020-05-11T13:00:00Z">
          <w:r w:rsidR="00922A91" w:rsidDel="00A506AE">
            <w:rPr>
              <w:sz w:val="24"/>
              <w:szCs w:val="24"/>
            </w:rPr>
            <w:delText>y</w:delText>
          </w:r>
        </w:del>
      </w:ins>
      <w:r w:rsidRPr="007C15A5">
        <w:rPr>
          <w:sz w:val="24"/>
          <w:szCs w:val="24"/>
        </w:rPr>
        <w:t xml:space="preserve">s shall receive up to ten hours of services during the first 12-month period beginning with the initial training date.  After the first 12-month period has ended, </w:t>
      </w:r>
      <w:del w:id="36" w:author="Irma Gauthier" w:date="2020-04-29T12:01:00Z">
        <w:r w:rsidRPr="007C15A5" w:rsidDel="00922A91">
          <w:rPr>
            <w:sz w:val="24"/>
            <w:szCs w:val="24"/>
          </w:rPr>
          <w:delText>recipient</w:delText>
        </w:r>
      </w:del>
      <w:ins w:id="37" w:author="Irma Gauthier" w:date="2020-04-29T12:01:00Z">
        <w:r w:rsidR="00922A91">
          <w:rPr>
            <w:sz w:val="24"/>
            <w:szCs w:val="24"/>
          </w:rPr>
          <w:t>beneficiar</w:t>
        </w:r>
      </w:ins>
      <w:ins w:id="38" w:author="Britney Williams" w:date="2020-05-11T13:00:00Z">
        <w:r w:rsidR="00A506AE">
          <w:rPr>
            <w:sz w:val="24"/>
            <w:szCs w:val="24"/>
          </w:rPr>
          <w:t>ie</w:t>
        </w:r>
      </w:ins>
      <w:ins w:id="39" w:author="Irma Gauthier" w:date="2020-04-29T12:01:00Z">
        <w:del w:id="40" w:author="Britney Williams" w:date="2020-05-11T13:00:00Z">
          <w:r w:rsidR="00922A91" w:rsidDel="00A506AE">
            <w:rPr>
              <w:sz w:val="24"/>
              <w:szCs w:val="24"/>
            </w:rPr>
            <w:delText>y</w:delText>
          </w:r>
        </w:del>
      </w:ins>
      <w:r w:rsidRPr="007C15A5">
        <w:rPr>
          <w:sz w:val="24"/>
          <w:szCs w:val="24"/>
        </w:rPr>
        <w:t>s shall only be eligible for two hours of individual instruction on diabetes self-management per calendar year.</w:t>
      </w:r>
    </w:p>
    <w:p w14:paraId="0844C40D" w14:textId="77777777" w:rsidR="00792474" w:rsidRPr="007C15A5" w:rsidRDefault="00792474" w:rsidP="001934B6">
      <w:pPr>
        <w:jc w:val="both"/>
        <w:rPr>
          <w:sz w:val="24"/>
          <w:szCs w:val="24"/>
        </w:rPr>
      </w:pPr>
    </w:p>
    <w:p w14:paraId="5121CCB6" w14:textId="77777777" w:rsidR="00792474" w:rsidRPr="007C15A5" w:rsidRDefault="00792474" w:rsidP="001934B6">
      <w:pPr>
        <w:jc w:val="both"/>
        <w:rPr>
          <w:b/>
          <w:sz w:val="26"/>
          <w:szCs w:val="26"/>
        </w:rPr>
      </w:pPr>
      <w:r w:rsidRPr="007C15A5">
        <w:rPr>
          <w:b/>
          <w:sz w:val="26"/>
          <w:szCs w:val="26"/>
        </w:rPr>
        <w:t>Fluoride Varnish Applications</w:t>
      </w:r>
    </w:p>
    <w:p w14:paraId="18B73F7B" w14:textId="77777777" w:rsidR="00792474" w:rsidRPr="007C15A5" w:rsidRDefault="00792474" w:rsidP="001934B6">
      <w:pPr>
        <w:jc w:val="both"/>
        <w:rPr>
          <w:sz w:val="24"/>
          <w:szCs w:val="24"/>
        </w:rPr>
      </w:pPr>
    </w:p>
    <w:p w14:paraId="490B1199" w14:textId="0F94100A" w:rsidR="00792474" w:rsidRPr="007C15A5" w:rsidRDefault="00792474" w:rsidP="001934B6">
      <w:pPr>
        <w:jc w:val="both"/>
        <w:rPr>
          <w:sz w:val="24"/>
          <w:szCs w:val="24"/>
        </w:rPr>
      </w:pPr>
      <w:r w:rsidRPr="007C15A5">
        <w:rPr>
          <w:sz w:val="24"/>
          <w:szCs w:val="24"/>
        </w:rPr>
        <w:t xml:space="preserve">Coverage shall be provided for fluoride varnish applications performed in the FQHC to </w:t>
      </w:r>
      <w:del w:id="41" w:author="Irma Gauthier" w:date="2020-04-29T12:01:00Z">
        <w:r w:rsidRPr="007C15A5" w:rsidDel="00922A91">
          <w:rPr>
            <w:sz w:val="24"/>
            <w:szCs w:val="24"/>
          </w:rPr>
          <w:delText>recipient</w:delText>
        </w:r>
      </w:del>
      <w:ins w:id="42" w:author="Irma Gauthier" w:date="2020-04-29T12:01:00Z">
        <w:r w:rsidR="00922A91">
          <w:rPr>
            <w:sz w:val="24"/>
            <w:szCs w:val="24"/>
          </w:rPr>
          <w:t>beneficiar</w:t>
        </w:r>
      </w:ins>
      <w:ins w:id="43" w:author="Britney Williams" w:date="2020-05-11T13:00:00Z">
        <w:r w:rsidR="00A506AE">
          <w:rPr>
            <w:sz w:val="24"/>
            <w:szCs w:val="24"/>
          </w:rPr>
          <w:t>ie</w:t>
        </w:r>
      </w:ins>
      <w:ins w:id="44" w:author="Irma Gauthier" w:date="2020-04-29T12:01:00Z">
        <w:del w:id="45" w:author="Britney Williams" w:date="2020-05-11T13:00:00Z">
          <w:r w:rsidR="00922A91" w:rsidDel="00A506AE">
            <w:rPr>
              <w:sz w:val="24"/>
              <w:szCs w:val="24"/>
            </w:rPr>
            <w:delText>y</w:delText>
          </w:r>
        </w:del>
      </w:ins>
      <w:r w:rsidRPr="007C15A5">
        <w:rPr>
          <w:sz w:val="24"/>
          <w:szCs w:val="24"/>
        </w:rPr>
        <w:t xml:space="preserve">s </w:t>
      </w:r>
      <w:r w:rsidR="00FF49BE" w:rsidRPr="007C15A5">
        <w:rPr>
          <w:sz w:val="24"/>
          <w:szCs w:val="24"/>
        </w:rPr>
        <w:t>under 21 years of a</w:t>
      </w:r>
      <w:r w:rsidR="007E74E2" w:rsidRPr="007C15A5">
        <w:rPr>
          <w:sz w:val="24"/>
          <w:szCs w:val="24"/>
        </w:rPr>
        <w:t>g</w:t>
      </w:r>
      <w:r w:rsidR="00FF49BE" w:rsidRPr="007C15A5">
        <w:rPr>
          <w:sz w:val="24"/>
          <w:szCs w:val="24"/>
        </w:rPr>
        <w:t>e based on medical necessity</w:t>
      </w:r>
      <w:r w:rsidRPr="007C15A5">
        <w:rPr>
          <w:sz w:val="24"/>
          <w:szCs w:val="24"/>
        </w:rPr>
        <w:t xml:space="preserve">.  Fluoride varnish applications </w:t>
      </w:r>
      <w:r w:rsidR="00FF49BE" w:rsidRPr="007C15A5">
        <w:rPr>
          <w:sz w:val="24"/>
          <w:szCs w:val="24"/>
        </w:rPr>
        <w:t xml:space="preserve">will </w:t>
      </w:r>
      <w:r w:rsidRPr="007C15A5">
        <w:rPr>
          <w:sz w:val="24"/>
          <w:szCs w:val="24"/>
        </w:rPr>
        <w:t xml:space="preserve">be </w:t>
      </w:r>
      <w:r w:rsidR="00FF49BE" w:rsidRPr="007C15A5">
        <w:rPr>
          <w:sz w:val="24"/>
          <w:szCs w:val="24"/>
        </w:rPr>
        <w:t>reimbursed</w:t>
      </w:r>
      <w:r w:rsidRPr="007C15A5">
        <w:rPr>
          <w:sz w:val="24"/>
          <w:szCs w:val="24"/>
        </w:rPr>
        <w:t xml:space="preserve"> when performed in the FQHC by:</w:t>
      </w:r>
    </w:p>
    <w:p w14:paraId="48AEF219" w14:textId="77777777" w:rsidR="00792474" w:rsidRPr="007C15A5" w:rsidRDefault="00792474" w:rsidP="001934B6">
      <w:pPr>
        <w:jc w:val="both"/>
        <w:rPr>
          <w:sz w:val="24"/>
          <w:szCs w:val="24"/>
        </w:rPr>
      </w:pPr>
    </w:p>
    <w:p w14:paraId="7A8A88E9" w14:textId="1C176406" w:rsidR="00792474" w:rsidRPr="007C15A5" w:rsidRDefault="00792474" w:rsidP="00792474">
      <w:pPr>
        <w:pStyle w:val="ListParagraph"/>
        <w:numPr>
          <w:ilvl w:val="0"/>
          <w:numId w:val="20"/>
        </w:numPr>
        <w:ind w:left="1440" w:hanging="720"/>
        <w:jc w:val="both"/>
        <w:rPr>
          <w:sz w:val="24"/>
          <w:szCs w:val="24"/>
        </w:rPr>
      </w:pPr>
      <w:r w:rsidRPr="007C15A5">
        <w:rPr>
          <w:sz w:val="24"/>
          <w:szCs w:val="24"/>
        </w:rPr>
        <w:t>The appropriate dental providers</w:t>
      </w:r>
      <w:r w:rsidR="0054152C" w:rsidRPr="007C15A5">
        <w:rPr>
          <w:sz w:val="24"/>
          <w:szCs w:val="24"/>
        </w:rPr>
        <w:t>;</w:t>
      </w:r>
    </w:p>
    <w:p w14:paraId="2FB35F10" w14:textId="77777777" w:rsidR="00792474" w:rsidRPr="007C15A5" w:rsidRDefault="00792474" w:rsidP="00792474">
      <w:pPr>
        <w:ind w:left="1440" w:hanging="720"/>
        <w:jc w:val="both"/>
        <w:rPr>
          <w:sz w:val="24"/>
          <w:szCs w:val="24"/>
        </w:rPr>
      </w:pPr>
    </w:p>
    <w:p w14:paraId="0F52AB94" w14:textId="48650C4D" w:rsidR="00792474" w:rsidRPr="007C15A5" w:rsidRDefault="00792474" w:rsidP="00792474">
      <w:pPr>
        <w:pStyle w:val="ListParagraph"/>
        <w:numPr>
          <w:ilvl w:val="0"/>
          <w:numId w:val="20"/>
        </w:numPr>
        <w:ind w:left="1440" w:hanging="720"/>
        <w:jc w:val="both"/>
        <w:rPr>
          <w:sz w:val="24"/>
          <w:szCs w:val="24"/>
        </w:rPr>
      </w:pPr>
      <w:r w:rsidRPr="007C15A5">
        <w:rPr>
          <w:sz w:val="24"/>
          <w:szCs w:val="24"/>
        </w:rPr>
        <w:t>Physicians</w:t>
      </w:r>
      <w:r w:rsidR="0054152C" w:rsidRPr="007C15A5">
        <w:rPr>
          <w:sz w:val="24"/>
          <w:szCs w:val="24"/>
        </w:rPr>
        <w:t>;</w:t>
      </w:r>
    </w:p>
    <w:p w14:paraId="718CFA2B" w14:textId="77777777" w:rsidR="00792474" w:rsidRPr="007C15A5" w:rsidRDefault="00792474" w:rsidP="00792474">
      <w:pPr>
        <w:pStyle w:val="ListParagraph"/>
        <w:rPr>
          <w:sz w:val="24"/>
          <w:szCs w:val="24"/>
        </w:rPr>
      </w:pPr>
    </w:p>
    <w:p w14:paraId="486646AC" w14:textId="6795C2CF" w:rsidR="00792474" w:rsidRPr="007C15A5" w:rsidRDefault="00792474" w:rsidP="00792474">
      <w:pPr>
        <w:pStyle w:val="ListParagraph"/>
        <w:numPr>
          <w:ilvl w:val="0"/>
          <w:numId w:val="20"/>
        </w:numPr>
        <w:ind w:left="1440" w:hanging="720"/>
        <w:jc w:val="both"/>
        <w:rPr>
          <w:sz w:val="24"/>
          <w:szCs w:val="24"/>
        </w:rPr>
      </w:pPr>
      <w:r w:rsidRPr="007C15A5">
        <w:rPr>
          <w:sz w:val="24"/>
          <w:szCs w:val="24"/>
        </w:rPr>
        <w:t>Physician assistants</w:t>
      </w:r>
      <w:r w:rsidR="0054152C" w:rsidRPr="007C15A5">
        <w:rPr>
          <w:sz w:val="24"/>
          <w:szCs w:val="24"/>
        </w:rPr>
        <w:t>;</w:t>
      </w:r>
    </w:p>
    <w:p w14:paraId="16B2027D" w14:textId="77777777" w:rsidR="00792474" w:rsidRPr="007C15A5" w:rsidRDefault="00792474" w:rsidP="00792474">
      <w:pPr>
        <w:pStyle w:val="ListParagraph"/>
        <w:rPr>
          <w:sz w:val="24"/>
          <w:szCs w:val="24"/>
        </w:rPr>
      </w:pPr>
    </w:p>
    <w:p w14:paraId="46162C42" w14:textId="1C8785A2" w:rsidR="00792474" w:rsidRDefault="00792474" w:rsidP="00792474">
      <w:pPr>
        <w:pStyle w:val="ListParagraph"/>
        <w:numPr>
          <w:ilvl w:val="0"/>
          <w:numId w:val="20"/>
        </w:numPr>
        <w:ind w:left="1440" w:hanging="720"/>
        <w:jc w:val="both"/>
        <w:rPr>
          <w:sz w:val="24"/>
          <w:szCs w:val="24"/>
        </w:rPr>
      </w:pPr>
      <w:r w:rsidRPr="007C15A5">
        <w:rPr>
          <w:sz w:val="24"/>
          <w:szCs w:val="24"/>
        </w:rPr>
        <w:t>Nurse practitioners</w:t>
      </w:r>
      <w:r w:rsidR="0054152C" w:rsidRPr="007C15A5">
        <w:rPr>
          <w:sz w:val="24"/>
          <w:szCs w:val="24"/>
        </w:rPr>
        <w:t>;</w:t>
      </w:r>
    </w:p>
    <w:p w14:paraId="161E6495" w14:textId="23CE9478" w:rsidR="007C15A5" w:rsidRPr="007C15A5" w:rsidRDefault="007C15A5" w:rsidP="007C15A5">
      <w:pPr>
        <w:jc w:val="both"/>
        <w:rPr>
          <w:sz w:val="24"/>
          <w:szCs w:val="24"/>
        </w:rPr>
      </w:pPr>
    </w:p>
    <w:p w14:paraId="55816998" w14:textId="5CE71E24" w:rsidR="00D41771" w:rsidRPr="007C15A5" w:rsidRDefault="00D41771" w:rsidP="00D41771">
      <w:pPr>
        <w:pStyle w:val="ListParagraph"/>
        <w:numPr>
          <w:ilvl w:val="0"/>
          <w:numId w:val="20"/>
        </w:numPr>
        <w:ind w:left="1440" w:hanging="720"/>
        <w:rPr>
          <w:sz w:val="24"/>
          <w:szCs w:val="24"/>
        </w:rPr>
      </w:pPr>
      <w:r w:rsidRPr="007C15A5">
        <w:rPr>
          <w:sz w:val="24"/>
          <w:szCs w:val="24"/>
        </w:rPr>
        <w:t xml:space="preserve">Registered nurses; </w:t>
      </w:r>
    </w:p>
    <w:p w14:paraId="5E746B1D" w14:textId="77777777" w:rsidR="00D41771" w:rsidRPr="007C15A5" w:rsidRDefault="00D41771" w:rsidP="00FF49BE">
      <w:pPr>
        <w:pStyle w:val="ListParagraph"/>
        <w:ind w:left="1440"/>
        <w:jc w:val="both"/>
        <w:rPr>
          <w:sz w:val="24"/>
          <w:szCs w:val="24"/>
        </w:rPr>
      </w:pPr>
    </w:p>
    <w:p w14:paraId="4304E0A1" w14:textId="297C26B8" w:rsidR="00792474" w:rsidRPr="007C15A5" w:rsidRDefault="00792474" w:rsidP="00792474">
      <w:pPr>
        <w:pStyle w:val="ListParagraph"/>
        <w:numPr>
          <w:ilvl w:val="0"/>
          <w:numId w:val="20"/>
        </w:numPr>
        <w:ind w:left="1440" w:hanging="720"/>
        <w:jc w:val="both"/>
        <w:rPr>
          <w:sz w:val="24"/>
          <w:szCs w:val="24"/>
        </w:rPr>
      </w:pPr>
      <w:r w:rsidRPr="007C15A5">
        <w:rPr>
          <w:sz w:val="24"/>
          <w:szCs w:val="24"/>
        </w:rPr>
        <w:t>Licensed practical nurses</w:t>
      </w:r>
      <w:r w:rsidR="00FF49BE" w:rsidRPr="007C15A5">
        <w:rPr>
          <w:sz w:val="24"/>
          <w:szCs w:val="24"/>
        </w:rPr>
        <w:t>; or</w:t>
      </w:r>
    </w:p>
    <w:p w14:paraId="072E4A05" w14:textId="77777777" w:rsidR="00FF49BE" w:rsidRPr="007C15A5" w:rsidRDefault="00FF49BE" w:rsidP="00FF49BE">
      <w:pPr>
        <w:pStyle w:val="ListParagraph"/>
        <w:rPr>
          <w:sz w:val="24"/>
          <w:szCs w:val="24"/>
        </w:rPr>
      </w:pPr>
    </w:p>
    <w:p w14:paraId="61F98940" w14:textId="26EA5005" w:rsidR="00FF49BE" w:rsidRPr="007C15A5" w:rsidRDefault="00FF49BE" w:rsidP="00792474">
      <w:pPr>
        <w:pStyle w:val="ListParagraph"/>
        <w:numPr>
          <w:ilvl w:val="0"/>
          <w:numId w:val="20"/>
        </w:numPr>
        <w:ind w:left="1440" w:hanging="720"/>
        <w:jc w:val="both"/>
        <w:rPr>
          <w:sz w:val="24"/>
          <w:szCs w:val="24"/>
        </w:rPr>
      </w:pPr>
      <w:r w:rsidRPr="007C15A5">
        <w:rPr>
          <w:sz w:val="24"/>
          <w:szCs w:val="24"/>
        </w:rPr>
        <w:t>Certified medical assistants.</w:t>
      </w:r>
    </w:p>
    <w:p w14:paraId="2D2A45F3" w14:textId="77777777" w:rsidR="00792474" w:rsidRPr="007C15A5" w:rsidRDefault="00792474" w:rsidP="00792474">
      <w:pPr>
        <w:pStyle w:val="ListParagraph"/>
        <w:rPr>
          <w:sz w:val="24"/>
          <w:szCs w:val="24"/>
        </w:rPr>
      </w:pPr>
    </w:p>
    <w:p w14:paraId="49CA3D5D" w14:textId="57BB126B" w:rsidR="00792474" w:rsidRPr="007C15A5" w:rsidRDefault="00792474" w:rsidP="00792474">
      <w:pPr>
        <w:jc w:val="both"/>
        <w:rPr>
          <w:sz w:val="24"/>
          <w:szCs w:val="24"/>
        </w:rPr>
      </w:pPr>
      <w:r w:rsidRPr="007C15A5">
        <w:rPr>
          <w:sz w:val="24"/>
          <w:szCs w:val="24"/>
        </w:rPr>
        <w:t>All participating staff must review the Smiles for Life training module for fluoride varnish and successfully pass the post assessment.  All staff involved in the varnish application must be deemed as competent to perform the service by the FQHC</w:t>
      </w:r>
      <w:r w:rsidR="009B383D" w:rsidRPr="007C15A5">
        <w:rPr>
          <w:sz w:val="24"/>
          <w:szCs w:val="24"/>
        </w:rPr>
        <w:t xml:space="preserve"> and be practicing within the </w:t>
      </w:r>
      <w:r w:rsidR="00325FB0" w:rsidRPr="007C15A5">
        <w:rPr>
          <w:sz w:val="24"/>
          <w:szCs w:val="24"/>
        </w:rPr>
        <w:t>licensed</w:t>
      </w:r>
      <w:r w:rsidR="009B383D" w:rsidRPr="007C15A5">
        <w:rPr>
          <w:sz w:val="24"/>
          <w:szCs w:val="24"/>
        </w:rPr>
        <w:t xml:space="preserve"> practitioner’s scope of practice</w:t>
      </w:r>
      <w:r w:rsidRPr="007C15A5">
        <w:rPr>
          <w:sz w:val="24"/>
          <w:szCs w:val="24"/>
        </w:rPr>
        <w:t>.</w:t>
      </w:r>
    </w:p>
    <w:p w14:paraId="6EA0FA90" w14:textId="77777777" w:rsidR="00792474" w:rsidRPr="007C15A5" w:rsidRDefault="00792474" w:rsidP="001934B6">
      <w:pPr>
        <w:jc w:val="both"/>
        <w:rPr>
          <w:sz w:val="24"/>
          <w:szCs w:val="24"/>
        </w:rPr>
      </w:pPr>
    </w:p>
    <w:p w14:paraId="57B4F677" w14:textId="02D22E6E" w:rsidR="0097464B" w:rsidRPr="007C15A5" w:rsidRDefault="0097464B" w:rsidP="001934B6">
      <w:pPr>
        <w:jc w:val="both"/>
        <w:rPr>
          <w:b/>
          <w:sz w:val="28"/>
          <w:szCs w:val="28"/>
        </w:rPr>
      </w:pPr>
      <w:r w:rsidRPr="007C15A5">
        <w:rPr>
          <w:sz w:val="24"/>
        </w:rPr>
        <w:t xml:space="preserve">Fluoride varnish applications shall only be reimbursed to the </w:t>
      </w:r>
      <w:r w:rsidR="007C15A5" w:rsidRPr="007C15A5">
        <w:rPr>
          <w:sz w:val="24"/>
        </w:rPr>
        <w:t>FQHC</w:t>
      </w:r>
      <w:r w:rsidRPr="007C15A5">
        <w:rPr>
          <w:sz w:val="24"/>
        </w:rPr>
        <w:t xml:space="preserve"> when performed on the same date of service as an office visit or preventative screening.  Separate encounters for fluoride varnish services are not permitted and the application of fluoride varnish does not constitute an encounter visit</w:t>
      </w:r>
    </w:p>
    <w:p w14:paraId="0586EA01" w14:textId="77777777" w:rsidR="0097464B" w:rsidRPr="007C15A5" w:rsidRDefault="0097464B" w:rsidP="001934B6">
      <w:pPr>
        <w:jc w:val="both"/>
        <w:rPr>
          <w:b/>
          <w:sz w:val="28"/>
          <w:szCs w:val="28"/>
        </w:rPr>
      </w:pPr>
    </w:p>
    <w:p w14:paraId="30B96817" w14:textId="3FBFBDD6" w:rsidR="001934B6" w:rsidRPr="007C15A5" w:rsidRDefault="001934B6" w:rsidP="001934B6">
      <w:pPr>
        <w:jc w:val="both"/>
        <w:rPr>
          <w:b/>
          <w:sz w:val="26"/>
          <w:szCs w:val="26"/>
        </w:rPr>
      </w:pPr>
      <w:r w:rsidRPr="007C15A5">
        <w:rPr>
          <w:b/>
          <w:sz w:val="26"/>
          <w:szCs w:val="26"/>
        </w:rPr>
        <w:t>Services Not Covered</w:t>
      </w:r>
    </w:p>
    <w:p w14:paraId="53DB04E9" w14:textId="77777777" w:rsidR="001934B6" w:rsidRPr="007C15A5" w:rsidRDefault="001934B6" w:rsidP="001934B6">
      <w:pPr>
        <w:jc w:val="both"/>
        <w:rPr>
          <w:sz w:val="24"/>
          <w:szCs w:val="24"/>
        </w:rPr>
      </w:pPr>
    </w:p>
    <w:p w14:paraId="14582E39" w14:textId="1AE619F1" w:rsidR="001934B6" w:rsidRPr="007C15A5" w:rsidRDefault="001934B6" w:rsidP="00BC03F8">
      <w:pPr>
        <w:pStyle w:val="ListParagraph"/>
        <w:numPr>
          <w:ilvl w:val="0"/>
          <w:numId w:val="17"/>
        </w:numPr>
        <w:ind w:left="1440" w:hanging="720"/>
        <w:jc w:val="both"/>
        <w:rPr>
          <w:sz w:val="24"/>
          <w:szCs w:val="24"/>
        </w:rPr>
      </w:pPr>
      <w:r w:rsidRPr="007C15A5">
        <w:rPr>
          <w:sz w:val="24"/>
          <w:szCs w:val="24"/>
        </w:rPr>
        <w:t>Injections ordered incident to a previous face-to-face encounter (these injections would be incident to the initial encounter and part of the PPS reimbursement of the initial encounter which warranted the injection)</w:t>
      </w:r>
      <w:r w:rsidR="0054152C" w:rsidRPr="007C15A5">
        <w:rPr>
          <w:sz w:val="24"/>
          <w:szCs w:val="24"/>
        </w:rPr>
        <w:t>;</w:t>
      </w:r>
    </w:p>
    <w:p w14:paraId="15F1F070" w14:textId="77777777" w:rsidR="00BC03F8" w:rsidRPr="007C15A5" w:rsidRDefault="00BC03F8" w:rsidP="00BC03F8">
      <w:pPr>
        <w:jc w:val="both"/>
        <w:rPr>
          <w:sz w:val="24"/>
          <w:szCs w:val="24"/>
        </w:rPr>
      </w:pPr>
    </w:p>
    <w:p w14:paraId="7DA1C735" w14:textId="087DF5C4" w:rsidR="001934B6" w:rsidRPr="007C15A5" w:rsidRDefault="001934B6" w:rsidP="00BC03F8">
      <w:pPr>
        <w:pStyle w:val="ListParagraph"/>
        <w:numPr>
          <w:ilvl w:val="0"/>
          <w:numId w:val="17"/>
        </w:numPr>
        <w:ind w:left="1440" w:hanging="720"/>
        <w:jc w:val="both"/>
        <w:rPr>
          <w:sz w:val="24"/>
          <w:szCs w:val="24"/>
        </w:rPr>
      </w:pPr>
      <w:r w:rsidRPr="007C15A5">
        <w:rPr>
          <w:sz w:val="24"/>
          <w:szCs w:val="24"/>
        </w:rPr>
        <w:t>Medications provided by a pharmacy that is not part of the FQHC</w:t>
      </w:r>
      <w:r w:rsidR="0054152C" w:rsidRPr="007C15A5">
        <w:rPr>
          <w:sz w:val="24"/>
          <w:szCs w:val="24"/>
        </w:rPr>
        <w:t>;</w:t>
      </w:r>
    </w:p>
    <w:p w14:paraId="42644A3E" w14:textId="77777777" w:rsidR="00BC03F8" w:rsidRPr="007C15A5" w:rsidRDefault="00BC03F8" w:rsidP="00BC03F8">
      <w:pPr>
        <w:jc w:val="both"/>
        <w:rPr>
          <w:sz w:val="24"/>
          <w:szCs w:val="24"/>
        </w:rPr>
      </w:pPr>
    </w:p>
    <w:p w14:paraId="1C810E75" w14:textId="634A110E" w:rsidR="001934B6" w:rsidRPr="007C15A5" w:rsidRDefault="001934B6" w:rsidP="00BC03F8">
      <w:pPr>
        <w:pStyle w:val="ListParagraph"/>
        <w:numPr>
          <w:ilvl w:val="0"/>
          <w:numId w:val="17"/>
        </w:numPr>
        <w:ind w:left="1440" w:hanging="720"/>
        <w:jc w:val="both"/>
        <w:rPr>
          <w:sz w:val="24"/>
          <w:szCs w:val="24"/>
        </w:rPr>
      </w:pPr>
      <w:r w:rsidRPr="007C15A5">
        <w:rPr>
          <w:sz w:val="24"/>
          <w:szCs w:val="24"/>
        </w:rPr>
        <w:t>Weight or blood pressure check only</w:t>
      </w:r>
      <w:r w:rsidR="0054152C" w:rsidRPr="007C15A5">
        <w:rPr>
          <w:sz w:val="24"/>
          <w:szCs w:val="24"/>
        </w:rPr>
        <w:t>;</w:t>
      </w:r>
    </w:p>
    <w:p w14:paraId="1E14617E" w14:textId="77777777" w:rsidR="00BC03F8" w:rsidRPr="007C15A5" w:rsidRDefault="00BC03F8" w:rsidP="00BC03F8">
      <w:pPr>
        <w:jc w:val="both"/>
        <w:rPr>
          <w:sz w:val="24"/>
          <w:szCs w:val="24"/>
        </w:rPr>
      </w:pPr>
    </w:p>
    <w:p w14:paraId="0EECE117" w14:textId="2B7D3069" w:rsidR="001934B6" w:rsidRPr="007C15A5" w:rsidRDefault="001934B6" w:rsidP="00BC03F8">
      <w:pPr>
        <w:pStyle w:val="ListParagraph"/>
        <w:numPr>
          <w:ilvl w:val="0"/>
          <w:numId w:val="17"/>
        </w:numPr>
        <w:ind w:left="1440" w:hanging="720"/>
        <w:jc w:val="both"/>
        <w:rPr>
          <w:sz w:val="24"/>
          <w:szCs w:val="24"/>
        </w:rPr>
      </w:pPr>
      <w:r w:rsidRPr="007C15A5">
        <w:rPr>
          <w:sz w:val="24"/>
          <w:szCs w:val="24"/>
        </w:rPr>
        <w:t>Services for which medical necessity is not clearly established</w:t>
      </w:r>
      <w:r w:rsidR="0054152C" w:rsidRPr="007C15A5">
        <w:rPr>
          <w:sz w:val="24"/>
          <w:szCs w:val="24"/>
        </w:rPr>
        <w:t>;</w:t>
      </w:r>
    </w:p>
    <w:p w14:paraId="3083D951" w14:textId="77777777" w:rsidR="00BC03F8" w:rsidRPr="007C15A5" w:rsidRDefault="00BC03F8" w:rsidP="00BC03F8">
      <w:pPr>
        <w:jc w:val="both"/>
        <w:rPr>
          <w:sz w:val="24"/>
          <w:szCs w:val="24"/>
        </w:rPr>
      </w:pPr>
    </w:p>
    <w:p w14:paraId="4D34C77A" w14:textId="7CB6FC50" w:rsidR="001934B6" w:rsidRPr="007C15A5" w:rsidRDefault="001934B6" w:rsidP="00BC03F8">
      <w:pPr>
        <w:pStyle w:val="ListParagraph"/>
        <w:numPr>
          <w:ilvl w:val="0"/>
          <w:numId w:val="17"/>
        </w:numPr>
        <w:ind w:left="1440" w:hanging="720"/>
        <w:jc w:val="both"/>
        <w:rPr>
          <w:sz w:val="24"/>
          <w:szCs w:val="24"/>
        </w:rPr>
      </w:pPr>
      <w:r w:rsidRPr="007C15A5">
        <w:rPr>
          <w:sz w:val="24"/>
          <w:szCs w:val="24"/>
        </w:rPr>
        <w:t>Information provided to a patient over the telephone</w:t>
      </w:r>
      <w:r w:rsidR="0054152C" w:rsidRPr="007C15A5">
        <w:rPr>
          <w:sz w:val="24"/>
          <w:szCs w:val="24"/>
        </w:rPr>
        <w:t>;</w:t>
      </w:r>
    </w:p>
    <w:p w14:paraId="7CD55EFF" w14:textId="77777777" w:rsidR="00BC03F8" w:rsidRPr="007C15A5" w:rsidRDefault="00BC03F8" w:rsidP="00BC03F8">
      <w:pPr>
        <w:jc w:val="both"/>
        <w:rPr>
          <w:sz w:val="24"/>
          <w:szCs w:val="24"/>
        </w:rPr>
      </w:pPr>
    </w:p>
    <w:p w14:paraId="20AA4803" w14:textId="12FA96E8" w:rsidR="001934B6" w:rsidRPr="007C15A5" w:rsidRDefault="001934B6" w:rsidP="00BC03F8">
      <w:pPr>
        <w:pStyle w:val="ListParagraph"/>
        <w:numPr>
          <w:ilvl w:val="0"/>
          <w:numId w:val="17"/>
        </w:numPr>
        <w:ind w:left="1440" w:hanging="720"/>
        <w:jc w:val="both"/>
        <w:rPr>
          <w:sz w:val="24"/>
          <w:szCs w:val="24"/>
        </w:rPr>
      </w:pPr>
      <w:r w:rsidRPr="007C15A5">
        <w:rPr>
          <w:sz w:val="24"/>
          <w:szCs w:val="24"/>
        </w:rPr>
        <w:t>Cosmetic surgery</w:t>
      </w:r>
      <w:r w:rsidR="0054152C" w:rsidRPr="007C15A5">
        <w:rPr>
          <w:sz w:val="24"/>
          <w:szCs w:val="24"/>
        </w:rPr>
        <w:t>;</w:t>
      </w:r>
    </w:p>
    <w:p w14:paraId="3F9959CE" w14:textId="77777777" w:rsidR="00BC03F8" w:rsidRPr="007C15A5" w:rsidRDefault="00BC03F8" w:rsidP="00BC03F8">
      <w:pPr>
        <w:jc w:val="both"/>
        <w:rPr>
          <w:sz w:val="24"/>
          <w:szCs w:val="24"/>
        </w:rPr>
      </w:pPr>
    </w:p>
    <w:p w14:paraId="79170EF2" w14:textId="327BEFEA" w:rsidR="001934B6" w:rsidRPr="007C15A5" w:rsidRDefault="001934B6" w:rsidP="00BC03F8">
      <w:pPr>
        <w:pStyle w:val="ListParagraph"/>
        <w:numPr>
          <w:ilvl w:val="0"/>
          <w:numId w:val="17"/>
        </w:numPr>
        <w:ind w:left="1440" w:hanging="720"/>
        <w:jc w:val="both"/>
        <w:rPr>
          <w:sz w:val="24"/>
          <w:szCs w:val="24"/>
        </w:rPr>
      </w:pPr>
      <w:r w:rsidRPr="007C15A5">
        <w:rPr>
          <w:sz w:val="24"/>
          <w:szCs w:val="24"/>
        </w:rPr>
        <w:t>A visit for the sole purpose of a patient obtaining a prescription whe</w:t>
      </w:r>
      <w:r w:rsidR="00ED4AF5" w:rsidRPr="007C15A5">
        <w:rPr>
          <w:sz w:val="24"/>
          <w:szCs w:val="24"/>
        </w:rPr>
        <w:t>n</w:t>
      </w:r>
      <w:r w:rsidRPr="007C15A5">
        <w:rPr>
          <w:sz w:val="24"/>
          <w:szCs w:val="24"/>
        </w:rPr>
        <w:t xml:space="preserve"> the need for the prescription has already been determined</w:t>
      </w:r>
      <w:r w:rsidR="0054152C" w:rsidRPr="007C15A5">
        <w:rPr>
          <w:sz w:val="24"/>
          <w:szCs w:val="24"/>
        </w:rPr>
        <w:t>;</w:t>
      </w:r>
    </w:p>
    <w:p w14:paraId="04A55553" w14:textId="77777777" w:rsidR="00BC03F8" w:rsidRPr="007C15A5" w:rsidRDefault="00BC03F8" w:rsidP="00BC03F8">
      <w:pPr>
        <w:jc w:val="both"/>
        <w:rPr>
          <w:sz w:val="24"/>
          <w:szCs w:val="24"/>
        </w:rPr>
      </w:pPr>
    </w:p>
    <w:p w14:paraId="55C70AEC" w14:textId="57AFAF3C" w:rsidR="001934B6" w:rsidRPr="007C15A5" w:rsidRDefault="00ED4AF5" w:rsidP="00BC03F8">
      <w:pPr>
        <w:pStyle w:val="ListParagraph"/>
        <w:numPr>
          <w:ilvl w:val="0"/>
          <w:numId w:val="17"/>
        </w:numPr>
        <w:ind w:left="1440" w:hanging="720"/>
        <w:jc w:val="both"/>
        <w:rPr>
          <w:sz w:val="24"/>
          <w:szCs w:val="24"/>
        </w:rPr>
      </w:pPr>
      <w:r w:rsidRPr="007C15A5">
        <w:rPr>
          <w:sz w:val="24"/>
          <w:szCs w:val="24"/>
        </w:rPr>
        <w:t>Canceled visits or for appointments not kept</w:t>
      </w:r>
      <w:r w:rsidR="0054152C" w:rsidRPr="007C15A5">
        <w:rPr>
          <w:sz w:val="24"/>
          <w:szCs w:val="24"/>
        </w:rPr>
        <w:t>;</w:t>
      </w:r>
    </w:p>
    <w:p w14:paraId="4FFADB4C" w14:textId="77777777" w:rsidR="00BC03F8" w:rsidRPr="007C15A5" w:rsidRDefault="00BC03F8" w:rsidP="00BC03F8">
      <w:pPr>
        <w:jc w:val="both"/>
        <w:rPr>
          <w:sz w:val="24"/>
          <w:szCs w:val="24"/>
        </w:rPr>
      </w:pPr>
    </w:p>
    <w:p w14:paraId="65BBCB19" w14:textId="09E278BA" w:rsidR="00ED4AF5" w:rsidRPr="007C15A5" w:rsidRDefault="00ED4AF5" w:rsidP="00BC03F8">
      <w:pPr>
        <w:pStyle w:val="ListParagraph"/>
        <w:numPr>
          <w:ilvl w:val="0"/>
          <w:numId w:val="17"/>
        </w:numPr>
        <w:ind w:left="1440" w:hanging="720"/>
        <w:jc w:val="both"/>
        <w:rPr>
          <w:sz w:val="24"/>
          <w:szCs w:val="24"/>
        </w:rPr>
      </w:pPr>
      <w:r w:rsidRPr="007C15A5">
        <w:rPr>
          <w:sz w:val="24"/>
          <w:szCs w:val="24"/>
        </w:rPr>
        <w:t xml:space="preserve">Foot care such as routine soaking and application of topical </w:t>
      </w:r>
      <w:r w:rsidR="00BC03F8" w:rsidRPr="007C15A5">
        <w:rPr>
          <w:sz w:val="24"/>
          <w:szCs w:val="24"/>
        </w:rPr>
        <w:t>medication</w:t>
      </w:r>
      <w:r w:rsidR="0054152C" w:rsidRPr="007C15A5">
        <w:rPr>
          <w:sz w:val="24"/>
          <w:szCs w:val="24"/>
        </w:rPr>
        <w:t>;</w:t>
      </w:r>
    </w:p>
    <w:p w14:paraId="706B6BC6" w14:textId="77777777" w:rsidR="00BC03F8" w:rsidRPr="007C15A5" w:rsidRDefault="00BC03F8" w:rsidP="00BC03F8">
      <w:pPr>
        <w:jc w:val="both"/>
        <w:rPr>
          <w:sz w:val="24"/>
          <w:szCs w:val="24"/>
        </w:rPr>
      </w:pPr>
    </w:p>
    <w:p w14:paraId="64128822" w14:textId="503E2893" w:rsidR="008849F0" w:rsidRPr="007C15A5" w:rsidRDefault="008849F0" w:rsidP="00BC03F8">
      <w:pPr>
        <w:pStyle w:val="ListParagraph"/>
        <w:numPr>
          <w:ilvl w:val="0"/>
          <w:numId w:val="17"/>
        </w:numPr>
        <w:ind w:left="1440" w:hanging="720"/>
        <w:jc w:val="both"/>
        <w:rPr>
          <w:sz w:val="24"/>
          <w:szCs w:val="24"/>
        </w:rPr>
      </w:pPr>
      <w:r w:rsidRPr="007C15A5">
        <w:rPr>
          <w:sz w:val="24"/>
          <w:szCs w:val="24"/>
        </w:rPr>
        <w:t>Transsexual surgery or a procedure which is performed as part of the process of preparing an individual for transsexual surgery, such as hormone therapy and electrolysis</w:t>
      </w:r>
      <w:r w:rsidR="0054152C" w:rsidRPr="007C15A5">
        <w:rPr>
          <w:sz w:val="24"/>
          <w:szCs w:val="24"/>
        </w:rPr>
        <w:t>;</w:t>
      </w:r>
      <w:r w:rsidR="00C3621A" w:rsidRPr="007C15A5">
        <w:rPr>
          <w:sz w:val="24"/>
          <w:szCs w:val="24"/>
        </w:rPr>
        <w:t xml:space="preserve"> and</w:t>
      </w:r>
    </w:p>
    <w:p w14:paraId="35FD6E46" w14:textId="77777777" w:rsidR="00BC03F8" w:rsidRPr="007C15A5" w:rsidRDefault="00BC03F8" w:rsidP="00BC03F8">
      <w:pPr>
        <w:jc w:val="both"/>
        <w:rPr>
          <w:sz w:val="24"/>
          <w:szCs w:val="24"/>
        </w:rPr>
      </w:pPr>
    </w:p>
    <w:p w14:paraId="567C38D0" w14:textId="77777777" w:rsidR="008849F0" w:rsidRPr="007C15A5" w:rsidRDefault="008849F0" w:rsidP="00BC03F8">
      <w:pPr>
        <w:pStyle w:val="ListParagraph"/>
        <w:numPr>
          <w:ilvl w:val="0"/>
          <w:numId w:val="17"/>
        </w:numPr>
        <w:ind w:left="1440" w:hanging="720"/>
        <w:jc w:val="both"/>
        <w:rPr>
          <w:sz w:val="24"/>
          <w:szCs w:val="24"/>
        </w:rPr>
      </w:pPr>
      <w:r w:rsidRPr="007C15A5">
        <w:rPr>
          <w:sz w:val="24"/>
          <w:szCs w:val="24"/>
        </w:rPr>
        <w:t>Tattoo removal</w:t>
      </w:r>
      <w:r w:rsidR="004F741C" w:rsidRPr="007C15A5">
        <w:rPr>
          <w:sz w:val="24"/>
          <w:szCs w:val="24"/>
        </w:rPr>
        <w:t>.</w:t>
      </w:r>
    </w:p>
    <w:p w14:paraId="769C650B" w14:textId="77777777" w:rsidR="00D47C75" w:rsidRPr="007C15A5" w:rsidRDefault="00D47C75" w:rsidP="00965BDC">
      <w:pPr>
        <w:jc w:val="both"/>
        <w:rPr>
          <w:sz w:val="24"/>
          <w:szCs w:val="24"/>
        </w:rPr>
      </w:pPr>
    </w:p>
    <w:p w14:paraId="68DD3CE5" w14:textId="283B9DD9" w:rsidR="00965BDC" w:rsidRPr="007C15A5" w:rsidRDefault="00965BDC" w:rsidP="00965BDC">
      <w:pPr>
        <w:jc w:val="both"/>
        <w:rPr>
          <w:b/>
          <w:sz w:val="26"/>
          <w:szCs w:val="26"/>
        </w:rPr>
      </w:pPr>
      <w:r w:rsidRPr="007C15A5">
        <w:rPr>
          <w:b/>
          <w:sz w:val="26"/>
          <w:szCs w:val="26"/>
        </w:rPr>
        <w:t>Encounter</w:t>
      </w:r>
    </w:p>
    <w:p w14:paraId="0A761E99" w14:textId="77777777" w:rsidR="0038345B" w:rsidRPr="007C15A5" w:rsidRDefault="0038345B" w:rsidP="00965BDC">
      <w:pPr>
        <w:jc w:val="both"/>
        <w:rPr>
          <w:sz w:val="24"/>
          <w:szCs w:val="24"/>
        </w:rPr>
      </w:pPr>
    </w:p>
    <w:p w14:paraId="075D8B3C" w14:textId="6B19E1B7" w:rsidR="00D36B97" w:rsidRPr="007C15A5" w:rsidRDefault="00D36B97" w:rsidP="00D36B97">
      <w:pPr>
        <w:jc w:val="both"/>
        <w:rPr>
          <w:sz w:val="24"/>
          <w:szCs w:val="24"/>
        </w:rPr>
      </w:pPr>
      <w:r w:rsidRPr="007C15A5">
        <w:rPr>
          <w:sz w:val="24"/>
          <w:szCs w:val="24"/>
        </w:rPr>
        <w:t>M</w:t>
      </w:r>
      <w:r w:rsidR="00965BDC" w:rsidRPr="007C15A5">
        <w:rPr>
          <w:sz w:val="24"/>
          <w:szCs w:val="24"/>
        </w:rPr>
        <w:t xml:space="preserve">edical </w:t>
      </w:r>
      <w:r w:rsidRPr="007C15A5">
        <w:rPr>
          <w:sz w:val="24"/>
          <w:szCs w:val="24"/>
        </w:rPr>
        <w:t xml:space="preserve">(inclusive of DSMT services) </w:t>
      </w:r>
      <w:r w:rsidR="00965BDC" w:rsidRPr="007C15A5">
        <w:rPr>
          <w:sz w:val="24"/>
          <w:szCs w:val="24"/>
        </w:rPr>
        <w:t>encounter</w:t>
      </w:r>
      <w:r w:rsidRPr="007C15A5">
        <w:rPr>
          <w:sz w:val="24"/>
          <w:szCs w:val="24"/>
        </w:rPr>
        <w:t>s</w:t>
      </w:r>
      <w:del w:id="46" w:author="Britney Williams" w:date="2020-05-05T14:00:00Z">
        <w:r w:rsidR="003B05B6" w:rsidRPr="007C15A5" w:rsidDel="000527CA">
          <w:rPr>
            <w:sz w:val="24"/>
            <w:szCs w:val="24"/>
          </w:rPr>
          <w:delText xml:space="preserve"> </w:delText>
        </w:r>
      </w:del>
      <w:r w:rsidR="00965BDC" w:rsidRPr="007C15A5">
        <w:rPr>
          <w:sz w:val="24"/>
          <w:szCs w:val="24"/>
        </w:rPr>
        <w:t xml:space="preserve"> </w:t>
      </w:r>
      <w:r w:rsidRPr="007C15A5">
        <w:rPr>
          <w:sz w:val="24"/>
          <w:szCs w:val="24"/>
        </w:rPr>
        <w:t xml:space="preserve">are </w:t>
      </w:r>
      <w:r w:rsidR="00965BDC" w:rsidRPr="007C15A5">
        <w:rPr>
          <w:sz w:val="24"/>
          <w:szCs w:val="24"/>
        </w:rPr>
        <w:t>defined as face-to-face visit</w:t>
      </w:r>
      <w:r w:rsidRPr="007C15A5">
        <w:rPr>
          <w:sz w:val="24"/>
          <w:szCs w:val="24"/>
        </w:rPr>
        <w:t>s</w:t>
      </w:r>
      <w:r w:rsidR="00965BDC" w:rsidRPr="007C15A5">
        <w:rPr>
          <w:sz w:val="24"/>
          <w:szCs w:val="24"/>
        </w:rPr>
        <w:t xml:space="preserve"> with a physician, physician assistant, nurse practitioner, </w:t>
      </w:r>
      <w:r w:rsidR="009B383D" w:rsidRPr="007C15A5">
        <w:rPr>
          <w:sz w:val="24"/>
          <w:szCs w:val="24"/>
        </w:rPr>
        <w:t xml:space="preserve">certified </w:t>
      </w:r>
      <w:r w:rsidR="00965BDC" w:rsidRPr="007C15A5">
        <w:rPr>
          <w:sz w:val="24"/>
          <w:szCs w:val="24"/>
        </w:rPr>
        <w:t>nurse mid</w:t>
      </w:r>
      <w:r w:rsidR="009D368E">
        <w:rPr>
          <w:sz w:val="24"/>
          <w:szCs w:val="24"/>
        </w:rPr>
        <w:t>-</w:t>
      </w:r>
      <w:r w:rsidR="00965BDC" w:rsidRPr="007C15A5">
        <w:rPr>
          <w:sz w:val="24"/>
          <w:szCs w:val="24"/>
        </w:rPr>
        <w:t xml:space="preserve">wife, </w:t>
      </w:r>
      <w:r w:rsidRPr="007C15A5">
        <w:rPr>
          <w:sz w:val="24"/>
          <w:szCs w:val="24"/>
        </w:rPr>
        <w:t xml:space="preserve">or </w:t>
      </w:r>
      <w:r w:rsidR="00965BDC" w:rsidRPr="007C15A5">
        <w:rPr>
          <w:sz w:val="24"/>
          <w:szCs w:val="24"/>
        </w:rPr>
        <w:t>visiting nurse</w:t>
      </w:r>
      <w:r w:rsidRPr="007C15A5">
        <w:rPr>
          <w:sz w:val="24"/>
          <w:szCs w:val="24"/>
        </w:rPr>
        <w:t xml:space="preserve"> during which a FQHC service is rendered.  Behavioral health encounters are defined as face-to-face visits with a physician with a psychiatric specialty, nurse practitioner with a psychiatric specialty, clinical nurse specialist with a psychiatric specialty</w:t>
      </w:r>
      <w:r w:rsidR="00965BDC" w:rsidRPr="007C15A5">
        <w:rPr>
          <w:sz w:val="24"/>
          <w:szCs w:val="24"/>
        </w:rPr>
        <w:t>, clinical psychologist, or clinical social worker</w:t>
      </w:r>
      <w:r w:rsidRPr="007C15A5">
        <w:rPr>
          <w:sz w:val="24"/>
          <w:szCs w:val="24"/>
        </w:rPr>
        <w:t>, respectively,</w:t>
      </w:r>
      <w:r w:rsidR="00965BDC" w:rsidRPr="007C15A5">
        <w:rPr>
          <w:sz w:val="24"/>
          <w:szCs w:val="24"/>
        </w:rPr>
        <w:t xml:space="preserve"> during which an FQHC </w:t>
      </w:r>
      <w:ins w:id="47" w:author="Irma Gauthier" w:date="2020-02-04T13:54:00Z">
        <w:r w:rsidR="00882CBE">
          <w:rPr>
            <w:sz w:val="24"/>
            <w:szCs w:val="24"/>
          </w:rPr>
          <w:t xml:space="preserve">behavioral health </w:t>
        </w:r>
      </w:ins>
      <w:r w:rsidR="00965BDC" w:rsidRPr="007C15A5">
        <w:rPr>
          <w:sz w:val="24"/>
          <w:szCs w:val="24"/>
        </w:rPr>
        <w:t xml:space="preserve">service is rendered.  </w:t>
      </w:r>
      <w:ins w:id="48" w:author="Irma Gauthier" w:date="2020-02-04T13:54:00Z">
        <w:r w:rsidR="00882CBE">
          <w:rPr>
            <w:sz w:val="24"/>
            <w:szCs w:val="24"/>
          </w:rPr>
          <w:t xml:space="preserve">A behavioral health specific service must be rendered in order to bill a behavioral health encounter.  </w:t>
        </w:r>
      </w:ins>
      <w:ins w:id="49" w:author="Irma Gauthier" w:date="2020-02-04T13:55:00Z">
        <w:r w:rsidR="00882CBE">
          <w:rPr>
            <w:sz w:val="24"/>
            <w:szCs w:val="24"/>
          </w:rPr>
          <w:t xml:space="preserve">The submission of an evaluation and management code only will not suffice.  </w:t>
        </w:r>
      </w:ins>
      <w:r w:rsidRPr="007C15A5">
        <w:rPr>
          <w:sz w:val="24"/>
          <w:szCs w:val="24"/>
        </w:rPr>
        <w:t>A medical and a behavioral health encounter are allowed on the same day of service.</w:t>
      </w:r>
    </w:p>
    <w:p w14:paraId="77ED6F18" w14:textId="77777777" w:rsidR="00D36B97" w:rsidRPr="007C15A5" w:rsidRDefault="00D36B97" w:rsidP="00D36B97">
      <w:pPr>
        <w:jc w:val="both"/>
        <w:rPr>
          <w:sz w:val="24"/>
          <w:szCs w:val="24"/>
        </w:rPr>
      </w:pPr>
    </w:p>
    <w:p w14:paraId="56371192" w14:textId="47544564" w:rsidR="00D36B97" w:rsidRPr="007C15A5" w:rsidRDefault="00965BDC" w:rsidP="00D36B97">
      <w:pPr>
        <w:jc w:val="both"/>
        <w:rPr>
          <w:sz w:val="24"/>
          <w:szCs w:val="24"/>
        </w:rPr>
      </w:pPr>
      <w:r w:rsidRPr="007C15A5">
        <w:rPr>
          <w:sz w:val="24"/>
          <w:szCs w:val="24"/>
        </w:rPr>
        <w:t xml:space="preserve">Multiple medical </w:t>
      </w:r>
      <w:r w:rsidR="00D36B97" w:rsidRPr="007C15A5">
        <w:rPr>
          <w:sz w:val="24"/>
          <w:szCs w:val="24"/>
        </w:rPr>
        <w:t xml:space="preserve">and/or behavioral health </w:t>
      </w:r>
      <w:r w:rsidRPr="007C15A5">
        <w:rPr>
          <w:sz w:val="24"/>
          <w:szCs w:val="24"/>
        </w:rPr>
        <w:t>encounters</w:t>
      </w:r>
      <w:r w:rsidR="00D36B97" w:rsidRPr="007C15A5">
        <w:rPr>
          <w:sz w:val="24"/>
          <w:szCs w:val="24"/>
        </w:rPr>
        <w:t>, however,</w:t>
      </w:r>
      <w:r w:rsidRPr="007C15A5">
        <w:rPr>
          <w:sz w:val="24"/>
          <w:szCs w:val="24"/>
        </w:rPr>
        <w:t xml:space="preserve"> with more than one health care practitioner or with the same health care practitioner, which take place on the same day at a single location, constitute a single visit, except for cases in which the </w:t>
      </w:r>
      <w:del w:id="50" w:author="Irma Gauthier" w:date="2020-04-29T12:01:00Z">
        <w:r w:rsidR="00363FB0" w:rsidRPr="007C15A5" w:rsidDel="00922A91">
          <w:rPr>
            <w:sz w:val="24"/>
            <w:szCs w:val="24"/>
          </w:rPr>
          <w:delText>recipien</w:delText>
        </w:r>
        <w:r w:rsidRPr="007C15A5" w:rsidDel="00922A91">
          <w:rPr>
            <w:sz w:val="24"/>
            <w:szCs w:val="24"/>
          </w:rPr>
          <w:delText>t</w:delText>
        </w:r>
      </w:del>
      <w:ins w:id="51" w:author="Irma Gauthier" w:date="2020-04-29T12:01:00Z">
        <w:r w:rsidR="00922A91">
          <w:rPr>
            <w:sz w:val="24"/>
            <w:szCs w:val="24"/>
          </w:rPr>
          <w:t>beneficiary</w:t>
        </w:r>
      </w:ins>
      <w:r w:rsidRPr="007C15A5">
        <w:rPr>
          <w:sz w:val="24"/>
          <w:szCs w:val="24"/>
        </w:rPr>
        <w:t>, subsequent to the first encounter, suffers illness or injury requiring ad</w:t>
      </w:r>
      <w:r w:rsidR="00033526" w:rsidRPr="007C15A5">
        <w:rPr>
          <w:sz w:val="24"/>
          <w:szCs w:val="24"/>
        </w:rPr>
        <w:t>ditional diagnosis or treatment.</w:t>
      </w:r>
      <w:r w:rsidR="00D36B97" w:rsidRPr="007C15A5">
        <w:rPr>
          <w:sz w:val="24"/>
          <w:szCs w:val="24"/>
        </w:rPr>
        <w:t xml:space="preserve"> When the </w:t>
      </w:r>
      <w:del w:id="52" w:author="Irma Gauthier" w:date="2020-04-29T12:01:00Z">
        <w:r w:rsidR="00D36B97" w:rsidRPr="007C15A5" w:rsidDel="00922A91">
          <w:rPr>
            <w:sz w:val="24"/>
            <w:szCs w:val="24"/>
          </w:rPr>
          <w:delText>recipient</w:delText>
        </w:r>
      </w:del>
      <w:ins w:id="53" w:author="Irma Gauthier" w:date="2020-04-29T12:01:00Z">
        <w:r w:rsidR="00922A91">
          <w:rPr>
            <w:sz w:val="24"/>
            <w:szCs w:val="24"/>
          </w:rPr>
          <w:t>beneficiary</w:t>
        </w:r>
      </w:ins>
      <w:r w:rsidR="00D36B97" w:rsidRPr="007C15A5">
        <w:rPr>
          <w:sz w:val="24"/>
          <w:szCs w:val="24"/>
        </w:rPr>
        <w:t xml:space="preserve"> suffers illness or injury requiring additional diagnosis or treatment unrelated to the initial encounter visit an additional medical and/or behavioral health encounter may be billed. </w:t>
      </w:r>
    </w:p>
    <w:p w14:paraId="0C06D06E" w14:textId="77777777" w:rsidR="0038345B" w:rsidRPr="007C15A5" w:rsidRDefault="0038345B" w:rsidP="00965BDC">
      <w:pPr>
        <w:pStyle w:val="BodyText"/>
        <w:spacing w:before="0"/>
        <w:jc w:val="both"/>
        <w:rPr>
          <w:rFonts w:ascii="Times New Roman" w:hAnsi="Times New Roman"/>
          <w:szCs w:val="24"/>
        </w:rPr>
      </w:pPr>
    </w:p>
    <w:p w14:paraId="7C76B9E3" w14:textId="06F6EA2B" w:rsidR="009E5830" w:rsidRPr="007C15A5" w:rsidRDefault="00965BDC" w:rsidP="00851590">
      <w:pPr>
        <w:pStyle w:val="BodyText"/>
        <w:spacing w:before="0"/>
        <w:jc w:val="both"/>
        <w:rPr>
          <w:rFonts w:ascii="Times New Roman" w:hAnsi="Times New Roman"/>
        </w:rPr>
      </w:pPr>
      <w:r w:rsidRPr="007C15A5">
        <w:rPr>
          <w:rFonts w:ascii="Times New Roman" w:hAnsi="Times New Roman"/>
          <w:szCs w:val="24"/>
        </w:rPr>
        <w:t xml:space="preserve">A dental encounter is defined as a face-to-face visit with a dentist </w:t>
      </w:r>
      <w:r w:rsidR="0038345B" w:rsidRPr="007C15A5">
        <w:rPr>
          <w:rFonts w:ascii="Times New Roman" w:hAnsi="Times New Roman"/>
          <w:szCs w:val="24"/>
        </w:rPr>
        <w:t>where</w:t>
      </w:r>
      <w:r w:rsidRPr="007C15A5">
        <w:rPr>
          <w:rFonts w:ascii="Times New Roman" w:hAnsi="Times New Roman"/>
          <w:szCs w:val="24"/>
        </w:rPr>
        <w:t xml:space="preserve"> dental services </w:t>
      </w:r>
      <w:r w:rsidR="0038345B" w:rsidRPr="007C15A5">
        <w:rPr>
          <w:rFonts w:ascii="Times New Roman" w:hAnsi="Times New Roman"/>
          <w:szCs w:val="24"/>
        </w:rPr>
        <w:t>are</w:t>
      </w:r>
      <w:r w:rsidRPr="007C15A5">
        <w:rPr>
          <w:rFonts w:ascii="Times New Roman" w:hAnsi="Times New Roman"/>
          <w:szCs w:val="24"/>
        </w:rPr>
        <w:t xml:space="preserve"> rendered. Multiple dental encounters with more than one health care practitioner or with the same health care practitioner, which take place on the same day at a single location, constitute a single visit</w:t>
      </w:r>
      <w:r w:rsidR="00EB0FF6" w:rsidRPr="007C15A5">
        <w:rPr>
          <w:rFonts w:ascii="Times New Roman" w:hAnsi="Times New Roman"/>
          <w:szCs w:val="24"/>
        </w:rPr>
        <w:t xml:space="preserve"> except</w:t>
      </w:r>
      <w:r w:rsidR="009055AE" w:rsidRPr="007C15A5">
        <w:rPr>
          <w:rFonts w:ascii="Times New Roman" w:hAnsi="Times New Roman"/>
          <w:szCs w:val="24"/>
        </w:rPr>
        <w:t xml:space="preserve"> </w:t>
      </w:r>
      <w:r w:rsidR="00EB0FF6" w:rsidRPr="007C15A5">
        <w:rPr>
          <w:szCs w:val="24"/>
        </w:rPr>
        <w:t xml:space="preserve">for cases in which the </w:t>
      </w:r>
      <w:del w:id="54" w:author="Irma Gauthier" w:date="2020-04-29T12:01:00Z">
        <w:r w:rsidR="00033526" w:rsidRPr="007C15A5" w:rsidDel="00922A91">
          <w:rPr>
            <w:szCs w:val="24"/>
          </w:rPr>
          <w:delText>recipient</w:delText>
        </w:r>
      </w:del>
      <w:ins w:id="55" w:author="Irma Gauthier" w:date="2020-04-29T12:01:00Z">
        <w:r w:rsidR="00922A91">
          <w:rPr>
            <w:szCs w:val="24"/>
          </w:rPr>
          <w:t>beneficiary</w:t>
        </w:r>
      </w:ins>
      <w:r w:rsidR="00EB0FF6" w:rsidRPr="007C15A5">
        <w:rPr>
          <w:szCs w:val="24"/>
        </w:rPr>
        <w:t>, subsequent to the first encounter, suffers illness or injury requiring additional dia</w:t>
      </w:r>
      <w:r w:rsidR="00033526" w:rsidRPr="007C15A5">
        <w:rPr>
          <w:szCs w:val="24"/>
        </w:rPr>
        <w:t>gnosis or treatment.</w:t>
      </w:r>
    </w:p>
    <w:p w14:paraId="71C646ED" w14:textId="77777777" w:rsidR="00A2248D" w:rsidRPr="007C15A5" w:rsidRDefault="00A2248D" w:rsidP="00766BFC">
      <w:pPr>
        <w:rPr>
          <w:b/>
          <w:sz w:val="28"/>
          <w:szCs w:val="28"/>
        </w:rPr>
      </w:pPr>
    </w:p>
    <w:p w14:paraId="1F4F49DC" w14:textId="2C746E89" w:rsidR="00A0570E" w:rsidRPr="007C15A5" w:rsidRDefault="00053D6E" w:rsidP="007C15A5">
      <w:pPr>
        <w:jc w:val="both"/>
        <w:rPr>
          <w:b/>
          <w:sz w:val="26"/>
          <w:szCs w:val="26"/>
        </w:rPr>
      </w:pPr>
      <w:r w:rsidRPr="007C15A5">
        <w:rPr>
          <w:b/>
          <w:sz w:val="26"/>
          <w:szCs w:val="26"/>
        </w:rPr>
        <w:t>Multiple Same</w:t>
      </w:r>
      <w:r w:rsidR="00462D00">
        <w:rPr>
          <w:b/>
          <w:sz w:val="26"/>
          <w:szCs w:val="26"/>
        </w:rPr>
        <w:t>-</w:t>
      </w:r>
      <w:r w:rsidRPr="007C15A5">
        <w:rPr>
          <w:b/>
          <w:sz w:val="26"/>
          <w:szCs w:val="26"/>
        </w:rPr>
        <w:t>day Visits</w:t>
      </w:r>
    </w:p>
    <w:p w14:paraId="7A663BDE" w14:textId="77777777" w:rsidR="007C15A5" w:rsidRPr="007C15A5" w:rsidRDefault="007C15A5" w:rsidP="00A0570E">
      <w:pPr>
        <w:pStyle w:val="BodyText"/>
        <w:tabs>
          <w:tab w:val="left" w:pos="5400"/>
        </w:tabs>
        <w:spacing w:before="0"/>
        <w:jc w:val="both"/>
        <w:rPr>
          <w:rFonts w:ascii="Times New Roman" w:hAnsi="Times New Roman"/>
        </w:rPr>
      </w:pPr>
    </w:p>
    <w:p w14:paraId="3FD147B3" w14:textId="32EAFC90" w:rsidR="003F7404" w:rsidRPr="007C15A5" w:rsidRDefault="003F7404" w:rsidP="00A0570E">
      <w:pPr>
        <w:pStyle w:val="BodyText"/>
        <w:tabs>
          <w:tab w:val="left" w:pos="5400"/>
        </w:tabs>
        <w:spacing w:before="0"/>
        <w:jc w:val="both"/>
        <w:rPr>
          <w:rFonts w:ascii="Times New Roman" w:hAnsi="Times New Roman"/>
        </w:rPr>
      </w:pPr>
      <w:r w:rsidRPr="007C15A5">
        <w:rPr>
          <w:rFonts w:ascii="Times New Roman" w:hAnsi="Times New Roman"/>
        </w:rPr>
        <w:t xml:space="preserve">Only one </w:t>
      </w:r>
      <w:r w:rsidR="00F44262" w:rsidRPr="007C15A5">
        <w:rPr>
          <w:rFonts w:ascii="Times New Roman" w:hAnsi="Times New Roman"/>
        </w:rPr>
        <w:t xml:space="preserve">medical </w:t>
      </w:r>
      <w:r w:rsidR="00021AEA" w:rsidRPr="007C15A5">
        <w:rPr>
          <w:rFonts w:ascii="Times New Roman" w:hAnsi="Times New Roman"/>
        </w:rPr>
        <w:t>encounter</w:t>
      </w:r>
      <w:r w:rsidRPr="007C15A5">
        <w:rPr>
          <w:rFonts w:ascii="Times New Roman" w:hAnsi="Times New Roman"/>
        </w:rPr>
        <w:t xml:space="preserve"> </w:t>
      </w:r>
      <w:r w:rsidR="00033526" w:rsidRPr="007C15A5">
        <w:rPr>
          <w:rFonts w:ascii="Times New Roman" w:hAnsi="Times New Roman"/>
        </w:rPr>
        <w:t xml:space="preserve">(inclusive </w:t>
      </w:r>
      <w:r w:rsidR="00C8772D" w:rsidRPr="007C15A5">
        <w:rPr>
          <w:rFonts w:ascii="Times New Roman" w:hAnsi="Times New Roman"/>
        </w:rPr>
        <w:t xml:space="preserve">DSMT </w:t>
      </w:r>
      <w:r w:rsidR="00033526" w:rsidRPr="007C15A5">
        <w:rPr>
          <w:rFonts w:ascii="Times New Roman" w:hAnsi="Times New Roman"/>
        </w:rPr>
        <w:t xml:space="preserve">encounters) </w:t>
      </w:r>
      <w:r w:rsidRPr="007C15A5">
        <w:rPr>
          <w:rFonts w:ascii="Times New Roman" w:hAnsi="Times New Roman"/>
        </w:rPr>
        <w:t>per day</w:t>
      </w:r>
      <w:r w:rsidR="00033526" w:rsidRPr="007C15A5">
        <w:rPr>
          <w:rFonts w:ascii="Times New Roman" w:hAnsi="Times New Roman"/>
        </w:rPr>
        <w:t xml:space="preserve"> </w:t>
      </w:r>
      <w:r w:rsidRPr="007C15A5">
        <w:rPr>
          <w:rFonts w:ascii="Times New Roman" w:hAnsi="Times New Roman"/>
        </w:rPr>
        <w:t xml:space="preserve">per </w:t>
      </w:r>
      <w:del w:id="56" w:author="Irma Gauthier" w:date="2020-04-29T12:01:00Z">
        <w:r w:rsidRPr="007C15A5" w:rsidDel="00922A91">
          <w:rPr>
            <w:rFonts w:ascii="Times New Roman" w:hAnsi="Times New Roman"/>
          </w:rPr>
          <w:delText>recipient</w:delText>
        </w:r>
      </w:del>
      <w:ins w:id="57" w:author="Irma Gauthier" w:date="2020-04-29T12:01:00Z">
        <w:r w:rsidR="00922A91">
          <w:rPr>
            <w:rFonts w:ascii="Times New Roman" w:hAnsi="Times New Roman"/>
          </w:rPr>
          <w:t>beneficiary</w:t>
        </w:r>
      </w:ins>
      <w:r w:rsidR="00053D6E" w:rsidRPr="007C15A5">
        <w:rPr>
          <w:rFonts w:ascii="Times New Roman" w:hAnsi="Times New Roman"/>
        </w:rPr>
        <w:t xml:space="preserve">, one behavioral health encounter per day per </w:t>
      </w:r>
      <w:del w:id="58" w:author="Irma Gauthier" w:date="2020-04-29T12:01:00Z">
        <w:r w:rsidR="00053D6E" w:rsidRPr="007C15A5" w:rsidDel="00922A91">
          <w:rPr>
            <w:rFonts w:ascii="Times New Roman" w:hAnsi="Times New Roman"/>
          </w:rPr>
          <w:delText>recipient</w:delText>
        </w:r>
      </w:del>
      <w:ins w:id="59" w:author="Irma Gauthier" w:date="2020-04-29T12:01:00Z">
        <w:r w:rsidR="00922A91">
          <w:rPr>
            <w:rFonts w:ascii="Times New Roman" w:hAnsi="Times New Roman"/>
          </w:rPr>
          <w:t>beneficiary</w:t>
        </w:r>
      </w:ins>
      <w:r w:rsidR="00053D6E" w:rsidRPr="007C15A5">
        <w:rPr>
          <w:rFonts w:ascii="Times New Roman" w:hAnsi="Times New Roman"/>
        </w:rPr>
        <w:t xml:space="preserve">, </w:t>
      </w:r>
      <w:r w:rsidR="00F44262" w:rsidRPr="007C15A5">
        <w:rPr>
          <w:rFonts w:ascii="Times New Roman" w:hAnsi="Times New Roman"/>
        </w:rPr>
        <w:t xml:space="preserve">and one dental encounter per day </w:t>
      </w:r>
      <w:r w:rsidR="00053D6E" w:rsidRPr="007C15A5">
        <w:rPr>
          <w:rFonts w:ascii="Times New Roman" w:hAnsi="Times New Roman"/>
        </w:rPr>
        <w:t xml:space="preserve">per </w:t>
      </w:r>
      <w:del w:id="60" w:author="Irma Gauthier" w:date="2020-04-29T12:01:00Z">
        <w:r w:rsidR="00053D6E" w:rsidRPr="007C15A5" w:rsidDel="00922A91">
          <w:rPr>
            <w:rFonts w:ascii="Times New Roman" w:hAnsi="Times New Roman"/>
          </w:rPr>
          <w:delText>recipient</w:delText>
        </w:r>
      </w:del>
      <w:ins w:id="61" w:author="Irma Gauthier" w:date="2020-04-29T12:01:00Z">
        <w:r w:rsidR="00922A91">
          <w:rPr>
            <w:rFonts w:ascii="Times New Roman" w:hAnsi="Times New Roman"/>
          </w:rPr>
          <w:t>beneficiary</w:t>
        </w:r>
      </w:ins>
      <w:r w:rsidR="00053D6E" w:rsidRPr="007C15A5">
        <w:rPr>
          <w:rFonts w:ascii="Times New Roman" w:hAnsi="Times New Roman"/>
        </w:rPr>
        <w:t xml:space="preserve"> </w:t>
      </w:r>
      <w:r w:rsidRPr="007C15A5">
        <w:rPr>
          <w:rFonts w:ascii="Times New Roman" w:hAnsi="Times New Roman"/>
        </w:rPr>
        <w:t>may be billed</w:t>
      </w:r>
      <w:r w:rsidR="00BD6CDC" w:rsidRPr="007C15A5">
        <w:rPr>
          <w:rFonts w:ascii="Times New Roman" w:hAnsi="Times New Roman"/>
        </w:rPr>
        <w:t xml:space="preserve"> except in cases in which the </w:t>
      </w:r>
      <w:del w:id="62" w:author="Irma Gauthier" w:date="2020-04-29T12:01:00Z">
        <w:r w:rsidR="00033526" w:rsidRPr="007C15A5" w:rsidDel="00922A91">
          <w:rPr>
            <w:rFonts w:ascii="Times New Roman" w:hAnsi="Times New Roman"/>
          </w:rPr>
          <w:delText>recipient</w:delText>
        </w:r>
      </w:del>
      <w:ins w:id="63" w:author="Irma Gauthier" w:date="2020-04-29T12:01:00Z">
        <w:r w:rsidR="00922A91">
          <w:rPr>
            <w:rFonts w:ascii="Times New Roman" w:hAnsi="Times New Roman"/>
          </w:rPr>
          <w:t>beneficiary</w:t>
        </w:r>
      </w:ins>
      <w:r w:rsidR="00BD6CDC" w:rsidRPr="007C15A5">
        <w:rPr>
          <w:rFonts w:ascii="Times New Roman" w:hAnsi="Times New Roman"/>
        </w:rPr>
        <w:t>, sub</w:t>
      </w:r>
      <w:r w:rsidR="00033526" w:rsidRPr="007C15A5">
        <w:rPr>
          <w:rFonts w:ascii="Times New Roman" w:hAnsi="Times New Roman"/>
        </w:rPr>
        <w:t>se</w:t>
      </w:r>
      <w:r w:rsidR="00BD6CDC" w:rsidRPr="007C15A5">
        <w:rPr>
          <w:rFonts w:ascii="Times New Roman" w:hAnsi="Times New Roman"/>
        </w:rPr>
        <w:t>quent to the first encounter</w:t>
      </w:r>
      <w:r w:rsidR="00FB3339" w:rsidRPr="007C15A5">
        <w:rPr>
          <w:rFonts w:ascii="Times New Roman" w:hAnsi="Times New Roman"/>
        </w:rPr>
        <w:t>,</w:t>
      </w:r>
      <w:r w:rsidR="00BD6CDC" w:rsidRPr="007C15A5">
        <w:rPr>
          <w:rFonts w:ascii="Times New Roman" w:hAnsi="Times New Roman"/>
        </w:rPr>
        <w:t xml:space="preserve"> suffers illness or injury requiring additional diagnosis or treatment</w:t>
      </w:r>
      <w:r w:rsidRPr="007C15A5">
        <w:rPr>
          <w:rFonts w:ascii="Times New Roman" w:hAnsi="Times New Roman"/>
        </w:rPr>
        <w:t>.  Services shall not be arbitrarily delayed or split in order to bill additional encounters.</w:t>
      </w:r>
    </w:p>
    <w:p w14:paraId="5AB88281" w14:textId="77777777" w:rsidR="003F7404" w:rsidRPr="007C15A5" w:rsidRDefault="003F7404" w:rsidP="00A0570E">
      <w:pPr>
        <w:pStyle w:val="BodyText"/>
        <w:tabs>
          <w:tab w:val="left" w:pos="5400"/>
        </w:tabs>
        <w:spacing w:before="0"/>
        <w:jc w:val="both"/>
        <w:rPr>
          <w:rFonts w:ascii="Times New Roman" w:hAnsi="Times New Roman"/>
        </w:rPr>
      </w:pPr>
    </w:p>
    <w:p w14:paraId="696120ED" w14:textId="77777777" w:rsidR="007C15A5" w:rsidRDefault="007C15A5">
      <w:pPr>
        <w:spacing w:after="200" w:line="276" w:lineRule="auto"/>
        <w:rPr>
          <w:b/>
          <w:sz w:val="26"/>
          <w:szCs w:val="26"/>
        </w:rPr>
      </w:pPr>
      <w:r>
        <w:rPr>
          <w:b/>
          <w:sz w:val="26"/>
          <w:szCs w:val="26"/>
        </w:rPr>
        <w:lastRenderedPageBreak/>
        <w:br w:type="page"/>
      </w:r>
    </w:p>
    <w:p w14:paraId="11F74C1A" w14:textId="1BDC316F" w:rsidR="00053D6E" w:rsidRPr="007C15A5" w:rsidRDefault="00053D6E" w:rsidP="007C15A5">
      <w:pPr>
        <w:jc w:val="both"/>
        <w:rPr>
          <w:b/>
          <w:sz w:val="26"/>
          <w:szCs w:val="26"/>
        </w:rPr>
      </w:pPr>
      <w:r w:rsidRPr="007C15A5">
        <w:rPr>
          <w:b/>
          <w:sz w:val="26"/>
          <w:szCs w:val="26"/>
        </w:rPr>
        <w:lastRenderedPageBreak/>
        <w:t>Service Limits</w:t>
      </w:r>
    </w:p>
    <w:p w14:paraId="2FD7DB12" w14:textId="77777777" w:rsidR="00053D6E" w:rsidRPr="007C15A5" w:rsidRDefault="00053D6E" w:rsidP="007C15A5">
      <w:pPr>
        <w:jc w:val="both"/>
        <w:rPr>
          <w:b/>
          <w:sz w:val="26"/>
          <w:szCs w:val="26"/>
        </w:rPr>
      </w:pPr>
    </w:p>
    <w:p w14:paraId="30DA4CA7" w14:textId="1090D1CF" w:rsidR="00BF7236" w:rsidRPr="007C15A5" w:rsidRDefault="00885DA1" w:rsidP="00A0570E">
      <w:pPr>
        <w:pStyle w:val="BodyText"/>
        <w:spacing w:before="0"/>
        <w:jc w:val="both"/>
        <w:rPr>
          <w:rFonts w:ascii="Times New Roman" w:hAnsi="Times New Roman"/>
        </w:rPr>
      </w:pPr>
      <w:r w:rsidRPr="007C15A5">
        <w:rPr>
          <w:rFonts w:ascii="Times New Roman" w:hAnsi="Times New Roman"/>
        </w:rPr>
        <w:t xml:space="preserve">There </w:t>
      </w:r>
      <w:r w:rsidR="009B383D" w:rsidRPr="007C15A5">
        <w:rPr>
          <w:rFonts w:ascii="Times New Roman" w:hAnsi="Times New Roman"/>
        </w:rPr>
        <w:t>is</w:t>
      </w:r>
      <w:r w:rsidRPr="007C15A5">
        <w:rPr>
          <w:rFonts w:ascii="Times New Roman" w:hAnsi="Times New Roman"/>
        </w:rPr>
        <w:t xml:space="preserve"> no annual limit</w:t>
      </w:r>
      <w:r w:rsidR="00827D41" w:rsidRPr="007C15A5">
        <w:rPr>
          <w:rFonts w:ascii="Times New Roman" w:hAnsi="Times New Roman"/>
        </w:rPr>
        <w:t xml:space="preserve"> </w:t>
      </w:r>
      <w:r w:rsidRPr="007C15A5">
        <w:rPr>
          <w:rFonts w:ascii="Times New Roman" w:hAnsi="Times New Roman"/>
        </w:rPr>
        <w:t xml:space="preserve">placed on the number of federally qualified health center visits (encounters) payable by the Medicaid Program for eligible </w:t>
      </w:r>
      <w:del w:id="64" w:author="Irma Gauthier" w:date="2020-04-29T12:01:00Z">
        <w:r w:rsidRPr="007C15A5" w:rsidDel="00922A91">
          <w:rPr>
            <w:rFonts w:ascii="Times New Roman" w:hAnsi="Times New Roman"/>
          </w:rPr>
          <w:delText>recipient</w:delText>
        </w:r>
      </w:del>
      <w:ins w:id="65" w:author="Irma Gauthier" w:date="2020-04-29T12:01:00Z">
        <w:r w:rsidR="00922A91">
          <w:rPr>
            <w:rFonts w:ascii="Times New Roman" w:hAnsi="Times New Roman"/>
          </w:rPr>
          <w:t>beneficiar</w:t>
        </w:r>
      </w:ins>
      <w:ins w:id="66" w:author="Britney Williams" w:date="2020-05-11T13:00:00Z">
        <w:r w:rsidR="00A506AE">
          <w:rPr>
            <w:rFonts w:ascii="Times New Roman" w:hAnsi="Times New Roman"/>
          </w:rPr>
          <w:t>ie</w:t>
        </w:r>
      </w:ins>
      <w:ins w:id="67" w:author="Irma Gauthier" w:date="2020-04-29T12:01:00Z">
        <w:del w:id="68" w:author="Britney Williams" w:date="2020-05-11T13:00:00Z">
          <w:r w:rsidR="00922A91" w:rsidDel="00A506AE">
            <w:rPr>
              <w:rFonts w:ascii="Times New Roman" w:hAnsi="Times New Roman"/>
            </w:rPr>
            <w:delText>y</w:delText>
          </w:r>
        </w:del>
      </w:ins>
      <w:r w:rsidRPr="007C15A5">
        <w:rPr>
          <w:rFonts w:ascii="Times New Roman" w:hAnsi="Times New Roman"/>
        </w:rPr>
        <w:t>s.</w:t>
      </w:r>
    </w:p>
    <w:p w14:paraId="5122D335" w14:textId="77777777" w:rsidR="000A2D42" w:rsidRPr="007C15A5" w:rsidRDefault="000A2D42" w:rsidP="00A0570E">
      <w:pPr>
        <w:pStyle w:val="BodyText"/>
        <w:spacing w:before="0"/>
        <w:jc w:val="both"/>
        <w:rPr>
          <w:rFonts w:ascii="Times New Roman" w:hAnsi="Times New Roman"/>
        </w:rPr>
      </w:pPr>
    </w:p>
    <w:p w14:paraId="400D7C22" w14:textId="3590B4C1" w:rsidR="00DC6C11" w:rsidRPr="007C15A5" w:rsidRDefault="00DC6C11" w:rsidP="00A0570E">
      <w:pPr>
        <w:pStyle w:val="BodyText"/>
        <w:spacing w:before="0"/>
        <w:jc w:val="both"/>
        <w:rPr>
          <w:rFonts w:ascii="Times New Roman" w:hAnsi="Times New Roman"/>
        </w:rPr>
      </w:pPr>
      <w:r w:rsidRPr="007C15A5">
        <w:rPr>
          <w:rFonts w:ascii="Times New Roman" w:hAnsi="Times New Roman"/>
        </w:rPr>
        <w:t xml:space="preserve">Services not defined as an FQHC </w:t>
      </w:r>
      <w:r w:rsidR="009055AE" w:rsidRPr="007C15A5">
        <w:rPr>
          <w:rFonts w:ascii="Times New Roman" w:hAnsi="Times New Roman"/>
        </w:rPr>
        <w:t xml:space="preserve">service </w:t>
      </w:r>
      <w:r w:rsidRPr="007C15A5">
        <w:rPr>
          <w:rFonts w:ascii="Times New Roman" w:hAnsi="Times New Roman"/>
        </w:rPr>
        <w:t xml:space="preserve">or other ambulatory service rendered to Louisiana Medicaid </w:t>
      </w:r>
      <w:del w:id="69" w:author="Irma Gauthier" w:date="2020-04-29T12:01:00Z">
        <w:r w:rsidRPr="007C15A5" w:rsidDel="00922A91">
          <w:rPr>
            <w:rFonts w:ascii="Times New Roman" w:hAnsi="Times New Roman"/>
          </w:rPr>
          <w:delText>recipient</w:delText>
        </w:r>
      </w:del>
      <w:ins w:id="70" w:author="Irma Gauthier" w:date="2020-04-29T12:01:00Z">
        <w:r w:rsidR="00922A91">
          <w:rPr>
            <w:rFonts w:ascii="Times New Roman" w:hAnsi="Times New Roman"/>
          </w:rPr>
          <w:t>beneficiar</w:t>
        </w:r>
      </w:ins>
      <w:ins w:id="71" w:author="Britney Williams" w:date="2020-05-11T13:00:00Z">
        <w:r w:rsidR="00A506AE">
          <w:rPr>
            <w:rFonts w:ascii="Times New Roman" w:hAnsi="Times New Roman"/>
          </w:rPr>
          <w:t>ie</w:t>
        </w:r>
      </w:ins>
      <w:ins w:id="72" w:author="Irma Gauthier" w:date="2020-04-29T12:01:00Z">
        <w:del w:id="73" w:author="Britney Williams" w:date="2020-05-11T13:00:00Z">
          <w:r w:rsidR="00922A91" w:rsidDel="00A506AE">
            <w:rPr>
              <w:rFonts w:ascii="Times New Roman" w:hAnsi="Times New Roman"/>
            </w:rPr>
            <w:delText>y</w:delText>
          </w:r>
        </w:del>
      </w:ins>
      <w:r w:rsidRPr="007C15A5">
        <w:rPr>
          <w:rFonts w:ascii="Times New Roman" w:hAnsi="Times New Roman"/>
        </w:rPr>
        <w:t>s are not permitted to be billed to the Louisiana Medicaid program.</w:t>
      </w:r>
    </w:p>
    <w:p w14:paraId="6060030F" w14:textId="77777777" w:rsidR="00C8772D" w:rsidRPr="007C15A5" w:rsidRDefault="00C8772D" w:rsidP="00A0570E">
      <w:pPr>
        <w:pStyle w:val="BodyText"/>
        <w:spacing w:before="0"/>
        <w:jc w:val="both"/>
        <w:rPr>
          <w:rFonts w:ascii="Times New Roman" w:hAnsi="Times New Roman"/>
        </w:rPr>
      </w:pPr>
    </w:p>
    <w:p w14:paraId="5E624711" w14:textId="77777777" w:rsidR="00C8772D" w:rsidRPr="007C15A5" w:rsidRDefault="00C8772D" w:rsidP="00A0570E">
      <w:pPr>
        <w:pStyle w:val="BodyText"/>
        <w:spacing w:before="0"/>
        <w:jc w:val="both"/>
        <w:rPr>
          <w:rFonts w:ascii="Times New Roman" w:hAnsi="Times New Roman"/>
        </w:rPr>
      </w:pPr>
      <w:r w:rsidRPr="007C15A5">
        <w:rPr>
          <w:rFonts w:ascii="Times New Roman" w:hAnsi="Times New Roman"/>
        </w:rPr>
        <w:t>Separate encounters for DSMT services are not permitted and the delivery of DSMT services alone does not constitute an encounter visit.</w:t>
      </w:r>
    </w:p>
    <w:p w14:paraId="7B4D313C" w14:textId="77777777" w:rsidR="00A0570E" w:rsidRPr="007C15A5" w:rsidRDefault="00A0570E" w:rsidP="00A0570E">
      <w:pPr>
        <w:pStyle w:val="BodyText"/>
        <w:spacing w:before="0"/>
        <w:jc w:val="both"/>
        <w:rPr>
          <w:rFonts w:ascii="Times New Roman" w:hAnsi="Times New Roman"/>
          <w:b/>
          <w:sz w:val="26"/>
          <w:szCs w:val="26"/>
        </w:rPr>
      </w:pPr>
    </w:p>
    <w:p w14:paraId="65085EA1" w14:textId="77777777" w:rsidR="007A4D70" w:rsidRPr="007C15A5" w:rsidDel="00BF7236" w:rsidRDefault="007A4D70" w:rsidP="007C15A5">
      <w:pPr>
        <w:jc w:val="both"/>
        <w:rPr>
          <w:b/>
          <w:sz w:val="26"/>
          <w:szCs w:val="26"/>
        </w:rPr>
      </w:pPr>
      <w:r w:rsidRPr="007C15A5" w:rsidDel="00BF7236">
        <w:rPr>
          <w:b/>
          <w:sz w:val="26"/>
          <w:szCs w:val="26"/>
        </w:rPr>
        <w:t>Exclusions</w:t>
      </w:r>
    </w:p>
    <w:p w14:paraId="0D232979" w14:textId="77777777" w:rsidR="007A4D70" w:rsidRPr="007C15A5" w:rsidDel="00BF7236" w:rsidRDefault="007A4D70" w:rsidP="00766BFC">
      <w:pPr>
        <w:rPr>
          <w:sz w:val="24"/>
          <w:szCs w:val="24"/>
        </w:rPr>
      </w:pPr>
    </w:p>
    <w:p w14:paraId="18FAB86A" w14:textId="77777777" w:rsidR="007A4D70" w:rsidRPr="007C15A5" w:rsidDel="00BF7236" w:rsidRDefault="007A4D70" w:rsidP="007A4D70">
      <w:pPr>
        <w:pStyle w:val="BodyText"/>
        <w:spacing w:before="0"/>
        <w:jc w:val="both"/>
        <w:rPr>
          <w:rFonts w:ascii="Times New Roman" w:hAnsi="Times New Roman"/>
        </w:rPr>
      </w:pPr>
      <w:r w:rsidRPr="007C15A5" w:rsidDel="00BF7236">
        <w:rPr>
          <w:rFonts w:ascii="Times New Roman" w:hAnsi="Times New Roman"/>
        </w:rPr>
        <w:t>Medicaid policy does not provide for payment of follow-up visits occurring on the same date as a previously billed visit, consultation, emergency room care or hospital admission date.</w:t>
      </w:r>
    </w:p>
    <w:p w14:paraId="6581697C" w14:textId="77777777" w:rsidR="007A4D70" w:rsidRPr="007C15A5" w:rsidDel="00BF7236" w:rsidRDefault="007A4D70" w:rsidP="00766BFC">
      <w:pPr>
        <w:rPr>
          <w:sz w:val="24"/>
          <w:szCs w:val="24"/>
        </w:rPr>
      </w:pPr>
    </w:p>
    <w:p w14:paraId="30B8B5FB" w14:textId="77777777" w:rsidR="00EA1B2C" w:rsidRPr="007C15A5" w:rsidDel="00BF7236" w:rsidRDefault="00EA1B2C" w:rsidP="00EA1B2C">
      <w:pPr>
        <w:pStyle w:val="BodyText"/>
        <w:spacing w:before="0"/>
        <w:jc w:val="both"/>
        <w:rPr>
          <w:rFonts w:ascii="Times New Roman" w:hAnsi="Times New Roman"/>
        </w:rPr>
      </w:pPr>
      <w:r w:rsidRPr="007C15A5" w:rsidDel="00BF7236">
        <w:rPr>
          <w:rFonts w:ascii="Times New Roman" w:hAnsi="Times New Roman"/>
        </w:rPr>
        <w:t xml:space="preserve">Any services “incident to” an encounter code </w:t>
      </w:r>
      <w:smartTag w:uri="urn:schemas-microsoft-com:office:smarttags" w:element="stockticker">
        <w:r w:rsidRPr="007C15A5" w:rsidDel="00BF7236">
          <w:rPr>
            <w:rFonts w:ascii="Times New Roman" w:hAnsi="Times New Roman"/>
          </w:rPr>
          <w:t>ARE</w:t>
        </w:r>
      </w:smartTag>
      <w:r w:rsidRPr="007C15A5" w:rsidDel="00BF7236">
        <w:rPr>
          <w:rFonts w:ascii="Times New Roman" w:hAnsi="Times New Roman"/>
        </w:rPr>
        <w:t xml:space="preserve"> NOT billable.  These include, but are not limited to the following:</w:t>
      </w:r>
    </w:p>
    <w:p w14:paraId="392A224B" w14:textId="77777777" w:rsidR="00EA1B2C" w:rsidRPr="007C15A5" w:rsidDel="00BF7236" w:rsidRDefault="00EA1B2C" w:rsidP="00EA1B2C">
      <w:pPr>
        <w:pStyle w:val="BodyText"/>
        <w:spacing w:before="0"/>
        <w:jc w:val="both"/>
        <w:rPr>
          <w:rFonts w:ascii="Times New Roman" w:hAnsi="Times New Roman"/>
        </w:rPr>
      </w:pPr>
    </w:p>
    <w:p w14:paraId="2072755C" w14:textId="499C0544" w:rsidR="00EA1B2C" w:rsidRPr="007C15A5" w:rsidDel="00BF7236" w:rsidRDefault="00EA1B2C" w:rsidP="00EA1B2C">
      <w:pPr>
        <w:pStyle w:val="LargeBullet"/>
        <w:tabs>
          <w:tab w:val="clear" w:pos="2160"/>
          <w:tab w:val="num" w:pos="1440"/>
        </w:tabs>
        <w:spacing w:before="0"/>
        <w:ind w:hanging="1440"/>
        <w:jc w:val="both"/>
      </w:pPr>
      <w:r w:rsidRPr="007C15A5" w:rsidDel="00BF7236">
        <w:t>Injections (allergy, antibiotic, steroids, etc.)</w:t>
      </w:r>
      <w:r w:rsidR="0054152C" w:rsidRPr="007C15A5">
        <w:t>;</w:t>
      </w:r>
    </w:p>
    <w:p w14:paraId="620D034A" w14:textId="77777777" w:rsidR="00EA1B2C" w:rsidRPr="007C15A5" w:rsidDel="00BF7236" w:rsidRDefault="00EA1B2C" w:rsidP="008F61EB">
      <w:pPr>
        <w:pStyle w:val="LargeBullet"/>
        <w:numPr>
          <w:ilvl w:val="0"/>
          <w:numId w:val="0"/>
        </w:numPr>
        <w:spacing w:before="0"/>
        <w:jc w:val="both"/>
      </w:pPr>
    </w:p>
    <w:p w14:paraId="284428EB" w14:textId="6B87AE87" w:rsidR="00EA1B2C" w:rsidRPr="007C15A5" w:rsidDel="00BF7236" w:rsidRDefault="00EA1B2C" w:rsidP="00EA1B2C">
      <w:pPr>
        <w:pStyle w:val="LargeBullet"/>
        <w:tabs>
          <w:tab w:val="clear" w:pos="2160"/>
          <w:tab w:val="num" w:pos="1440"/>
        </w:tabs>
        <w:spacing w:before="0"/>
        <w:ind w:left="1440"/>
        <w:jc w:val="both"/>
      </w:pPr>
      <w:r w:rsidRPr="007C15A5" w:rsidDel="00BF7236">
        <w:t xml:space="preserve">Laboratory tests performed on site, Peak Flow and Spirometry, Respiratory Flow Volume Loop, EKG testing and interpretation, and </w:t>
      </w:r>
      <w:r w:rsidR="008F61EB" w:rsidRPr="007C15A5">
        <w:t>x</w:t>
      </w:r>
      <w:r w:rsidRPr="007C15A5" w:rsidDel="00BF7236">
        <w:t>-rays</w:t>
      </w:r>
      <w:r w:rsidR="0054152C" w:rsidRPr="007C15A5">
        <w:t>;</w:t>
      </w:r>
    </w:p>
    <w:p w14:paraId="59E27C96" w14:textId="77777777" w:rsidR="00EA1B2C" w:rsidRPr="007C15A5" w:rsidDel="00BF7236" w:rsidRDefault="00EA1B2C" w:rsidP="00EA1B2C">
      <w:pPr>
        <w:pStyle w:val="LargeBullet"/>
        <w:numPr>
          <w:ilvl w:val="0"/>
          <w:numId w:val="0"/>
        </w:numPr>
        <w:spacing w:before="0"/>
        <w:jc w:val="both"/>
      </w:pPr>
    </w:p>
    <w:p w14:paraId="60D26FB1" w14:textId="1601C017" w:rsidR="00EA1B2C" w:rsidRPr="007C15A5" w:rsidDel="00BF7236" w:rsidRDefault="00EA1B2C" w:rsidP="00EA1B2C">
      <w:pPr>
        <w:pStyle w:val="LargeBullet"/>
        <w:tabs>
          <w:tab w:val="clear" w:pos="2160"/>
          <w:tab w:val="num" w:pos="1440"/>
        </w:tabs>
        <w:spacing w:before="0"/>
        <w:ind w:hanging="1440"/>
        <w:jc w:val="both"/>
      </w:pPr>
      <w:r w:rsidRPr="007C15A5" w:rsidDel="00BF7236">
        <w:t>Immunizations</w:t>
      </w:r>
      <w:r w:rsidR="0054152C" w:rsidRPr="007C15A5">
        <w:t>;</w:t>
      </w:r>
    </w:p>
    <w:p w14:paraId="0413B40B" w14:textId="77777777" w:rsidR="00EA1B2C" w:rsidRPr="007C15A5" w:rsidDel="00BF7236" w:rsidRDefault="00EA1B2C" w:rsidP="00EA1B2C">
      <w:pPr>
        <w:pStyle w:val="LargeBullet"/>
        <w:numPr>
          <w:ilvl w:val="0"/>
          <w:numId w:val="0"/>
        </w:numPr>
        <w:spacing w:before="0"/>
        <w:jc w:val="both"/>
      </w:pPr>
    </w:p>
    <w:p w14:paraId="02EEBC34" w14:textId="5C32F830" w:rsidR="00EA1B2C" w:rsidRPr="007C15A5" w:rsidDel="00BF7236" w:rsidRDefault="00EA1B2C" w:rsidP="00EA1B2C">
      <w:pPr>
        <w:pStyle w:val="LargeBullet"/>
        <w:tabs>
          <w:tab w:val="clear" w:pos="2160"/>
          <w:tab w:val="num" w:pos="1440"/>
        </w:tabs>
        <w:spacing w:before="0"/>
        <w:ind w:hanging="1440"/>
        <w:jc w:val="both"/>
      </w:pPr>
      <w:r w:rsidRPr="007C15A5" w:rsidDel="00BF7236">
        <w:t>Hearing/Vision screenings</w:t>
      </w:r>
      <w:r w:rsidR="0054152C" w:rsidRPr="007C15A5">
        <w:t>;</w:t>
      </w:r>
      <w:r w:rsidRPr="007C15A5" w:rsidDel="00BF7236">
        <w:t xml:space="preserve"> and</w:t>
      </w:r>
    </w:p>
    <w:p w14:paraId="1BB6BED4" w14:textId="77777777" w:rsidR="00EA1B2C" w:rsidRPr="007C15A5" w:rsidDel="00BF7236" w:rsidRDefault="00EA1B2C" w:rsidP="00EA1B2C">
      <w:pPr>
        <w:pStyle w:val="LargeBullet"/>
        <w:numPr>
          <w:ilvl w:val="0"/>
          <w:numId w:val="0"/>
        </w:numPr>
        <w:spacing w:before="0"/>
        <w:jc w:val="both"/>
      </w:pPr>
    </w:p>
    <w:p w14:paraId="4CC39DBD" w14:textId="77777777" w:rsidR="00EA1B2C" w:rsidRPr="007C15A5" w:rsidDel="00BF7236" w:rsidRDefault="00EA1B2C" w:rsidP="00EA1B2C">
      <w:pPr>
        <w:pStyle w:val="LargeBullet"/>
        <w:tabs>
          <w:tab w:val="clear" w:pos="2160"/>
          <w:tab w:val="num" w:pos="1440"/>
        </w:tabs>
        <w:spacing w:before="0"/>
        <w:ind w:hanging="1440"/>
        <w:jc w:val="both"/>
      </w:pPr>
      <w:r w:rsidRPr="007C15A5" w:rsidDel="00BF7236">
        <w:t>Filling and/or obtaining prescriptions.</w:t>
      </w:r>
    </w:p>
    <w:p w14:paraId="07873A86" w14:textId="77777777" w:rsidR="00EA1B2C" w:rsidRPr="007C15A5" w:rsidRDefault="00EA1B2C" w:rsidP="00766BFC">
      <w:pPr>
        <w:rPr>
          <w:sz w:val="24"/>
          <w:szCs w:val="24"/>
        </w:rPr>
      </w:pPr>
    </w:p>
    <w:p w14:paraId="69DCD881" w14:textId="77777777" w:rsidR="00851590" w:rsidRPr="007C15A5" w:rsidRDefault="00851590" w:rsidP="007C15A5">
      <w:pPr>
        <w:jc w:val="both"/>
        <w:rPr>
          <w:b/>
          <w:sz w:val="26"/>
          <w:szCs w:val="26"/>
        </w:rPr>
      </w:pPr>
      <w:r w:rsidRPr="007C15A5">
        <w:rPr>
          <w:b/>
          <w:sz w:val="26"/>
          <w:szCs w:val="26"/>
        </w:rPr>
        <w:t>Service Delivery</w:t>
      </w:r>
    </w:p>
    <w:p w14:paraId="586AC50C" w14:textId="77777777" w:rsidR="00851590" w:rsidRPr="007C15A5" w:rsidRDefault="00851590" w:rsidP="00766BFC"/>
    <w:p w14:paraId="59D9FC1C" w14:textId="4B7A24DB" w:rsidR="00792EE7" w:rsidRPr="007C15A5" w:rsidRDefault="00851590" w:rsidP="00851590">
      <w:pPr>
        <w:pStyle w:val="BodyText"/>
        <w:spacing w:before="0"/>
        <w:jc w:val="both"/>
        <w:rPr>
          <w:rFonts w:ascii="Times New Roman" w:hAnsi="Times New Roman"/>
        </w:rPr>
      </w:pPr>
      <w:r w:rsidRPr="007C15A5">
        <w:rPr>
          <w:rFonts w:ascii="Times New Roman" w:hAnsi="Times New Roman"/>
        </w:rPr>
        <w:t xml:space="preserve">Upon presentation at the clinic, a full mental, physical and dental assessment shall be performed and include a written plan for each identified problem noted in the history and physical exam.  Any health problems identified must be addressed to the highest degree possible.  Encounters for </w:t>
      </w:r>
      <w:del w:id="74" w:author="Irma Gauthier" w:date="2020-04-29T12:01:00Z">
        <w:r w:rsidRPr="007C15A5" w:rsidDel="00922A91">
          <w:rPr>
            <w:rFonts w:ascii="Times New Roman" w:hAnsi="Times New Roman"/>
          </w:rPr>
          <w:delText>recipient</w:delText>
        </w:r>
      </w:del>
      <w:ins w:id="75" w:author="Irma Gauthier" w:date="2020-04-29T12:01:00Z">
        <w:r w:rsidR="00922A91">
          <w:rPr>
            <w:rFonts w:ascii="Times New Roman" w:hAnsi="Times New Roman"/>
          </w:rPr>
          <w:t>beneficiar</w:t>
        </w:r>
      </w:ins>
      <w:r w:rsidR="00462D00">
        <w:rPr>
          <w:rFonts w:ascii="Times New Roman" w:hAnsi="Times New Roman"/>
        </w:rPr>
        <w:t>ie</w:t>
      </w:r>
      <w:r w:rsidRPr="007C15A5">
        <w:rPr>
          <w:rFonts w:ascii="Times New Roman" w:hAnsi="Times New Roman"/>
        </w:rPr>
        <w:t xml:space="preserve">s under the age of 21 </w:t>
      </w:r>
      <w:r w:rsidR="003B2EA8" w:rsidRPr="007C15A5">
        <w:rPr>
          <w:rFonts w:ascii="Times New Roman" w:hAnsi="Times New Roman"/>
        </w:rPr>
        <w:t xml:space="preserve">shall </w:t>
      </w:r>
      <w:r w:rsidRPr="007C15A5">
        <w:rPr>
          <w:rFonts w:ascii="Times New Roman" w:hAnsi="Times New Roman"/>
        </w:rPr>
        <w:t>include all the aspects of a well-child screening visit</w:t>
      </w:r>
      <w:r w:rsidR="00885DA1" w:rsidRPr="007C15A5">
        <w:rPr>
          <w:rFonts w:ascii="Times New Roman" w:hAnsi="Times New Roman"/>
        </w:rPr>
        <w:t xml:space="preserve"> unless</w:t>
      </w:r>
      <w:r w:rsidR="00792EE7" w:rsidRPr="007C15A5">
        <w:rPr>
          <w:rFonts w:ascii="Times New Roman" w:hAnsi="Times New Roman"/>
        </w:rPr>
        <w:t>:</w:t>
      </w:r>
    </w:p>
    <w:p w14:paraId="1D388412" w14:textId="77777777" w:rsidR="00792EE7" w:rsidRPr="007C15A5" w:rsidRDefault="00792EE7" w:rsidP="00851590">
      <w:pPr>
        <w:pStyle w:val="BodyText"/>
        <w:spacing w:before="0"/>
        <w:jc w:val="both"/>
        <w:rPr>
          <w:rFonts w:ascii="Times New Roman" w:hAnsi="Times New Roman"/>
        </w:rPr>
      </w:pPr>
    </w:p>
    <w:p w14:paraId="5855D9EB" w14:textId="2D7B7C0C" w:rsidR="00851590" w:rsidRPr="007C15A5" w:rsidRDefault="003B2EA8" w:rsidP="003B2EA8">
      <w:pPr>
        <w:pStyle w:val="BodyText"/>
        <w:numPr>
          <w:ilvl w:val="0"/>
          <w:numId w:val="23"/>
        </w:numPr>
        <w:spacing w:before="0"/>
        <w:ind w:left="1440" w:hanging="720"/>
        <w:jc w:val="both"/>
        <w:rPr>
          <w:rFonts w:ascii="Times New Roman" w:hAnsi="Times New Roman"/>
        </w:rPr>
      </w:pPr>
      <w:r w:rsidRPr="007C15A5">
        <w:rPr>
          <w:rFonts w:ascii="Times New Roman" w:hAnsi="Times New Roman"/>
        </w:rPr>
        <w:t xml:space="preserve">The provider determines that the child’s medical condition at the time of the visit </w:t>
      </w:r>
      <w:r w:rsidR="00491C02" w:rsidRPr="007C15A5">
        <w:rPr>
          <w:rFonts w:ascii="Times New Roman" w:hAnsi="Times New Roman"/>
        </w:rPr>
        <w:t xml:space="preserve">contraindicates </w:t>
      </w:r>
      <w:r w:rsidRPr="007C15A5">
        <w:rPr>
          <w:rFonts w:ascii="Times New Roman" w:hAnsi="Times New Roman"/>
        </w:rPr>
        <w:t xml:space="preserve">the well-child screening </w:t>
      </w:r>
      <w:r w:rsidR="00491C02" w:rsidRPr="007C15A5">
        <w:rPr>
          <w:rFonts w:ascii="Times New Roman" w:hAnsi="Times New Roman"/>
        </w:rPr>
        <w:t xml:space="preserve">as </w:t>
      </w:r>
      <w:r w:rsidRPr="007C15A5">
        <w:rPr>
          <w:rFonts w:ascii="Times New Roman" w:hAnsi="Times New Roman"/>
        </w:rPr>
        <w:t>inadvisable; or</w:t>
      </w:r>
    </w:p>
    <w:p w14:paraId="3FAD2EBF" w14:textId="77777777" w:rsidR="003B2EA8" w:rsidRPr="007C15A5" w:rsidRDefault="003B2EA8" w:rsidP="003B2EA8">
      <w:pPr>
        <w:pStyle w:val="BodyText"/>
        <w:spacing w:before="0"/>
        <w:ind w:left="1440" w:hanging="720"/>
        <w:jc w:val="both"/>
        <w:rPr>
          <w:rFonts w:ascii="Times New Roman" w:hAnsi="Times New Roman"/>
        </w:rPr>
      </w:pPr>
    </w:p>
    <w:p w14:paraId="340856E8" w14:textId="5237A80A" w:rsidR="003B2EA8" w:rsidRPr="007C15A5" w:rsidRDefault="003B2EA8" w:rsidP="003B2EA8">
      <w:pPr>
        <w:pStyle w:val="BodyText"/>
        <w:numPr>
          <w:ilvl w:val="0"/>
          <w:numId w:val="23"/>
        </w:numPr>
        <w:spacing w:before="0"/>
        <w:ind w:left="1440" w:hanging="720"/>
        <w:jc w:val="both"/>
        <w:rPr>
          <w:rFonts w:ascii="Times New Roman" w:hAnsi="Times New Roman"/>
        </w:rPr>
      </w:pPr>
      <w:r w:rsidRPr="007C15A5">
        <w:rPr>
          <w:rFonts w:ascii="Times New Roman" w:hAnsi="Times New Roman"/>
        </w:rPr>
        <w:lastRenderedPageBreak/>
        <w:t>The child’s medical record reflects that he or she is up to date on the well-child screenings in accordance with the Medicaid periodicity schedule.</w:t>
      </w:r>
    </w:p>
    <w:p w14:paraId="30C9EA50" w14:textId="77777777" w:rsidR="0097464B" w:rsidRPr="007C15A5" w:rsidRDefault="0097464B" w:rsidP="00C131E3">
      <w:pPr>
        <w:pStyle w:val="ListParagraph"/>
      </w:pPr>
    </w:p>
    <w:p w14:paraId="38A4C6E9" w14:textId="0A68CE64" w:rsidR="0097464B" w:rsidRPr="007C15A5" w:rsidRDefault="00F403D2" w:rsidP="0097464B">
      <w:pPr>
        <w:pStyle w:val="BodyText"/>
        <w:spacing w:before="0"/>
        <w:ind w:left="1440" w:hanging="900"/>
        <w:jc w:val="both"/>
        <w:rPr>
          <w:rFonts w:ascii="Times New Roman" w:hAnsi="Times New Roman"/>
        </w:rPr>
      </w:pPr>
      <w:r>
        <w:rPr>
          <w:rFonts w:ascii="Times New Roman" w:hAnsi="Times New Roman"/>
          <w:b/>
        </w:rPr>
        <w:t>NOTE</w:t>
      </w:r>
      <w:r w:rsidR="0097464B" w:rsidRPr="007C15A5">
        <w:rPr>
          <w:rFonts w:ascii="Times New Roman" w:hAnsi="Times New Roman"/>
          <w:b/>
        </w:rPr>
        <w:t>:</w:t>
      </w:r>
      <w:r w:rsidR="0097464B" w:rsidRPr="007C15A5">
        <w:rPr>
          <w:rFonts w:ascii="Times New Roman" w:hAnsi="Times New Roman"/>
        </w:rPr>
        <w:t xml:space="preserve">  Service Delivery for </w:t>
      </w:r>
      <w:del w:id="76" w:author="Irma Gauthier" w:date="2020-04-29T12:01:00Z">
        <w:r w:rsidR="0097464B" w:rsidRPr="007C15A5" w:rsidDel="00922A91">
          <w:rPr>
            <w:rFonts w:ascii="Times New Roman" w:hAnsi="Times New Roman"/>
          </w:rPr>
          <w:delText>recipient</w:delText>
        </w:r>
      </w:del>
      <w:ins w:id="77" w:author="Irma Gauthier" w:date="2020-04-29T12:01:00Z">
        <w:del w:id="78" w:author="Britney Williams" w:date="2020-05-05T14:00:00Z">
          <w:r w:rsidR="00922A91" w:rsidDel="000527CA">
            <w:rPr>
              <w:rFonts w:ascii="Times New Roman" w:hAnsi="Times New Roman"/>
            </w:rPr>
            <w:delText>beneficiary</w:delText>
          </w:r>
        </w:del>
      </w:ins>
      <w:del w:id="79" w:author="Britney Williams" w:date="2020-05-05T14:00:00Z">
        <w:r w:rsidR="0097464B" w:rsidRPr="007C15A5" w:rsidDel="000527CA">
          <w:rPr>
            <w:rFonts w:ascii="Times New Roman" w:hAnsi="Times New Roman"/>
          </w:rPr>
          <w:delText>s</w:delText>
        </w:r>
      </w:del>
      <w:ins w:id="80" w:author="Britney Williams" w:date="2020-05-05T14:00:00Z">
        <w:r w:rsidR="00A506AE">
          <w:rPr>
            <w:rFonts w:ascii="Times New Roman" w:hAnsi="Times New Roman"/>
          </w:rPr>
          <w:t>beneficiarie</w:t>
        </w:r>
        <w:r w:rsidR="000527CA" w:rsidRPr="007C15A5">
          <w:rPr>
            <w:rFonts w:ascii="Times New Roman" w:hAnsi="Times New Roman"/>
          </w:rPr>
          <w:t>s</w:t>
        </w:r>
      </w:ins>
      <w:r w:rsidR="0097464B" w:rsidRPr="007C15A5">
        <w:rPr>
          <w:rFonts w:ascii="Times New Roman" w:hAnsi="Times New Roman"/>
        </w:rPr>
        <w:t xml:space="preserve"> under the age of 21 includes the administration of required immunizations. </w:t>
      </w:r>
    </w:p>
    <w:p w14:paraId="3C36733B" w14:textId="77777777" w:rsidR="0097464B" w:rsidRPr="007C15A5" w:rsidRDefault="0097464B" w:rsidP="00C131E3">
      <w:pPr>
        <w:pStyle w:val="BodyText"/>
        <w:spacing w:before="0"/>
        <w:jc w:val="both"/>
        <w:rPr>
          <w:rFonts w:ascii="Times New Roman" w:hAnsi="Times New Roman"/>
        </w:rPr>
      </w:pPr>
    </w:p>
    <w:p w14:paraId="7095FF3C" w14:textId="77777777" w:rsidR="00851590" w:rsidRPr="007C15A5" w:rsidRDefault="00851590" w:rsidP="00851590">
      <w:pPr>
        <w:pStyle w:val="BodyText"/>
        <w:spacing w:before="0"/>
        <w:jc w:val="both"/>
        <w:rPr>
          <w:rFonts w:ascii="Times New Roman" w:hAnsi="Times New Roman"/>
        </w:rPr>
      </w:pPr>
      <w:r w:rsidRPr="007C15A5">
        <w:rPr>
          <w:rFonts w:ascii="Times New Roman" w:hAnsi="Times New Roman"/>
        </w:rPr>
        <w:t xml:space="preserve">The medical encounter level of service must include </w:t>
      </w:r>
      <w:r w:rsidRPr="007C15A5">
        <w:rPr>
          <w:rFonts w:ascii="Times New Roman" w:hAnsi="Times New Roman"/>
          <w:b/>
          <w:u w:val="single"/>
        </w:rPr>
        <w:t>at a minimum</w:t>
      </w:r>
      <w:r w:rsidRPr="007C15A5">
        <w:rPr>
          <w:rFonts w:ascii="Times New Roman" w:hAnsi="Times New Roman"/>
        </w:rPr>
        <w:t>:</w:t>
      </w:r>
    </w:p>
    <w:p w14:paraId="456D8C18" w14:textId="77777777" w:rsidR="00851590" w:rsidRPr="007C15A5" w:rsidRDefault="00851590" w:rsidP="00851590">
      <w:pPr>
        <w:pStyle w:val="BodyText"/>
        <w:spacing w:before="0"/>
        <w:jc w:val="both"/>
        <w:rPr>
          <w:rFonts w:ascii="Times New Roman" w:hAnsi="Times New Roman"/>
        </w:rPr>
      </w:pPr>
    </w:p>
    <w:p w14:paraId="16A452C2" w14:textId="77777777" w:rsidR="000442CA" w:rsidRPr="007C15A5" w:rsidRDefault="00851590" w:rsidP="009055AE">
      <w:pPr>
        <w:pStyle w:val="BodyText"/>
        <w:numPr>
          <w:ilvl w:val="0"/>
          <w:numId w:val="5"/>
        </w:numPr>
        <w:tabs>
          <w:tab w:val="num" w:pos="1440"/>
        </w:tabs>
        <w:spacing w:before="0"/>
        <w:ind w:left="1440" w:hanging="720"/>
        <w:jc w:val="both"/>
        <w:rPr>
          <w:rFonts w:ascii="Times New Roman" w:hAnsi="Times New Roman"/>
        </w:rPr>
      </w:pPr>
      <w:r w:rsidRPr="007C15A5">
        <w:rPr>
          <w:rFonts w:ascii="Times New Roman" w:hAnsi="Times New Roman"/>
        </w:rPr>
        <w:t>An expanded, problem-focused history (chief complaint, brief history of present illness, problem pertinent system review).</w:t>
      </w:r>
    </w:p>
    <w:p w14:paraId="39078E61" w14:textId="77777777" w:rsidR="000442CA" w:rsidRPr="007C15A5" w:rsidRDefault="000442CA" w:rsidP="009055AE">
      <w:pPr>
        <w:pStyle w:val="BodyText"/>
        <w:tabs>
          <w:tab w:val="num" w:pos="1440"/>
        </w:tabs>
        <w:spacing w:before="0"/>
        <w:jc w:val="both"/>
        <w:rPr>
          <w:rFonts w:ascii="Times New Roman" w:hAnsi="Times New Roman"/>
        </w:rPr>
      </w:pPr>
    </w:p>
    <w:p w14:paraId="71EDF807" w14:textId="77777777" w:rsidR="000442CA" w:rsidRPr="007C15A5" w:rsidRDefault="00851590" w:rsidP="009055AE">
      <w:pPr>
        <w:pStyle w:val="BodyText"/>
        <w:numPr>
          <w:ilvl w:val="0"/>
          <w:numId w:val="5"/>
        </w:numPr>
        <w:tabs>
          <w:tab w:val="num" w:pos="1440"/>
        </w:tabs>
        <w:spacing w:before="0"/>
        <w:ind w:left="1440" w:hanging="720"/>
        <w:jc w:val="both"/>
        <w:rPr>
          <w:rFonts w:ascii="Times New Roman" w:hAnsi="Times New Roman"/>
        </w:rPr>
      </w:pPr>
      <w:r w:rsidRPr="007C15A5">
        <w:rPr>
          <w:rFonts w:ascii="Times New Roman" w:hAnsi="Times New Roman"/>
        </w:rPr>
        <w:t>An expanded, problem-focused exam (limited exam of the affected body area or organ system and other symptomatic or related organ systems).</w:t>
      </w:r>
    </w:p>
    <w:p w14:paraId="515107BF" w14:textId="77777777" w:rsidR="00851590" w:rsidRPr="007C15A5" w:rsidRDefault="00851590" w:rsidP="00851590">
      <w:pPr>
        <w:pStyle w:val="BodyText"/>
        <w:spacing w:before="0"/>
        <w:jc w:val="both"/>
        <w:rPr>
          <w:rFonts w:ascii="Times New Roman" w:hAnsi="Times New Roman"/>
        </w:rPr>
      </w:pPr>
    </w:p>
    <w:p w14:paraId="2CA3171C" w14:textId="04482771" w:rsidR="00214B38" w:rsidRPr="007C15A5" w:rsidRDefault="0097464B" w:rsidP="00C131E3">
      <w:pPr>
        <w:pStyle w:val="BodyText"/>
        <w:spacing w:before="0"/>
        <w:ind w:left="90"/>
        <w:jc w:val="both"/>
        <w:rPr>
          <w:rFonts w:ascii="Times New Roman" w:hAnsi="Times New Roman"/>
        </w:rPr>
      </w:pPr>
      <w:r w:rsidRPr="007C15A5">
        <w:rPr>
          <w:rFonts w:ascii="Times New Roman" w:hAnsi="Times New Roman"/>
        </w:rPr>
        <w:t>This would be low-level</w:t>
      </w:r>
      <w:r w:rsidR="00851590" w:rsidRPr="007C15A5">
        <w:rPr>
          <w:rFonts w:ascii="Times New Roman" w:hAnsi="Times New Roman"/>
        </w:rPr>
        <w:t xml:space="preserve"> complexity of medical decision making (limited number of diagnoses, limited complexity of data to review, the risk of complications and management options- low).</w:t>
      </w:r>
    </w:p>
    <w:p w14:paraId="07BA5628" w14:textId="77777777" w:rsidR="00851590" w:rsidRPr="007C15A5" w:rsidRDefault="00851590" w:rsidP="00851590">
      <w:pPr>
        <w:pStyle w:val="BodyText"/>
        <w:spacing w:before="0"/>
        <w:jc w:val="both"/>
        <w:rPr>
          <w:rFonts w:ascii="Times New Roman" w:hAnsi="Times New Roman"/>
        </w:rPr>
      </w:pPr>
    </w:p>
    <w:p w14:paraId="1287ECDD" w14:textId="77777777" w:rsidR="00851590" w:rsidRPr="007C15A5" w:rsidRDefault="00851590" w:rsidP="00851590">
      <w:pPr>
        <w:pStyle w:val="BodyText"/>
        <w:spacing w:before="0"/>
        <w:jc w:val="both"/>
        <w:rPr>
          <w:rFonts w:ascii="Times New Roman" w:hAnsi="Times New Roman"/>
        </w:rPr>
      </w:pPr>
      <w:r w:rsidRPr="007C15A5">
        <w:rPr>
          <w:rFonts w:ascii="Times New Roman" w:hAnsi="Times New Roman"/>
        </w:rPr>
        <w:t>A new patient medical encounter level of service is to include the following:</w:t>
      </w:r>
    </w:p>
    <w:p w14:paraId="039693D6" w14:textId="77777777" w:rsidR="00851590" w:rsidRPr="007C15A5" w:rsidRDefault="00851590" w:rsidP="00851590">
      <w:pPr>
        <w:pStyle w:val="BodyText"/>
        <w:spacing w:before="0"/>
        <w:jc w:val="both"/>
        <w:rPr>
          <w:rFonts w:ascii="Times New Roman" w:hAnsi="Times New Roman"/>
        </w:rPr>
      </w:pPr>
    </w:p>
    <w:p w14:paraId="42B21909" w14:textId="77777777" w:rsidR="000442CA" w:rsidRPr="007C15A5" w:rsidRDefault="00851590" w:rsidP="009055AE">
      <w:pPr>
        <w:pStyle w:val="BodyText"/>
        <w:numPr>
          <w:ilvl w:val="0"/>
          <w:numId w:val="6"/>
        </w:numPr>
        <w:tabs>
          <w:tab w:val="num" w:pos="1440"/>
        </w:tabs>
        <w:spacing w:before="0"/>
        <w:ind w:left="1440" w:hanging="720"/>
        <w:jc w:val="both"/>
        <w:rPr>
          <w:rFonts w:ascii="Times New Roman" w:hAnsi="Times New Roman"/>
        </w:rPr>
      </w:pPr>
      <w:r w:rsidRPr="007C15A5">
        <w:rPr>
          <w:rFonts w:ascii="Times New Roman" w:hAnsi="Times New Roman"/>
        </w:rPr>
        <w:t>A detailed history (chief complaint, history of present illness, problem pertinent system review, pertinent past, family, social history).</w:t>
      </w:r>
    </w:p>
    <w:p w14:paraId="4577531F" w14:textId="77777777" w:rsidR="000442CA" w:rsidRPr="007C15A5" w:rsidRDefault="000442CA" w:rsidP="009055AE">
      <w:pPr>
        <w:pStyle w:val="BodyText"/>
        <w:tabs>
          <w:tab w:val="num" w:pos="1440"/>
        </w:tabs>
        <w:spacing w:before="0"/>
        <w:jc w:val="both"/>
        <w:rPr>
          <w:rFonts w:ascii="Times New Roman" w:hAnsi="Times New Roman"/>
        </w:rPr>
      </w:pPr>
    </w:p>
    <w:p w14:paraId="0DBCB8D6" w14:textId="76ECB0F9" w:rsidR="00851590" w:rsidRPr="007C15A5" w:rsidRDefault="00851590" w:rsidP="008F61EB">
      <w:pPr>
        <w:pStyle w:val="BodyText"/>
        <w:numPr>
          <w:ilvl w:val="0"/>
          <w:numId w:val="6"/>
        </w:numPr>
        <w:tabs>
          <w:tab w:val="clear" w:pos="720"/>
          <w:tab w:val="num" w:pos="1440"/>
        </w:tabs>
        <w:spacing w:before="0"/>
        <w:ind w:left="1440" w:hanging="720"/>
        <w:jc w:val="both"/>
        <w:rPr>
          <w:rFonts w:ascii="Times New Roman" w:hAnsi="Times New Roman"/>
        </w:rPr>
      </w:pPr>
      <w:r w:rsidRPr="007C15A5">
        <w:rPr>
          <w:rFonts w:ascii="Times New Roman" w:hAnsi="Times New Roman"/>
        </w:rPr>
        <w:t>A detailed exam with low-to moderate complexity decision making.</w:t>
      </w:r>
    </w:p>
    <w:p w14:paraId="714E3305" w14:textId="05BFA5F2" w:rsidR="00053D6E" w:rsidRPr="007C15A5" w:rsidRDefault="00053D6E" w:rsidP="00053D6E">
      <w:pPr>
        <w:pStyle w:val="BodyText"/>
        <w:spacing w:before="0"/>
        <w:jc w:val="both"/>
        <w:rPr>
          <w:rFonts w:ascii="Times New Roman" w:hAnsi="Times New Roman"/>
          <w:sz w:val="20"/>
        </w:rPr>
      </w:pPr>
    </w:p>
    <w:p w14:paraId="0F4C59B6" w14:textId="77777777" w:rsidR="00053D6E" w:rsidRPr="007C15A5" w:rsidRDefault="00053D6E" w:rsidP="00053D6E">
      <w:pPr>
        <w:pStyle w:val="BodyText"/>
        <w:spacing w:before="0"/>
        <w:jc w:val="both"/>
        <w:rPr>
          <w:rFonts w:ascii="Times New Roman"/>
        </w:rPr>
      </w:pPr>
      <w:r w:rsidRPr="007C15A5">
        <w:rPr>
          <w:rFonts w:ascii="Times New Roman"/>
        </w:rPr>
        <w:t xml:space="preserve">The dental encounter level of service must include </w:t>
      </w:r>
      <w:r w:rsidRPr="007C15A5">
        <w:rPr>
          <w:rFonts w:ascii="Times New Roman"/>
          <w:b/>
          <w:bCs/>
          <w:u w:val="single"/>
        </w:rPr>
        <w:t>at a minimum</w:t>
      </w:r>
      <w:r w:rsidRPr="007C15A5">
        <w:rPr>
          <w:rFonts w:ascii="Times New Roman"/>
        </w:rPr>
        <w:t>:</w:t>
      </w:r>
    </w:p>
    <w:p w14:paraId="7F1A65F8" w14:textId="77777777" w:rsidR="00053D6E" w:rsidRPr="007C15A5" w:rsidRDefault="00053D6E" w:rsidP="00053D6E">
      <w:pPr>
        <w:pStyle w:val="BodyText"/>
        <w:spacing w:before="0"/>
        <w:jc w:val="both"/>
        <w:rPr>
          <w:rFonts w:ascii="Times New Roman"/>
        </w:rPr>
      </w:pPr>
    </w:p>
    <w:p w14:paraId="7A09C4FC" w14:textId="3378045A" w:rsidR="00446203" w:rsidRPr="007C15A5" w:rsidRDefault="0097464B" w:rsidP="007C15A5">
      <w:pPr>
        <w:pStyle w:val="ListParagraph"/>
        <w:numPr>
          <w:ilvl w:val="0"/>
          <w:numId w:val="5"/>
        </w:numPr>
        <w:tabs>
          <w:tab w:val="clear" w:pos="720"/>
        </w:tabs>
        <w:ind w:left="1350" w:hanging="630"/>
        <w:rPr>
          <w:sz w:val="24"/>
          <w:szCs w:val="24"/>
        </w:rPr>
      </w:pPr>
      <w:r w:rsidRPr="007C15A5">
        <w:rPr>
          <w:sz w:val="24"/>
          <w:szCs w:val="24"/>
        </w:rPr>
        <w:t>Comprehensive</w:t>
      </w:r>
      <w:r w:rsidR="00446203" w:rsidRPr="007C15A5">
        <w:rPr>
          <w:sz w:val="24"/>
          <w:szCs w:val="24"/>
        </w:rPr>
        <w:t xml:space="preserve"> oral healthcare.  Comprehensive oral healthcare is defined as all of the covered restorative and</w:t>
      </w:r>
      <w:r w:rsidR="007C15A5">
        <w:rPr>
          <w:sz w:val="24"/>
          <w:szCs w:val="24"/>
        </w:rPr>
        <w:t xml:space="preserve"> </w:t>
      </w:r>
      <w:r w:rsidR="00446203" w:rsidRPr="007C15A5">
        <w:rPr>
          <w:sz w:val="24"/>
          <w:szCs w:val="24"/>
        </w:rPr>
        <w:t>therapeutic services described in the Medicaid Dental Services Manual.</w:t>
      </w:r>
    </w:p>
    <w:p w14:paraId="0EBB8842" w14:textId="77777777" w:rsidR="00053D6E" w:rsidRPr="007C15A5" w:rsidRDefault="00053D6E" w:rsidP="00C131E3">
      <w:pPr>
        <w:pStyle w:val="BodyText"/>
        <w:spacing w:before="0"/>
        <w:ind w:left="1440"/>
        <w:jc w:val="both"/>
        <w:rPr>
          <w:rFonts w:ascii="Calibri" w:hAnsi="Calibri"/>
          <w:szCs w:val="24"/>
        </w:rPr>
      </w:pPr>
    </w:p>
    <w:p w14:paraId="4B670393" w14:textId="77777777" w:rsidR="00053D6E" w:rsidRPr="007C15A5" w:rsidRDefault="00053D6E" w:rsidP="00053D6E">
      <w:pPr>
        <w:pStyle w:val="BodyText"/>
        <w:spacing w:before="0"/>
        <w:jc w:val="both"/>
        <w:rPr>
          <w:rFonts w:ascii="Times New Roman" w:hAnsi="Times New Roman"/>
        </w:rPr>
      </w:pPr>
      <w:r w:rsidRPr="007C15A5">
        <w:rPr>
          <w:b/>
        </w:rPr>
        <w:t>NOTE:</w:t>
      </w:r>
      <w:r w:rsidRPr="007C15A5">
        <w:t xml:space="preserve">  Dental health preventive services should be rendered on the same day unless otherwise indicated due to identified medical issues preventing completion of all preventive services.  </w:t>
      </w:r>
    </w:p>
    <w:p w14:paraId="244DF38E" w14:textId="31FAA8A7" w:rsidR="00053D6E" w:rsidRPr="007C15A5" w:rsidRDefault="00053D6E" w:rsidP="00053D6E">
      <w:pPr>
        <w:pStyle w:val="BodyText"/>
        <w:spacing w:before="0"/>
        <w:jc w:val="both"/>
        <w:rPr>
          <w:rFonts w:ascii="Times New Roman" w:hAnsi="Times New Roman"/>
        </w:rPr>
      </w:pPr>
    </w:p>
    <w:p w14:paraId="300CE59E" w14:textId="77777777" w:rsidR="0097464B" w:rsidRPr="007C15A5" w:rsidRDefault="0097464B" w:rsidP="0097464B">
      <w:pPr>
        <w:jc w:val="both"/>
        <w:rPr>
          <w:sz w:val="24"/>
        </w:rPr>
      </w:pPr>
      <w:r w:rsidRPr="007C15A5">
        <w:rPr>
          <w:sz w:val="24"/>
        </w:rPr>
        <w:t xml:space="preserve">The behavioral health encounter level of service shall include </w:t>
      </w:r>
      <w:r w:rsidRPr="007C15A5">
        <w:rPr>
          <w:b/>
          <w:sz w:val="24"/>
          <w:u w:val="single"/>
        </w:rPr>
        <w:t>at a minimum</w:t>
      </w:r>
      <w:r w:rsidRPr="007C15A5">
        <w:rPr>
          <w:sz w:val="24"/>
        </w:rPr>
        <w:t>:</w:t>
      </w:r>
    </w:p>
    <w:p w14:paraId="79D1AA13" w14:textId="77777777" w:rsidR="0097464B" w:rsidRPr="007C15A5" w:rsidRDefault="0097464B" w:rsidP="0097464B">
      <w:pPr>
        <w:jc w:val="both"/>
        <w:rPr>
          <w:sz w:val="24"/>
        </w:rPr>
      </w:pPr>
    </w:p>
    <w:p w14:paraId="5FF359E2" w14:textId="0126732A" w:rsidR="0049276C" w:rsidRPr="007C15A5" w:rsidRDefault="0049276C" w:rsidP="007C15A5">
      <w:pPr>
        <w:pStyle w:val="ListParagraph"/>
        <w:numPr>
          <w:ilvl w:val="0"/>
          <w:numId w:val="24"/>
        </w:numPr>
        <w:spacing w:after="200" w:line="276" w:lineRule="auto"/>
        <w:ind w:left="1440" w:hanging="720"/>
      </w:pPr>
      <w:r w:rsidRPr="007C15A5">
        <w:rPr>
          <w:sz w:val="24"/>
          <w:szCs w:val="24"/>
        </w:rPr>
        <w:t>Face-to-face visits with a physician with a psychiatric specialty, nurse practitioner with a psychiatric specialty, clinical nurse specialist with a psychiatric specialty, clinical psychologist, or clinical social worker</w:t>
      </w:r>
      <w:r w:rsidR="007C15A5">
        <w:rPr>
          <w:sz w:val="24"/>
          <w:szCs w:val="24"/>
        </w:rPr>
        <w:t>; and</w:t>
      </w:r>
    </w:p>
    <w:p w14:paraId="3B1CCA28" w14:textId="77777777" w:rsidR="007C15A5" w:rsidRPr="007C15A5" w:rsidRDefault="007C15A5" w:rsidP="007C15A5">
      <w:pPr>
        <w:pStyle w:val="ListParagraph"/>
        <w:spacing w:after="200" w:line="276" w:lineRule="auto"/>
        <w:ind w:left="1440"/>
      </w:pPr>
    </w:p>
    <w:p w14:paraId="3E0B7D4C" w14:textId="04CA31BD" w:rsidR="0049276C" w:rsidRPr="007C15A5" w:rsidRDefault="0049276C" w:rsidP="007C15A5">
      <w:pPr>
        <w:pStyle w:val="ListParagraph"/>
        <w:numPr>
          <w:ilvl w:val="0"/>
          <w:numId w:val="24"/>
        </w:numPr>
        <w:ind w:left="1440" w:hanging="720"/>
        <w:rPr>
          <w:sz w:val="24"/>
          <w:szCs w:val="24"/>
        </w:rPr>
      </w:pPr>
      <w:r w:rsidRPr="007C15A5">
        <w:rPr>
          <w:sz w:val="24"/>
          <w:szCs w:val="24"/>
        </w:rPr>
        <w:t xml:space="preserve">A qualified service for the assessment, diagnosis and/or treatment of a behavioral health disorder to include services such as psychotherapy, mental health </w:t>
      </w:r>
      <w:r w:rsidRPr="007C15A5">
        <w:rPr>
          <w:sz w:val="24"/>
          <w:szCs w:val="24"/>
        </w:rPr>
        <w:lastRenderedPageBreak/>
        <w:t>assessment, psychiatric evaluation, psychological te</w:t>
      </w:r>
      <w:r w:rsidR="00470F15" w:rsidRPr="007C15A5">
        <w:rPr>
          <w:sz w:val="24"/>
          <w:szCs w:val="24"/>
        </w:rPr>
        <w:t>sting and medication management.</w:t>
      </w:r>
    </w:p>
    <w:sectPr w:rsidR="0049276C" w:rsidRPr="007C15A5" w:rsidSect="007C15A5">
      <w:headerReference w:type="default" r:id="rId8"/>
      <w:footerReference w:type="default" r:id="rId9"/>
      <w:pgSz w:w="12240" w:h="15840"/>
      <w:pgMar w:top="279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02F0045" w14:textId="77777777" w:rsidR="004B5A19" w:rsidRDefault="004B5A19" w:rsidP="00E07923">
      <w:r>
        <w:separator/>
      </w:r>
    </w:p>
  </w:endnote>
  <w:endnote w:type="continuationSeparator" w:id="0">
    <w:p w14:paraId="59A91CB7" w14:textId="77777777" w:rsidR="004B5A19" w:rsidRDefault="004B5A19" w:rsidP="00E079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Times New (W1)">
    <w:altName w:val="Times New Roman"/>
    <w:charset w:val="00"/>
    <w:family w:val="roman"/>
    <w:pitch w:val="variable"/>
    <w:sig w:usb0="20002A87" w:usb1="80000000" w:usb2="00000008"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E89285D" w14:textId="0D365B81" w:rsidR="00A2248D" w:rsidRPr="003D7C82" w:rsidRDefault="00A2248D" w:rsidP="008F61EB">
    <w:pPr>
      <w:pStyle w:val="Footer"/>
      <w:pBdr>
        <w:top w:val="single" w:sz="4" w:space="1" w:color="auto"/>
      </w:pBdr>
      <w:tabs>
        <w:tab w:val="left" w:pos="8100"/>
      </w:tabs>
      <w:rPr>
        <w:b/>
      </w:rPr>
    </w:pPr>
    <w:r>
      <w:rPr>
        <w:b/>
        <w:sz w:val="24"/>
        <w:szCs w:val="24"/>
      </w:rPr>
      <w:tab/>
    </w:r>
    <w:r w:rsidRPr="00206315">
      <w:rPr>
        <w:b/>
        <w:sz w:val="24"/>
        <w:szCs w:val="24"/>
      </w:rPr>
      <w:t xml:space="preserve">Page </w:t>
    </w:r>
    <w:r w:rsidRPr="00206315">
      <w:rPr>
        <w:rStyle w:val="PageNumber"/>
        <w:b/>
        <w:sz w:val="24"/>
        <w:szCs w:val="24"/>
      </w:rPr>
      <w:fldChar w:fldCharType="begin"/>
    </w:r>
    <w:r w:rsidRPr="00206315">
      <w:rPr>
        <w:rStyle w:val="PageNumber"/>
        <w:b/>
        <w:sz w:val="24"/>
        <w:szCs w:val="24"/>
      </w:rPr>
      <w:instrText xml:space="preserve"> PAGE </w:instrText>
    </w:r>
    <w:r w:rsidRPr="00206315">
      <w:rPr>
        <w:rStyle w:val="PageNumber"/>
        <w:b/>
        <w:sz w:val="24"/>
        <w:szCs w:val="24"/>
      </w:rPr>
      <w:fldChar w:fldCharType="separate"/>
    </w:r>
    <w:r w:rsidR="00BD5768">
      <w:rPr>
        <w:rStyle w:val="PageNumber"/>
        <w:b/>
        <w:noProof/>
        <w:sz w:val="24"/>
        <w:szCs w:val="24"/>
      </w:rPr>
      <w:t>12</w:t>
    </w:r>
    <w:r w:rsidRPr="00206315">
      <w:rPr>
        <w:rStyle w:val="PageNumber"/>
        <w:b/>
        <w:sz w:val="24"/>
        <w:szCs w:val="24"/>
      </w:rPr>
      <w:fldChar w:fldCharType="end"/>
    </w:r>
    <w:r w:rsidRPr="00206315">
      <w:rPr>
        <w:rStyle w:val="PageNumber"/>
        <w:b/>
        <w:sz w:val="24"/>
        <w:szCs w:val="24"/>
      </w:rPr>
      <w:t xml:space="preserve"> of </w:t>
    </w:r>
    <w:r>
      <w:rPr>
        <w:rStyle w:val="PageNumber"/>
        <w:b/>
        <w:sz w:val="24"/>
        <w:szCs w:val="24"/>
      </w:rPr>
      <w:t>1</w:t>
    </w:r>
    <w:r w:rsidR="00CC15B3">
      <w:rPr>
        <w:rStyle w:val="PageNumber"/>
        <w:b/>
        <w:sz w:val="24"/>
        <w:szCs w:val="24"/>
      </w:rPr>
      <w:t>2</w:t>
    </w:r>
    <w:r>
      <w:rPr>
        <w:rStyle w:val="PageNumber"/>
        <w:b/>
        <w:sz w:val="24"/>
        <w:szCs w:val="24"/>
      </w:rPr>
      <w:tab/>
      <w:t>Section 22.1</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5C53C37" w14:textId="77777777" w:rsidR="004B5A19" w:rsidRDefault="004B5A19" w:rsidP="00E07923">
      <w:r>
        <w:separator/>
      </w:r>
    </w:p>
  </w:footnote>
  <w:footnote w:type="continuationSeparator" w:id="0">
    <w:p w14:paraId="29D57E94" w14:textId="77777777" w:rsidR="004B5A19" w:rsidRDefault="004B5A19" w:rsidP="00E07923">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0A475FC" w14:textId="1ADE0A08" w:rsidR="00A2248D" w:rsidRPr="0015037F" w:rsidRDefault="00A2248D" w:rsidP="008F61EB">
    <w:pPr>
      <w:pStyle w:val="Header"/>
      <w:tabs>
        <w:tab w:val="left" w:pos="6300"/>
        <w:tab w:val="left" w:pos="8280"/>
      </w:tabs>
      <w:rPr>
        <w:b/>
        <w:sz w:val="28"/>
        <w:szCs w:val="28"/>
      </w:rPr>
    </w:pPr>
    <w:r>
      <w:rPr>
        <w:b/>
        <w:sz w:val="28"/>
        <w:szCs w:val="28"/>
      </w:rPr>
      <w:t>LOUISIANA MEDICAID PROGRAM</w:t>
    </w:r>
    <w:r>
      <w:rPr>
        <w:b/>
        <w:sz w:val="28"/>
        <w:szCs w:val="28"/>
      </w:rPr>
      <w:tab/>
      <w:t>ISSUED:</w:t>
    </w:r>
    <w:r>
      <w:rPr>
        <w:b/>
        <w:sz w:val="28"/>
        <w:szCs w:val="28"/>
      </w:rPr>
      <w:tab/>
    </w:r>
    <w:r w:rsidR="000527CA">
      <w:rPr>
        <w:b/>
        <w:sz w:val="28"/>
        <w:szCs w:val="28"/>
      </w:rPr>
      <w:t>xx/xx/20</w:t>
    </w:r>
  </w:p>
  <w:p w14:paraId="104F0D01" w14:textId="509971BD" w:rsidR="00A2248D" w:rsidRPr="0015037F" w:rsidRDefault="00A2248D" w:rsidP="008F61EB">
    <w:pPr>
      <w:pStyle w:val="Header"/>
      <w:tabs>
        <w:tab w:val="left" w:pos="5760"/>
        <w:tab w:val="left" w:pos="6570"/>
        <w:tab w:val="left" w:pos="8280"/>
      </w:tabs>
      <w:rPr>
        <w:b/>
        <w:sz w:val="28"/>
        <w:szCs w:val="28"/>
      </w:rPr>
    </w:pPr>
    <w:r w:rsidRPr="0015037F">
      <w:rPr>
        <w:b/>
        <w:sz w:val="28"/>
        <w:szCs w:val="28"/>
      </w:rPr>
      <w:tab/>
    </w:r>
    <w:r w:rsidRPr="0015037F">
      <w:rPr>
        <w:b/>
        <w:sz w:val="28"/>
        <w:szCs w:val="28"/>
      </w:rPr>
      <w:tab/>
      <w:t>REPLACED:</w:t>
    </w:r>
    <w:r w:rsidRPr="0015037F">
      <w:rPr>
        <w:b/>
        <w:sz w:val="28"/>
        <w:szCs w:val="28"/>
      </w:rPr>
      <w:tab/>
    </w:r>
    <w:r w:rsidR="000527CA">
      <w:rPr>
        <w:b/>
        <w:sz w:val="28"/>
        <w:szCs w:val="28"/>
      </w:rPr>
      <w:t>11/21/19</w:t>
    </w:r>
  </w:p>
  <w:p w14:paraId="43B2ABA4" w14:textId="77777777" w:rsidR="00A2248D" w:rsidRDefault="00A2248D" w:rsidP="00E07923">
    <w:pPr>
      <w:pStyle w:val="Header"/>
      <w:pBdr>
        <w:top w:val="single" w:sz="4" w:space="1" w:color="auto"/>
        <w:bottom w:val="single" w:sz="4" w:space="1" w:color="auto"/>
      </w:pBdr>
      <w:tabs>
        <w:tab w:val="left" w:pos="6570"/>
      </w:tabs>
      <w:rPr>
        <w:b/>
        <w:sz w:val="28"/>
        <w:szCs w:val="28"/>
      </w:rPr>
    </w:pPr>
    <w:r>
      <w:rPr>
        <w:b/>
        <w:sz w:val="28"/>
        <w:szCs w:val="28"/>
      </w:rPr>
      <w:t>CHAPTER 22:  FEDERALLY QUALIFIED HEALTH CENTERS</w:t>
    </w:r>
  </w:p>
  <w:p w14:paraId="386F88F9" w14:textId="6631CF56" w:rsidR="00A2248D" w:rsidRPr="000446C4" w:rsidRDefault="00A2248D" w:rsidP="00C6679F">
    <w:pPr>
      <w:pStyle w:val="Header"/>
      <w:pBdr>
        <w:bottom w:val="single" w:sz="12" w:space="1" w:color="auto"/>
      </w:pBdr>
      <w:tabs>
        <w:tab w:val="left" w:pos="7290"/>
        <w:tab w:val="left" w:pos="7830"/>
      </w:tabs>
      <w:rPr>
        <w:b/>
        <w:sz w:val="28"/>
        <w:szCs w:val="28"/>
      </w:rPr>
    </w:pPr>
    <w:r>
      <w:rPr>
        <w:b/>
        <w:sz w:val="28"/>
        <w:szCs w:val="28"/>
      </w:rPr>
      <w:t>SECTION 22.1:  COVERED SERVICES</w:t>
    </w:r>
    <w:r>
      <w:rPr>
        <w:b/>
        <w:sz w:val="28"/>
        <w:szCs w:val="28"/>
      </w:rPr>
      <w:tab/>
    </w:r>
    <w:r>
      <w:rPr>
        <w:b/>
        <w:sz w:val="28"/>
        <w:szCs w:val="28"/>
      </w:rPr>
      <w:tab/>
      <w:t xml:space="preserve">PAGE(S) </w:t>
    </w:r>
    <w:r w:rsidRPr="00C6679F">
      <w:rPr>
        <w:b/>
        <w:sz w:val="28"/>
        <w:szCs w:val="28"/>
      </w:rPr>
      <w:t>1</w:t>
    </w:r>
    <w:r w:rsidR="00CC15B3">
      <w:rPr>
        <w:b/>
        <w:sz w:val="28"/>
        <w:szCs w:val="28"/>
      </w:rPr>
      <w:t>2</w:t>
    </w:r>
  </w:p>
  <w:p w14:paraId="29E67C7E" w14:textId="77777777" w:rsidR="00A2248D" w:rsidRDefault="00A2248D">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B41479"/>
    <w:multiLevelType w:val="hybridMultilevel"/>
    <w:tmpl w:val="2BAE2A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736511F"/>
    <w:multiLevelType w:val="hybridMultilevel"/>
    <w:tmpl w:val="AFA868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A917E5A"/>
    <w:multiLevelType w:val="hybridMultilevel"/>
    <w:tmpl w:val="47969C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B2360B8"/>
    <w:multiLevelType w:val="hybridMultilevel"/>
    <w:tmpl w:val="5BA2E6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EF91E4D"/>
    <w:multiLevelType w:val="hybridMultilevel"/>
    <w:tmpl w:val="95BCD9C6"/>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0041878"/>
    <w:multiLevelType w:val="hybridMultilevel"/>
    <w:tmpl w:val="C884025E"/>
    <w:lvl w:ilvl="0" w:tplc="E1A64AF0">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52014CF"/>
    <w:multiLevelType w:val="hybridMultilevel"/>
    <w:tmpl w:val="F0CEBA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2C93F8C"/>
    <w:multiLevelType w:val="hybridMultilevel"/>
    <w:tmpl w:val="41E43FC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23AE1357"/>
    <w:multiLevelType w:val="hybridMultilevel"/>
    <w:tmpl w:val="09B4C2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3E36F91"/>
    <w:multiLevelType w:val="hybridMultilevel"/>
    <w:tmpl w:val="C95A402A"/>
    <w:lvl w:ilvl="0" w:tplc="E1A64AF0">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50B5569"/>
    <w:multiLevelType w:val="hybridMultilevel"/>
    <w:tmpl w:val="F8964C84"/>
    <w:lvl w:ilvl="0" w:tplc="CF463D80">
      <w:start w:val="1"/>
      <w:numFmt w:val="bullet"/>
      <w:lvlText w:val=""/>
      <w:lvlJc w:val="left"/>
      <w:pPr>
        <w:tabs>
          <w:tab w:val="num" w:pos="1440"/>
        </w:tabs>
        <w:ind w:left="1080" w:firstLine="0"/>
      </w:pPr>
      <w:rPr>
        <w:rFonts w:ascii="Symbol" w:hAnsi="Symbol" w:hint="default"/>
        <w:color w:val="auto"/>
        <w:sz w:val="24"/>
        <w:szCs w:val="24"/>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9FA07F8"/>
    <w:multiLevelType w:val="hybridMultilevel"/>
    <w:tmpl w:val="B26A1802"/>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E220AD7"/>
    <w:multiLevelType w:val="hybridMultilevel"/>
    <w:tmpl w:val="5F3CE6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E442B78"/>
    <w:multiLevelType w:val="hybridMultilevel"/>
    <w:tmpl w:val="8EBC30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F976B57"/>
    <w:multiLevelType w:val="hybridMultilevel"/>
    <w:tmpl w:val="07A0D3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12A4ACC"/>
    <w:multiLevelType w:val="hybridMultilevel"/>
    <w:tmpl w:val="69B831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5A65578"/>
    <w:multiLevelType w:val="hybridMultilevel"/>
    <w:tmpl w:val="2528F0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9756CEF"/>
    <w:multiLevelType w:val="hybridMultilevel"/>
    <w:tmpl w:val="8EE6A86C"/>
    <w:lvl w:ilvl="0" w:tplc="11CE5398">
      <w:start w:val="1"/>
      <w:numFmt w:val="bullet"/>
      <w:pStyle w:val="ManualLargeBullet"/>
      <w:lvlText w:val=""/>
      <w:lvlJc w:val="left"/>
      <w:pPr>
        <w:tabs>
          <w:tab w:val="num" w:pos="1440"/>
        </w:tabs>
        <w:ind w:left="1440" w:hanging="720"/>
      </w:pPr>
      <w:rPr>
        <w:rFonts w:ascii="Symbol" w:hAnsi="Symbol" w:hint="default"/>
        <w:sz w:val="24"/>
        <w:szCs w:val="24"/>
      </w:rPr>
    </w:lvl>
    <w:lvl w:ilvl="1" w:tplc="E73A60BA">
      <w:start w:val="1"/>
      <w:numFmt w:val="bullet"/>
      <w:lvlText w:val=""/>
      <w:lvlJc w:val="left"/>
      <w:pPr>
        <w:tabs>
          <w:tab w:val="num" w:pos="1440"/>
        </w:tabs>
        <w:ind w:left="1080" w:firstLine="0"/>
      </w:pPr>
      <w:rPr>
        <w:rFonts w:ascii="Symbol" w:hAnsi="Symbol" w:hint="default"/>
        <w:color w:val="auto"/>
        <w:sz w:val="24"/>
        <w:szCs w:val="24"/>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49D00001"/>
    <w:multiLevelType w:val="hybridMultilevel"/>
    <w:tmpl w:val="5A5CDCF2"/>
    <w:lvl w:ilvl="0" w:tplc="A95219B0">
      <w:start w:val="1"/>
      <w:numFmt w:val="bullet"/>
      <w:lvlText w:val=""/>
      <w:lvlJc w:val="left"/>
      <w:pPr>
        <w:tabs>
          <w:tab w:val="num" w:pos="1440"/>
        </w:tabs>
        <w:ind w:left="1080" w:firstLine="0"/>
      </w:pPr>
      <w:rPr>
        <w:rFonts w:ascii="Symbol" w:hAnsi="Symbol" w:hint="default"/>
        <w:color w:val="auto"/>
        <w:sz w:val="28"/>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4C5D451B"/>
    <w:multiLevelType w:val="hybridMultilevel"/>
    <w:tmpl w:val="B1B4C0D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0" w15:restartNumberingAfterBreak="0">
    <w:nsid w:val="5BA9398F"/>
    <w:multiLevelType w:val="hybridMultilevel"/>
    <w:tmpl w:val="84AAE2B8"/>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1">
      <w:start w:val="1"/>
      <w:numFmt w:val="bullet"/>
      <w:lvlText w:val=""/>
      <w:lvlJc w:val="left"/>
      <w:pPr>
        <w:ind w:left="2160" w:hanging="360"/>
      </w:pPr>
      <w:rPr>
        <w:rFonts w:ascii="Symbol" w:hAnsi="Symbol"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D2931DC"/>
    <w:multiLevelType w:val="hybridMultilevel"/>
    <w:tmpl w:val="7A963E82"/>
    <w:lvl w:ilvl="0" w:tplc="893C44A2">
      <w:start w:val="1"/>
      <w:numFmt w:val="bullet"/>
      <w:lvlText w:val=""/>
      <w:lvlJc w:val="left"/>
      <w:pPr>
        <w:tabs>
          <w:tab w:val="num" w:pos="1440"/>
        </w:tabs>
        <w:ind w:left="1440" w:hanging="720"/>
      </w:pPr>
      <w:rPr>
        <w:rFonts w:ascii="Symbol" w:hAnsi="Symbol" w:hint="default"/>
        <w:sz w:val="24"/>
        <w:szCs w:val="24"/>
      </w:rPr>
    </w:lvl>
    <w:lvl w:ilvl="1" w:tplc="04090019">
      <w:start w:val="1"/>
      <w:numFmt w:val="bullet"/>
      <w:lvlText w:val=""/>
      <w:lvlJc w:val="left"/>
      <w:pPr>
        <w:tabs>
          <w:tab w:val="num" w:pos="1440"/>
        </w:tabs>
        <w:ind w:left="1440" w:hanging="720"/>
      </w:pPr>
      <w:rPr>
        <w:rFonts w:ascii="Symbol" w:hAnsi="Symbol" w:hint="default"/>
        <w:sz w:val="40"/>
      </w:rPr>
    </w:lvl>
    <w:lvl w:ilvl="2" w:tplc="B2421E6C">
      <w:start w:val="1"/>
      <w:numFmt w:val="bullet"/>
      <w:pStyle w:val="ListBullet2"/>
      <w:lvlText w:val=""/>
      <w:lvlJc w:val="left"/>
      <w:pPr>
        <w:tabs>
          <w:tab w:val="num" w:pos="2160"/>
        </w:tabs>
        <w:ind w:left="2160" w:hanging="720"/>
      </w:pPr>
      <w:rPr>
        <w:rFonts w:ascii="Symbol" w:hAnsi="Symbol" w:hint="default"/>
        <w:sz w:val="24"/>
        <w:szCs w:val="24"/>
      </w:rPr>
    </w:lvl>
    <w:lvl w:ilvl="3" w:tplc="0409000F">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62396ABC"/>
    <w:multiLevelType w:val="hybridMultilevel"/>
    <w:tmpl w:val="05CCC9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393405F"/>
    <w:multiLevelType w:val="hybridMultilevel"/>
    <w:tmpl w:val="636EE9DE"/>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4" w15:restartNumberingAfterBreak="0">
    <w:nsid w:val="64816833"/>
    <w:multiLevelType w:val="hybridMultilevel"/>
    <w:tmpl w:val="3216FBDE"/>
    <w:lvl w:ilvl="0" w:tplc="C17416DA">
      <w:start w:val="1"/>
      <w:numFmt w:val="low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21"/>
  </w:num>
  <w:num w:numId="3">
    <w:abstractNumId w:val="17"/>
  </w:num>
  <w:num w:numId="4">
    <w:abstractNumId w:val="11"/>
  </w:num>
  <w:num w:numId="5">
    <w:abstractNumId w:val="5"/>
  </w:num>
  <w:num w:numId="6">
    <w:abstractNumId w:val="9"/>
  </w:num>
  <w:num w:numId="7">
    <w:abstractNumId w:val="10"/>
  </w:num>
  <w:num w:numId="8">
    <w:abstractNumId w:val="18"/>
  </w:num>
  <w:num w:numId="9">
    <w:abstractNumId w:val="22"/>
  </w:num>
  <w:num w:numId="10">
    <w:abstractNumId w:val="1"/>
  </w:num>
  <w:num w:numId="11">
    <w:abstractNumId w:val="20"/>
  </w:num>
  <w:num w:numId="12">
    <w:abstractNumId w:val="16"/>
  </w:num>
  <w:num w:numId="13">
    <w:abstractNumId w:val="13"/>
  </w:num>
  <w:num w:numId="14">
    <w:abstractNumId w:val="4"/>
  </w:num>
  <w:num w:numId="15">
    <w:abstractNumId w:val="7"/>
  </w:num>
  <w:num w:numId="16">
    <w:abstractNumId w:val="6"/>
  </w:num>
  <w:num w:numId="17">
    <w:abstractNumId w:val="3"/>
  </w:num>
  <w:num w:numId="18">
    <w:abstractNumId w:val="8"/>
  </w:num>
  <w:num w:numId="19">
    <w:abstractNumId w:val="24"/>
  </w:num>
  <w:num w:numId="20">
    <w:abstractNumId w:val="14"/>
  </w:num>
  <w:num w:numId="21">
    <w:abstractNumId w:val="15"/>
  </w:num>
  <w:num w:numId="22">
    <w:abstractNumId w:val="23"/>
  </w:num>
  <w:num w:numId="23">
    <w:abstractNumId w:val="0"/>
  </w:num>
  <w:num w:numId="24">
    <w:abstractNumId w:val="12"/>
  </w:num>
  <w:num w:numId="25">
    <w:abstractNumId w:val="21"/>
  </w:num>
  <w:num w:numId="26">
    <w:abstractNumId w:val="19"/>
  </w:num>
</w:numbering>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Irma Gauthier">
    <w15:presenceInfo w15:providerId="AD" w15:userId="S-1-5-21-1106148654-1186277012-142223018-2961574"/>
  </w15:person>
  <w15:person w15:author="Britney Williams">
    <w15:presenceInfo w15:providerId="AD" w15:userId="S-1-5-21-1106148654-1186277012-142223018-299794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revisionView w:markup="0"/>
  <w:trackRevisions/>
  <w:defaultTabStop w:val="720"/>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07923"/>
    <w:rsid w:val="00003746"/>
    <w:rsid w:val="0001206C"/>
    <w:rsid w:val="00013927"/>
    <w:rsid w:val="00013D30"/>
    <w:rsid w:val="00021AEA"/>
    <w:rsid w:val="00021BDC"/>
    <w:rsid w:val="00032308"/>
    <w:rsid w:val="00033526"/>
    <w:rsid w:val="00036EC9"/>
    <w:rsid w:val="000442CA"/>
    <w:rsid w:val="00046F8E"/>
    <w:rsid w:val="00050F1C"/>
    <w:rsid w:val="000527CA"/>
    <w:rsid w:val="00053D6E"/>
    <w:rsid w:val="0006512E"/>
    <w:rsid w:val="0009269E"/>
    <w:rsid w:val="000A2D42"/>
    <w:rsid w:val="000A6E3B"/>
    <w:rsid w:val="000B162C"/>
    <w:rsid w:val="00101C54"/>
    <w:rsid w:val="0012027A"/>
    <w:rsid w:val="0015037F"/>
    <w:rsid w:val="00160E7E"/>
    <w:rsid w:val="0018096F"/>
    <w:rsid w:val="00184A25"/>
    <w:rsid w:val="001934B6"/>
    <w:rsid w:val="00197DFE"/>
    <w:rsid w:val="001B45CD"/>
    <w:rsid w:val="001C094C"/>
    <w:rsid w:val="001F1CBB"/>
    <w:rsid w:val="00207658"/>
    <w:rsid w:val="002118BF"/>
    <w:rsid w:val="00214B38"/>
    <w:rsid w:val="00226AB5"/>
    <w:rsid w:val="00226CE7"/>
    <w:rsid w:val="00227809"/>
    <w:rsid w:val="00261175"/>
    <w:rsid w:val="00287083"/>
    <w:rsid w:val="00290C31"/>
    <w:rsid w:val="00294D62"/>
    <w:rsid w:val="002B5C19"/>
    <w:rsid w:val="002B7B61"/>
    <w:rsid w:val="002E0576"/>
    <w:rsid w:val="002E6896"/>
    <w:rsid w:val="00322746"/>
    <w:rsid w:val="00325D22"/>
    <w:rsid w:val="00325FB0"/>
    <w:rsid w:val="003372F9"/>
    <w:rsid w:val="003607D1"/>
    <w:rsid w:val="00363FB0"/>
    <w:rsid w:val="003738E8"/>
    <w:rsid w:val="0038345B"/>
    <w:rsid w:val="00390903"/>
    <w:rsid w:val="003A2BE7"/>
    <w:rsid w:val="003B05B6"/>
    <w:rsid w:val="003B2EA8"/>
    <w:rsid w:val="003D4180"/>
    <w:rsid w:val="003E56FD"/>
    <w:rsid w:val="003F7404"/>
    <w:rsid w:val="00417A41"/>
    <w:rsid w:val="00446203"/>
    <w:rsid w:val="00462D00"/>
    <w:rsid w:val="00470F15"/>
    <w:rsid w:val="00485764"/>
    <w:rsid w:val="00491C02"/>
    <w:rsid w:val="0049276C"/>
    <w:rsid w:val="00492D12"/>
    <w:rsid w:val="004A5F27"/>
    <w:rsid w:val="004A686D"/>
    <w:rsid w:val="004B1730"/>
    <w:rsid w:val="004B5A19"/>
    <w:rsid w:val="004D1BF5"/>
    <w:rsid w:val="004D2D18"/>
    <w:rsid w:val="004E11A4"/>
    <w:rsid w:val="004F3FAB"/>
    <w:rsid w:val="004F5F26"/>
    <w:rsid w:val="004F741C"/>
    <w:rsid w:val="0050347B"/>
    <w:rsid w:val="00506D41"/>
    <w:rsid w:val="0052311D"/>
    <w:rsid w:val="00523EF3"/>
    <w:rsid w:val="0054152C"/>
    <w:rsid w:val="005816B0"/>
    <w:rsid w:val="005D0967"/>
    <w:rsid w:val="005D3B05"/>
    <w:rsid w:val="005E0661"/>
    <w:rsid w:val="005F7BE8"/>
    <w:rsid w:val="006338EC"/>
    <w:rsid w:val="006363A0"/>
    <w:rsid w:val="0064502B"/>
    <w:rsid w:val="00651823"/>
    <w:rsid w:val="006772BA"/>
    <w:rsid w:val="00677B34"/>
    <w:rsid w:val="00696393"/>
    <w:rsid w:val="006B4730"/>
    <w:rsid w:val="006C176B"/>
    <w:rsid w:val="006E5C47"/>
    <w:rsid w:val="00700883"/>
    <w:rsid w:val="007344FB"/>
    <w:rsid w:val="007447AD"/>
    <w:rsid w:val="007616B4"/>
    <w:rsid w:val="00766BFC"/>
    <w:rsid w:val="00767E69"/>
    <w:rsid w:val="007714E7"/>
    <w:rsid w:val="007727A2"/>
    <w:rsid w:val="007841E5"/>
    <w:rsid w:val="0078774A"/>
    <w:rsid w:val="00792474"/>
    <w:rsid w:val="00792EE7"/>
    <w:rsid w:val="007A4D70"/>
    <w:rsid w:val="007C15A5"/>
    <w:rsid w:val="007C25C4"/>
    <w:rsid w:val="007C3D29"/>
    <w:rsid w:val="007D1D35"/>
    <w:rsid w:val="007E74E2"/>
    <w:rsid w:val="007F352E"/>
    <w:rsid w:val="008204DD"/>
    <w:rsid w:val="00827D41"/>
    <w:rsid w:val="00832220"/>
    <w:rsid w:val="00840006"/>
    <w:rsid w:val="00851590"/>
    <w:rsid w:val="008564CC"/>
    <w:rsid w:val="00882CBE"/>
    <w:rsid w:val="008849F0"/>
    <w:rsid w:val="00885DA1"/>
    <w:rsid w:val="00895A31"/>
    <w:rsid w:val="008F197E"/>
    <w:rsid w:val="008F61EB"/>
    <w:rsid w:val="009055AE"/>
    <w:rsid w:val="00922A91"/>
    <w:rsid w:val="00937375"/>
    <w:rsid w:val="009620A1"/>
    <w:rsid w:val="00965BDC"/>
    <w:rsid w:val="00970237"/>
    <w:rsid w:val="0097464B"/>
    <w:rsid w:val="00997718"/>
    <w:rsid w:val="009A43F0"/>
    <w:rsid w:val="009B383D"/>
    <w:rsid w:val="009B59EF"/>
    <w:rsid w:val="009C7DAA"/>
    <w:rsid w:val="009D368E"/>
    <w:rsid w:val="009E5830"/>
    <w:rsid w:val="009F6CC7"/>
    <w:rsid w:val="00A0570E"/>
    <w:rsid w:val="00A11AD3"/>
    <w:rsid w:val="00A2223A"/>
    <w:rsid w:val="00A2248D"/>
    <w:rsid w:val="00A243D1"/>
    <w:rsid w:val="00A3105F"/>
    <w:rsid w:val="00A31704"/>
    <w:rsid w:val="00A506AE"/>
    <w:rsid w:val="00A73874"/>
    <w:rsid w:val="00A74C69"/>
    <w:rsid w:val="00A921A6"/>
    <w:rsid w:val="00A92BEE"/>
    <w:rsid w:val="00AA0E0A"/>
    <w:rsid w:val="00AA4D03"/>
    <w:rsid w:val="00AA4E45"/>
    <w:rsid w:val="00AB3DCB"/>
    <w:rsid w:val="00AC4B25"/>
    <w:rsid w:val="00AD6C4E"/>
    <w:rsid w:val="00AE03C4"/>
    <w:rsid w:val="00B37EA0"/>
    <w:rsid w:val="00B571D1"/>
    <w:rsid w:val="00B673D0"/>
    <w:rsid w:val="00B961F2"/>
    <w:rsid w:val="00BC03F8"/>
    <w:rsid w:val="00BC53E2"/>
    <w:rsid w:val="00BD5768"/>
    <w:rsid w:val="00BD6CDC"/>
    <w:rsid w:val="00BF61C4"/>
    <w:rsid w:val="00BF7236"/>
    <w:rsid w:val="00C131E3"/>
    <w:rsid w:val="00C275DC"/>
    <w:rsid w:val="00C3621A"/>
    <w:rsid w:val="00C47B9E"/>
    <w:rsid w:val="00C557AB"/>
    <w:rsid w:val="00C60A6B"/>
    <w:rsid w:val="00C6679F"/>
    <w:rsid w:val="00C726F5"/>
    <w:rsid w:val="00C8772D"/>
    <w:rsid w:val="00C9405C"/>
    <w:rsid w:val="00CA4307"/>
    <w:rsid w:val="00CA4341"/>
    <w:rsid w:val="00CB4140"/>
    <w:rsid w:val="00CC15B3"/>
    <w:rsid w:val="00CC56F8"/>
    <w:rsid w:val="00CC5D91"/>
    <w:rsid w:val="00CE26DE"/>
    <w:rsid w:val="00D01373"/>
    <w:rsid w:val="00D212B8"/>
    <w:rsid w:val="00D24A4E"/>
    <w:rsid w:val="00D25152"/>
    <w:rsid w:val="00D36B97"/>
    <w:rsid w:val="00D41771"/>
    <w:rsid w:val="00D44663"/>
    <w:rsid w:val="00D47C75"/>
    <w:rsid w:val="00D5143E"/>
    <w:rsid w:val="00D5548F"/>
    <w:rsid w:val="00D8097E"/>
    <w:rsid w:val="00DA7B75"/>
    <w:rsid w:val="00DB48F2"/>
    <w:rsid w:val="00DC6C11"/>
    <w:rsid w:val="00DE1868"/>
    <w:rsid w:val="00DE4C2A"/>
    <w:rsid w:val="00DF59CC"/>
    <w:rsid w:val="00E00A81"/>
    <w:rsid w:val="00E05D41"/>
    <w:rsid w:val="00E07923"/>
    <w:rsid w:val="00E76B05"/>
    <w:rsid w:val="00EA1B2C"/>
    <w:rsid w:val="00EB0FF6"/>
    <w:rsid w:val="00EB3A62"/>
    <w:rsid w:val="00ED4AF5"/>
    <w:rsid w:val="00ED6394"/>
    <w:rsid w:val="00EE55D2"/>
    <w:rsid w:val="00F0567C"/>
    <w:rsid w:val="00F06C67"/>
    <w:rsid w:val="00F15DD3"/>
    <w:rsid w:val="00F32FEE"/>
    <w:rsid w:val="00F403D2"/>
    <w:rsid w:val="00F44262"/>
    <w:rsid w:val="00F44916"/>
    <w:rsid w:val="00F501AE"/>
    <w:rsid w:val="00F62C6A"/>
    <w:rsid w:val="00F62F32"/>
    <w:rsid w:val="00F83136"/>
    <w:rsid w:val="00F91DF6"/>
    <w:rsid w:val="00FB3339"/>
    <w:rsid w:val="00FC7059"/>
    <w:rsid w:val="00FD2EF3"/>
    <w:rsid w:val="00FF1780"/>
    <w:rsid w:val="00FF49BE"/>
    <w:rsid w:val="00FF4C8B"/>
    <w:rsid w:val="00FF7F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hapeDefaults>
    <o:shapedefaults v:ext="edit" spidmax="22529"/>
    <o:shapelayout v:ext="edit">
      <o:idmap v:ext="edit" data="1"/>
    </o:shapelayout>
  </w:shapeDefaults>
  <w:decimalSymbol w:val="."/>
  <w:listSeparator w:val=","/>
  <w14:docId w14:val="431AA4B8"/>
  <w15:docId w15:val="{87BC02D9-C7EE-42AD-87FF-91F1119829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07923"/>
    <w:pPr>
      <w:spacing w:after="0" w:line="240" w:lineRule="auto"/>
    </w:pPr>
    <w:rPr>
      <w:rFonts w:ascii="Times New Roman" w:eastAsia="Times New Roman" w:hAnsi="Times New Roman" w:cs="Times New Roman"/>
      <w:sz w:val="20"/>
      <w:szCs w:val="20"/>
    </w:rPr>
  </w:style>
  <w:style w:type="paragraph" w:styleId="Heading4">
    <w:name w:val="heading 4"/>
    <w:aliases w:val="h4,H4"/>
    <w:basedOn w:val="Normal"/>
    <w:next w:val="Normal"/>
    <w:link w:val="Heading4Char"/>
    <w:qFormat/>
    <w:rsid w:val="00766BFC"/>
    <w:pPr>
      <w:keepNext/>
      <w:spacing w:before="240"/>
      <w:outlineLvl w:val="3"/>
    </w:pPr>
    <w:rPr>
      <w:b/>
      <w:bCs/>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E07923"/>
    <w:pPr>
      <w:spacing w:before="240"/>
    </w:pPr>
    <w:rPr>
      <w:rFonts w:ascii="Times New (W1)" w:hAnsi="Times New (W1)"/>
      <w:sz w:val="24"/>
    </w:rPr>
  </w:style>
  <w:style w:type="character" w:customStyle="1" w:styleId="BodyTextChar">
    <w:name w:val="Body Text Char"/>
    <w:basedOn w:val="DefaultParagraphFont"/>
    <w:link w:val="BodyText"/>
    <w:rsid w:val="00E07923"/>
    <w:rPr>
      <w:rFonts w:ascii="Times New (W1)" w:eastAsia="Times New Roman" w:hAnsi="Times New (W1)" w:cs="Times New Roman"/>
      <w:sz w:val="24"/>
      <w:szCs w:val="20"/>
    </w:rPr>
  </w:style>
  <w:style w:type="paragraph" w:customStyle="1" w:styleId="Manual1">
    <w:name w:val="Manual 1"/>
    <w:basedOn w:val="BodyText"/>
    <w:rsid w:val="00E07923"/>
    <w:rPr>
      <w:rFonts w:ascii="Times New Roman" w:hAnsi="Times New Roman"/>
      <w:b/>
      <w:bCs/>
      <w:sz w:val="28"/>
    </w:rPr>
  </w:style>
  <w:style w:type="paragraph" w:customStyle="1" w:styleId="ManualBodyText">
    <w:name w:val="Manual Body Text"/>
    <w:basedOn w:val="Normal"/>
    <w:rsid w:val="00E07923"/>
    <w:pPr>
      <w:tabs>
        <w:tab w:val="left" w:pos="720"/>
      </w:tabs>
    </w:pPr>
    <w:rPr>
      <w:spacing w:val="-3"/>
      <w:sz w:val="24"/>
    </w:rPr>
  </w:style>
  <w:style w:type="paragraph" w:styleId="Header">
    <w:name w:val="header"/>
    <w:basedOn w:val="Normal"/>
    <w:link w:val="HeaderChar"/>
    <w:unhideWhenUsed/>
    <w:rsid w:val="00E07923"/>
    <w:pPr>
      <w:tabs>
        <w:tab w:val="center" w:pos="4680"/>
        <w:tab w:val="right" w:pos="9360"/>
      </w:tabs>
    </w:pPr>
  </w:style>
  <w:style w:type="character" w:customStyle="1" w:styleId="HeaderChar">
    <w:name w:val="Header Char"/>
    <w:basedOn w:val="DefaultParagraphFont"/>
    <w:link w:val="Header"/>
    <w:uiPriority w:val="99"/>
    <w:semiHidden/>
    <w:rsid w:val="00E07923"/>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E07923"/>
    <w:pPr>
      <w:tabs>
        <w:tab w:val="center" w:pos="4680"/>
        <w:tab w:val="right" w:pos="9360"/>
      </w:tabs>
    </w:pPr>
  </w:style>
  <w:style w:type="character" w:customStyle="1" w:styleId="FooterChar">
    <w:name w:val="Footer Char"/>
    <w:basedOn w:val="DefaultParagraphFont"/>
    <w:link w:val="Footer"/>
    <w:uiPriority w:val="99"/>
    <w:rsid w:val="00E07923"/>
    <w:rPr>
      <w:rFonts w:ascii="Times New Roman" w:eastAsia="Times New Roman" w:hAnsi="Times New Roman" w:cs="Times New Roman"/>
      <w:sz w:val="20"/>
      <w:szCs w:val="20"/>
    </w:rPr>
  </w:style>
  <w:style w:type="character" w:styleId="PageNumber">
    <w:name w:val="page number"/>
    <w:basedOn w:val="DefaultParagraphFont"/>
    <w:rsid w:val="00E07923"/>
  </w:style>
  <w:style w:type="paragraph" w:styleId="ListParagraph">
    <w:name w:val="List Paragraph"/>
    <w:basedOn w:val="Normal"/>
    <w:uiPriority w:val="34"/>
    <w:qFormat/>
    <w:rsid w:val="00032308"/>
    <w:pPr>
      <w:ind w:left="720"/>
      <w:contextualSpacing/>
    </w:pPr>
  </w:style>
  <w:style w:type="character" w:customStyle="1" w:styleId="Heading4Char">
    <w:name w:val="Heading 4 Char"/>
    <w:aliases w:val="h4 Char,H4 Char"/>
    <w:basedOn w:val="DefaultParagraphFont"/>
    <w:link w:val="Heading4"/>
    <w:rsid w:val="00766BFC"/>
    <w:rPr>
      <w:rFonts w:ascii="Times New Roman" w:eastAsia="Times New Roman" w:hAnsi="Times New Roman" w:cs="Times New Roman"/>
      <w:b/>
      <w:bCs/>
      <w:sz w:val="26"/>
      <w:szCs w:val="20"/>
    </w:rPr>
  </w:style>
  <w:style w:type="paragraph" w:styleId="ListBullet2">
    <w:name w:val="List Bullet 2"/>
    <w:basedOn w:val="Normal"/>
    <w:autoRedefine/>
    <w:rsid w:val="00766BFC"/>
    <w:pPr>
      <w:numPr>
        <w:ilvl w:val="2"/>
        <w:numId w:val="2"/>
      </w:numPr>
      <w:spacing w:before="120"/>
    </w:pPr>
    <w:rPr>
      <w:sz w:val="24"/>
    </w:rPr>
  </w:style>
  <w:style w:type="paragraph" w:customStyle="1" w:styleId="LargeBullet">
    <w:name w:val="Large Bullet"/>
    <w:basedOn w:val="ListBullet2"/>
    <w:rsid w:val="00766BFC"/>
  </w:style>
  <w:style w:type="paragraph" w:customStyle="1" w:styleId="Manual2">
    <w:name w:val="Manual 2"/>
    <w:basedOn w:val="Normal"/>
    <w:rsid w:val="00766BFC"/>
    <w:pPr>
      <w:tabs>
        <w:tab w:val="left" w:pos="-1440"/>
        <w:tab w:val="left" w:pos="-720"/>
        <w:tab w:val="left" w:pos="0"/>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8280"/>
        <w:tab w:val="left" w:pos="8640"/>
      </w:tabs>
      <w:suppressAutoHyphens/>
      <w:spacing w:line="240" w:lineRule="atLeast"/>
      <w:jc w:val="both"/>
    </w:pPr>
    <w:rPr>
      <w:b/>
      <w:bCs/>
      <w:spacing w:val="-3"/>
      <w:sz w:val="26"/>
    </w:rPr>
  </w:style>
  <w:style w:type="paragraph" w:customStyle="1" w:styleId="ManualLargeBullet">
    <w:name w:val="Manual Large Bullet"/>
    <w:basedOn w:val="LargeBullet"/>
    <w:rsid w:val="00766BFC"/>
    <w:pPr>
      <w:numPr>
        <w:ilvl w:val="0"/>
        <w:numId w:val="3"/>
      </w:numPr>
      <w:spacing w:before="0"/>
    </w:pPr>
  </w:style>
  <w:style w:type="paragraph" w:styleId="TOC1">
    <w:name w:val="toc 1"/>
    <w:basedOn w:val="Normal"/>
    <w:next w:val="Normal"/>
    <w:autoRedefine/>
    <w:semiHidden/>
    <w:rsid w:val="002B5C19"/>
    <w:pPr>
      <w:spacing w:before="120" w:after="120"/>
    </w:pPr>
    <w:rPr>
      <w:b/>
      <w:bCs/>
      <w:caps/>
      <w:szCs w:val="24"/>
    </w:rPr>
  </w:style>
  <w:style w:type="character" w:styleId="CommentReference">
    <w:name w:val="annotation reference"/>
    <w:basedOn w:val="DefaultParagraphFont"/>
    <w:uiPriority w:val="99"/>
    <w:semiHidden/>
    <w:unhideWhenUsed/>
    <w:rsid w:val="00A0570E"/>
    <w:rPr>
      <w:sz w:val="16"/>
      <w:szCs w:val="16"/>
    </w:rPr>
  </w:style>
  <w:style w:type="paragraph" w:styleId="CommentText">
    <w:name w:val="annotation text"/>
    <w:basedOn w:val="Normal"/>
    <w:link w:val="CommentTextChar"/>
    <w:uiPriority w:val="99"/>
    <w:semiHidden/>
    <w:unhideWhenUsed/>
    <w:rsid w:val="00A0570E"/>
  </w:style>
  <w:style w:type="character" w:customStyle="1" w:styleId="CommentTextChar">
    <w:name w:val="Comment Text Char"/>
    <w:basedOn w:val="DefaultParagraphFont"/>
    <w:link w:val="CommentText"/>
    <w:uiPriority w:val="99"/>
    <w:semiHidden/>
    <w:rsid w:val="00A0570E"/>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A0570E"/>
    <w:rPr>
      <w:b/>
      <w:bCs/>
    </w:rPr>
  </w:style>
  <w:style w:type="character" w:customStyle="1" w:styleId="CommentSubjectChar">
    <w:name w:val="Comment Subject Char"/>
    <w:basedOn w:val="CommentTextChar"/>
    <w:link w:val="CommentSubject"/>
    <w:uiPriority w:val="99"/>
    <w:semiHidden/>
    <w:rsid w:val="00A0570E"/>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A0570E"/>
    <w:rPr>
      <w:rFonts w:ascii="Tahoma" w:hAnsi="Tahoma" w:cs="Tahoma"/>
      <w:sz w:val="16"/>
      <w:szCs w:val="16"/>
    </w:rPr>
  </w:style>
  <w:style w:type="character" w:customStyle="1" w:styleId="BalloonTextChar">
    <w:name w:val="Balloon Text Char"/>
    <w:basedOn w:val="DefaultParagraphFont"/>
    <w:link w:val="BalloonText"/>
    <w:uiPriority w:val="99"/>
    <w:semiHidden/>
    <w:rsid w:val="00A0570E"/>
    <w:rPr>
      <w:rFonts w:ascii="Tahoma" w:eastAsia="Times New Roman" w:hAnsi="Tahoma" w:cs="Tahoma"/>
      <w:sz w:val="16"/>
      <w:szCs w:val="16"/>
    </w:rPr>
  </w:style>
  <w:style w:type="paragraph" w:styleId="Revision">
    <w:name w:val="Revision"/>
    <w:hidden/>
    <w:uiPriority w:val="99"/>
    <w:semiHidden/>
    <w:rsid w:val="00A921A6"/>
    <w:pPr>
      <w:spacing w:after="0" w:line="240" w:lineRule="auto"/>
    </w:pPr>
    <w:rPr>
      <w:rFonts w:ascii="Times New Roman" w:eastAsia="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40198599">
      <w:bodyDiv w:val="1"/>
      <w:marLeft w:val="0"/>
      <w:marRight w:val="0"/>
      <w:marTop w:val="0"/>
      <w:marBottom w:val="0"/>
      <w:divBdr>
        <w:top w:val="none" w:sz="0" w:space="0" w:color="auto"/>
        <w:left w:val="none" w:sz="0" w:space="0" w:color="auto"/>
        <w:bottom w:val="none" w:sz="0" w:space="0" w:color="auto"/>
        <w:right w:val="none" w:sz="0" w:space="0" w:color="auto"/>
      </w:divBdr>
    </w:div>
    <w:div w:id="967008291">
      <w:bodyDiv w:val="1"/>
      <w:marLeft w:val="0"/>
      <w:marRight w:val="0"/>
      <w:marTop w:val="0"/>
      <w:marBottom w:val="0"/>
      <w:divBdr>
        <w:top w:val="none" w:sz="0" w:space="0" w:color="auto"/>
        <w:left w:val="none" w:sz="0" w:space="0" w:color="auto"/>
        <w:bottom w:val="none" w:sz="0" w:space="0" w:color="auto"/>
        <w:right w:val="none" w:sz="0" w:space="0" w:color="auto"/>
      </w:divBdr>
    </w:div>
    <w:div w:id="1689984687">
      <w:bodyDiv w:val="1"/>
      <w:marLeft w:val="0"/>
      <w:marRight w:val="0"/>
      <w:marTop w:val="0"/>
      <w:marBottom w:val="0"/>
      <w:divBdr>
        <w:top w:val="none" w:sz="0" w:space="0" w:color="auto"/>
        <w:left w:val="none" w:sz="0" w:space="0" w:color="auto"/>
        <w:bottom w:val="none" w:sz="0" w:space="0" w:color="auto"/>
        <w:right w:val="none" w:sz="0" w:space="0" w:color="auto"/>
      </w:divBdr>
    </w:div>
    <w:div w:id="20570018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1/relationships/people" Target="people.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2CC05D9-D0BD-476C-B7C3-1224E64074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12</Pages>
  <Words>2858</Words>
  <Characters>16293</Characters>
  <Application>Microsoft Office Word</Application>
  <DocSecurity>0</DocSecurity>
  <Lines>135</Lines>
  <Paragraphs>38</Paragraphs>
  <ScaleCrop>false</ScaleCrop>
  <HeadingPairs>
    <vt:vector size="2" baseType="variant">
      <vt:variant>
        <vt:lpstr>Title</vt:lpstr>
      </vt:variant>
      <vt:variant>
        <vt:i4>1</vt:i4>
      </vt:variant>
    </vt:vector>
  </HeadingPairs>
  <TitlesOfParts>
    <vt:vector size="1" baseType="lpstr">
      <vt:lpstr/>
    </vt:vector>
  </TitlesOfParts>
  <Company>MVA</Company>
  <LinksUpToDate>false</LinksUpToDate>
  <CharactersWithSpaces>19113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LWascom</dc:creator>
  <cp:lastModifiedBy>Britney Williams</cp:lastModifiedBy>
  <cp:revision>9</cp:revision>
  <cp:lastPrinted>2019-10-02T21:46:00Z</cp:lastPrinted>
  <dcterms:created xsi:type="dcterms:W3CDTF">2020-04-29T17:02:00Z</dcterms:created>
  <dcterms:modified xsi:type="dcterms:W3CDTF">2020-05-11T18:02:00Z</dcterms:modified>
</cp:coreProperties>
</file>