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923" w:rsidRDefault="00E63B87" w:rsidP="0077041A">
      <w:pPr>
        <w:pStyle w:val="Manual1"/>
        <w:spacing w:before="0"/>
        <w:jc w:val="center"/>
      </w:pPr>
      <w:r w:rsidRPr="00F95F62">
        <w:t>PROVIDER REQUIREMENTS</w:t>
      </w:r>
    </w:p>
    <w:p w:rsidR="00F95F62" w:rsidRPr="00F95F62" w:rsidRDefault="00F95F62" w:rsidP="0077041A">
      <w:pPr>
        <w:pStyle w:val="Manual1"/>
        <w:spacing w:before="0"/>
        <w:jc w:val="center"/>
      </w:pPr>
    </w:p>
    <w:p w:rsidR="006A362C" w:rsidRPr="006A362C" w:rsidRDefault="00CE0899" w:rsidP="0096315C">
      <w:pPr>
        <w:pStyle w:val="BodyText"/>
        <w:spacing w:before="0"/>
        <w:jc w:val="both"/>
        <w:rPr>
          <w:rFonts w:ascii="Times New Roman" w:hAnsi="Times New Roman"/>
          <w:b/>
          <w:sz w:val="28"/>
          <w:szCs w:val="28"/>
        </w:rPr>
      </w:pPr>
      <w:r w:rsidRPr="00CE0899">
        <w:rPr>
          <w:rFonts w:ascii="Times New Roman" w:hAnsi="Times New Roman"/>
          <w:b/>
          <w:sz w:val="28"/>
          <w:szCs w:val="28"/>
        </w:rPr>
        <w:t>Location</w:t>
      </w:r>
    </w:p>
    <w:p w:rsidR="006A362C" w:rsidRDefault="006A362C" w:rsidP="0096315C">
      <w:pPr>
        <w:pStyle w:val="BodyText"/>
        <w:spacing w:before="0"/>
        <w:jc w:val="both"/>
        <w:rPr>
          <w:rFonts w:ascii="Times New Roman" w:hAnsi="Times New Roman"/>
        </w:rPr>
      </w:pPr>
    </w:p>
    <w:p w:rsidR="000720B2" w:rsidRPr="00F95F62" w:rsidRDefault="00721C10" w:rsidP="0096315C">
      <w:pPr>
        <w:pStyle w:val="BodyText"/>
        <w:spacing w:before="0"/>
        <w:jc w:val="both"/>
        <w:rPr>
          <w:rFonts w:ascii="Times New Roman" w:hAnsi="Times New Roman"/>
          <w:sz w:val="28"/>
          <w:szCs w:val="28"/>
        </w:rPr>
      </w:pPr>
      <w:r>
        <w:rPr>
          <w:rFonts w:ascii="Times New Roman" w:hAnsi="Times New Roman"/>
        </w:rPr>
        <w:t>Each F</w:t>
      </w:r>
      <w:ins w:id="0" w:author="Britney Williams" w:date="2020-05-05T14:28:00Z">
        <w:r w:rsidR="008E6718">
          <w:rPr>
            <w:rFonts w:ascii="Times New Roman" w:hAnsi="Times New Roman"/>
          </w:rPr>
          <w:t xml:space="preserve">ederally </w:t>
        </w:r>
      </w:ins>
      <w:r>
        <w:rPr>
          <w:rFonts w:ascii="Times New Roman" w:hAnsi="Times New Roman"/>
        </w:rPr>
        <w:t>Q</w:t>
      </w:r>
      <w:ins w:id="1" w:author="Britney Williams" w:date="2020-05-05T14:29:00Z">
        <w:r w:rsidR="008E6718">
          <w:rPr>
            <w:rFonts w:ascii="Times New Roman" w:hAnsi="Times New Roman"/>
          </w:rPr>
          <w:t xml:space="preserve">ualified </w:t>
        </w:r>
      </w:ins>
      <w:r>
        <w:rPr>
          <w:rFonts w:ascii="Times New Roman" w:hAnsi="Times New Roman"/>
        </w:rPr>
        <w:t>H</w:t>
      </w:r>
      <w:ins w:id="2" w:author="Britney Williams" w:date="2020-05-05T14:29:00Z">
        <w:r w:rsidR="008E6718">
          <w:rPr>
            <w:rFonts w:ascii="Times New Roman" w:hAnsi="Times New Roman"/>
          </w:rPr>
          <w:t xml:space="preserve">ealth </w:t>
        </w:r>
      </w:ins>
      <w:r>
        <w:rPr>
          <w:rFonts w:ascii="Times New Roman" w:hAnsi="Times New Roman"/>
        </w:rPr>
        <w:t>C</w:t>
      </w:r>
      <w:ins w:id="3" w:author="Britney Williams" w:date="2020-05-05T14:29:00Z">
        <w:r w:rsidR="008E6718">
          <w:rPr>
            <w:rFonts w:ascii="Times New Roman" w:hAnsi="Times New Roman"/>
          </w:rPr>
          <w:t>enter (FQHC)</w:t>
        </w:r>
      </w:ins>
      <w:r>
        <w:rPr>
          <w:rFonts w:ascii="Times New Roman" w:hAnsi="Times New Roman"/>
        </w:rPr>
        <w:t xml:space="preserve"> that receives </w:t>
      </w:r>
      <w:r w:rsidR="00D618B0">
        <w:rPr>
          <w:rFonts w:ascii="Times New Roman" w:hAnsi="Times New Roman"/>
        </w:rPr>
        <w:t>Public Health Service (</w:t>
      </w:r>
      <w:r>
        <w:rPr>
          <w:rFonts w:ascii="Times New Roman" w:hAnsi="Times New Roman"/>
        </w:rPr>
        <w:t>PHS</w:t>
      </w:r>
      <w:r w:rsidR="00D618B0">
        <w:rPr>
          <w:rFonts w:ascii="Times New Roman" w:hAnsi="Times New Roman"/>
        </w:rPr>
        <w:t>)</w:t>
      </w:r>
      <w:r>
        <w:rPr>
          <w:rFonts w:ascii="Times New Roman" w:hAnsi="Times New Roman"/>
        </w:rPr>
        <w:t xml:space="preserve"> 330 grant funding must be located, as appropriate</w:t>
      </w:r>
      <w:r w:rsidR="001F064C">
        <w:rPr>
          <w:rFonts w:ascii="Times New Roman" w:hAnsi="Times New Roman"/>
        </w:rPr>
        <w:t>,</w:t>
      </w:r>
      <w:r>
        <w:rPr>
          <w:rFonts w:ascii="Times New Roman" w:hAnsi="Times New Roman"/>
        </w:rPr>
        <w:t xml:space="preserve"> to make service</w:t>
      </w:r>
      <w:r w:rsidR="001D0DEB">
        <w:rPr>
          <w:rFonts w:ascii="Times New Roman" w:hAnsi="Times New Roman"/>
        </w:rPr>
        <w:t>s</w:t>
      </w:r>
      <w:r>
        <w:rPr>
          <w:rFonts w:ascii="Times New Roman" w:hAnsi="Times New Roman"/>
        </w:rPr>
        <w:t xml:space="preserve"> accessible to the residents of a designated </w:t>
      </w:r>
      <w:r w:rsidR="005C1897">
        <w:rPr>
          <w:rFonts w:ascii="Times New Roman" w:hAnsi="Times New Roman"/>
        </w:rPr>
        <w:t>m</w:t>
      </w:r>
      <w:r>
        <w:rPr>
          <w:rFonts w:ascii="Times New Roman" w:hAnsi="Times New Roman"/>
        </w:rPr>
        <w:t xml:space="preserve">edically </w:t>
      </w:r>
      <w:r w:rsidR="005C1897">
        <w:rPr>
          <w:rFonts w:ascii="Times New Roman" w:hAnsi="Times New Roman"/>
        </w:rPr>
        <w:t>u</w:t>
      </w:r>
      <w:r>
        <w:rPr>
          <w:rFonts w:ascii="Times New Roman" w:hAnsi="Times New Roman"/>
        </w:rPr>
        <w:t xml:space="preserve">nderserved </w:t>
      </w:r>
      <w:r w:rsidR="005C1897">
        <w:rPr>
          <w:rFonts w:ascii="Times New Roman" w:hAnsi="Times New Roman"/>
        </w:rPr>
        <w:t>a</w:t>
      </w:r>
      <w:r>
        <w:rPr>
          <w:rFonts w:ascii="Times New Roman" w:hAnsi="Times New Roman"/>
        </w:rPr>
        <w:t xml:space="preserve">rea or </w:t>
      </w:r>
      <w:r w:rsidR="005C1897">
        <w:rPr>
          <w:rFonts w:ascii="Times New Roman" w:hAnsi="Times New Roman"/>
        </w:rPr>
        <w:t>m</w:t>
      </w:r>
      <w:r>
        <w:rPr>
          <w:rFonts w:ascii="Times New Roman" w:hAnsi="Times New Roman"/>
        </w:rPr>
        <w:t xml:space="preserve">edically </w:t>
      </w:r>
      <w:r w:rsidR="005C1897">
        <w:rPr>
          <w:rFonts w:ascii="Times New Roman" w:hAnsi="Times New Roman"/>
        </w:rPr>
        <w:t>u</w:t>
      </w:r>
      <w:r>
        <w:rPr>
          <w:rFonts w:ascii="Times New Roman" w:hAnsi="Times New Roman"/>
        </w:rPr>
        <w:t xml:space="preserve">nderserved </w:t>
      </w:r>
      <w:r w:rsidR="005C1897">
        <w:rPr>
          <w:rFonts w:ascii="Times New Roman" w:hAnsi="Times New Roman"/>
        </w:rPr>
        <w:t>p</w:t>
      </w:r>
      <w:r>
        <w:rPr>
          <w:rFonts w:ascii="Times New Roman" w:hAnsi="Times New Roman"/>
        </w:rPr>
        <w:t>opulation.</w:t>
      </w:r>
    </w:p>
    <w:p w:rsidR="00721C10" w:rsidRDefault="00721C10" w:rsidP="0096315C">
      <w:pPr>
        <w:pStyle w:val="BodyText"/>
        <w:spacing w:before="0"/>
        <w:jc w:val="both"/>
        <w:rPr>
          <w:rFonts w:ascii="Times New Roman" w:hAnsi="Times New Roman"/>
          <w:b/>
          <w:sz w:val="28"/>
          <w:szCs w:val="28"/>
        </w:rPr>
      </w:pPr>
    </w:p>
    <w:p w:rsidR="000720B2" w:rsidRPr="005C1897" w:rsidRDefault="00165D05" w:rsidP="0096315C">
      <w:pPr>
        <w:pStyle w:val="BodyText"/>
        <w:spacing w:before="0"/>
        <w:jc w:val="both"/>
        <w:rPr>
          <w:rFonts w:ascii="Times New Roman" w:hAnsi="Times New Roman"/>
          <w:b/>
          <w:sz w:val="28"/>
          <w:szCs w:val="28"/>
        </w:rPr>
      </w:pPr>
      <w:r w:rsidRPr="005C1897">
        <w:rPr>
          <w:rFonts w:ascii="Times New Roman" w:hAnsi="Times New Roman"/>
          <w:b/>
          <w:sz w:val="28"/>
          <w:szCs w:val="28"/>
        </w:rPr>
        <w:t>Shortage Area Designation</w:t>
      </w:r>
    </w:p>
    <w:p w:rsidR="000720B2" w:rsidRDefault="000720B2" w:rsidP="0096315C">
      <w:pPr>
        <w:pStyle w:val="BodyText"/>
        <w:spacing w:before="0"/>
        <w:jc w:val="both"/>
        <w:rPr>
          <w:rFonts w:ascii="Times New Roman" w:hAnsi="Times New Roman"/>
        </w:rPr>
      </w:pPr>
    </w:p>
    <w:p w:rsidR="000720B2" w:rsidRDefault="000720B2" w:rsidP="0096315C">
      <w:pPr>
        <w:pStyle w:val="BodyText"/>
        <w:spacing w:before="0"/>
        <w:jc w:val="both"/>
        <w:rPr>
          <w:rFonts w:ascii="Times New Roman" w:hAnsi="Times New Roman"/>
        </w:rPr>
      </w:pPr>
      <w:r>
        <w:rPr>
          <w:rFonts w:ascii="Times New Roman" w:hAnsi="Times New Roman"/>
        </w:rPr>
        <w:t>In order for FQHCs to</w:t>
      </w:r>
      <w:r w:rsidR="00D618B0">
        <w:rPr>
          <w:rFonts w:ascii="Times New Roman" w:hAnsi="Times New Roman"/>
        </w:rPr>
        <w:t xml:space="preserve"> be</w:t>
      </w:r>
      <w:r>
        <w:rPr>
          <w:rFonts w:ascii="Times New Roman" w:hAnsi="Times New Roman"/>
        </w:rPr>
        <w:t xml:space="preserve"> </w:t>
      </w:r>
      <w:r w:rsidR="004B36AF">
        <w:rPr>
          <w:rFonts w:ascii="Times New Roman" w:hAnsi="Times New Roman"/>
        </w:rPr>
        <w:t xml:space="preserve">eligible for </w:t>
      </w:r>
      <w:r w:rsidR="00D618B0">
        <w:rPr>
          <w:rFonts w:ascii="Times New Roman" w:hAnsi="Times New Roman"/>
        </w:rPr>
        <w:t>a Health Professional Shortage Area (</w:t>
      </w:r>
      <w:r w:rsidR="004B36AF">
        <w:rPr>
          <w:rFonts w:ascii="Times New Roman" w:hAnsi="Times New Roman"/>
        </w:rPr>
        <w:t>HPSA</w:t>
      </w:r>
      <w:r w:rsidR="00D618B0">
        <w:rPr>
          <w:rFonts w:ascii="Times New Roman" w:hAnsi="Times New Roman"/>
        </w:rPr>
        <w:t>)</w:t>
      </w:r>
      <w:r w:rsidR="004B36AF">
        <w:rPr>
          <w:rFonts w:ascii="Times New Roman" w:hAnsi="Times New Roman"/>
        </w:rPr>
        <w:t xml:space="preserve"> facility designation, the center shall:</w:t>
      </w:r>
    </w:p>
    <w:p w:rsidR="00D618B0" w:rsidRDefault="00D618B0" w:rsidP="0096315C">
      <w:pPr>
        <w:pStyle w:val="BodyText"/>
        <w:spacing w:before="0"/>
        <w:jc w:val="both"/>
        <w:rPr>
          <w:rFonts w:ascii="Times New Roman" w:hAnsi="Times New Roman"/>
        </w:rPr>
      </w:pPr>
    </w:p>
    <w:p w:rsidR="001F064C" w:rsidRDefault="004B36AF" w:rsidP="00D618B0">
      <w:pPr>
        <w:pStyle w:val="BodyText"/>
        <w:numPr>
          <w:ilvl w:val="0"/>
          <w:numId w:val="5"/>
        </w:numPr>
        <w:spacing w:before="0"/>
        <w:ind w:left="1440" w:hanging="720"/>
        <w:jc w:val="both"/>
        <w:rPr>
          <w:rFonts w:ascii="Times New Roman" w:hAnsi="Times New Roman"/>
        </w:rPr>
      </w:pPr>
      <w:r>
        <w:rPr>
          <w:rFonts w:ascii="Times New Roman" w:hAnsi="Times New Roman"/>
        </w:rPr>
        <w:t xml:space="preserve">Not deny requested health care services, and shall not discriminate in the provision of services to an individual who is unable to pay for services or whose services are paid by Medicare, Medicaid, or </w:t>
      </w:r>
      <w:r w:rsidR="00915B7E">
        <w:rPr>
          <w:rFonts w:ascii="Times New Roman" w:hAnsi="Times New Roman"/>
        </w:rPr>
        <w:t xml:space="preserve">the </w:t>
      </w:r>
      <w:r>
        <w:rPr>
          <w:rFonts w:ascii="Times New Roman" w:hAnsi="Times New Roman"/>
        </w:rPr>
        <w:t>Children’s Health Insurance Program</w:t>
      </w:r>
      <w:del w:id="4" w:author="Britney Williams" w:date="2020-05-05T14:29:00Z">
        <w:r w:rsidR="00D618B0" w:rsidDel="008E6718">
          <w:rPr>
            <w:rFonts w:ascii="Times New Roman" w:hAnsi="Times New Roman"/>
          </w:rPr>
          <w:delText>,</w:delText>
        </w:r>
      </w:del>
      <w:ins w:id="5" w:author="Britney Williams" w:date="2020-05-05T14:29:00Z">
        <w:r w:rsidR="008E6718">
          <w:rPr>
            <w:rFonts w:ascii="Times New Roman" w:hAnsi="Times New Roman"/>
          </w:rPr>
          <w:t>;</w:t>
        </w:r>
      </w:ins>
    </w:p>
    <w:p w:rsidR="00D618B0" w:rsidRDefault="00D618B0" w:rsidP="00D618B0">
      <w:pPr>
        <w:pStyle w:val="BodyText"/>
        <w:spacing w:before="0"/>
        <w:jc w:val="both"/>
        <w:rPr>
          <w:rFonts w:ascii="Times New Roman" w:hAnsi="Times New Roman"/>
        </w:rPr>
      </w:pPr>
    </w:p>
    <w:p w:rsidR="001F064C" w:rsidRDefault="004B36AF" w:rsidP="00D618B0">
      <w:pPr>
        <w:pStyle w:val="BodyText"/>
        <w:numPr>
          <w:ilvl w:val="0"/>
          <w:numId w:val="5"/>
        </w:numPr>
        <w:spacing w:before="0"/>
        <w:ind w:left="1440" w:hanging="720"/>
        <w:jc w:val="both"/>
        <w:rPr>
          <w:rFonts w:ascii="Times New Roman" w:hAnsi="Times New Roman"/>
        </w:rPr>
      </w:pPr>
      <w:r>
        <w:rPr>
          <w:rFonts w:ascii="Times New Roman" w:hAnsi="Times New Roman"/>
        </w:rPr>
        <w:t>Prepare a schedule of fees consistent with locally prevailing rates or charges</w:t>
      </w:r>
      <w:del w:id="6" w:author="Britney Williams" w:date="2020-05-05T14:29:00Z">
        <w:r w:rsidR="00D618B0" w:rsidDel="008E6718">
          <w:rPr>
            <w:rFonts w:ascii="Times New Roman" w:hAnsi="Times New Roman"/>
          </w:rPr>
          <w:delText>,</w:delText>
        </w:r>
      </w:del>
      <w:ins w:id="7" w:author="Britney Williams" w:date="2020-05-05T14:29:00Z">
        <w:r w:rsidR="008E6718">
          <w:rPr>
            <w:rFonts w:ascii="Times New Roman" w:hAnsi="Times New Roman"/>
          </w:rPr>
          <w:t>;</w:t>
        </w:r>
      </w:ins>
    </w:p>
    <w:p w:rsidR="00D618B0" w:rsidRDefault="00D618B0" w:rsidP="00D618B0">
      <w:pPr>
        <w:pStyle w:val="BodyText"/>
        <w:spacing w:before="0"/>
        <w:jc w:val="both"/>
        <w:rPr>
          <w:rFonts w:ascii="Times New Roman" w:hAnsi="Times New Roman"/>
        </w:rPr>
      </w:pPr>
    </w:p>
    <w:p w:rsidR="001F064C" w:rsidRDefault="004B36AF" w:rsidP="00D618B0">
      <w:pPr>
        <w:pStyle w:val="BodyText"/>
        <w:numPr>
          <w:ilvl w:val="0"/>
          <w:numId w:val="5"/>
        </w:numPr>
        <w:spacing w:before="0"/>
        <w:ind w:left="1440" w:hanging="720"/>
        <w:jc w:val="both"/>
        <w:rPr>
          <w:rFonts w:ascii="Times New Roman" w:hAnsi="Times New Roman"/>
        </w:rPr>
      </w:pPr>
      <w:r>
        <w:rPr>
          <w:rFonts w:ascii="Times New Roman" w:hAnsi="Times New Roman"/>
        </w:rPr>
        <w:t>Prepare a corresponding schedule of discounts</w:t>
      </w:r>
      <w:r w:rsidR="001D0DEB">
        <w:rPr>
          <w:rFonts w:ascii="Times New Roman" w:hAnsi="Times New Roman"/>
        </w:rPr>
        <w:t xml:space="preserve"> </w:t>
      </w:r>
      <w:r>
        <w:rPr>
          <w:rFonts w:ascii="Times New Roman" w:hAnsi="Times New Roman"/>
        </w:rPr>
        <w:t>(including waivers) to be applied to such fees or payments, with adjustments made on the basis of the patient’s ability to pay</w:t>
      </w:r>
      <w:ins w:id="8" w:author="Britney Williams" w:date="2020-05-05T14:29:00Z">
        <w:r w:rsidR="008E6718">
          <w:rPr>
            <w:rFonts w:ascii="Times New Roman" w:hAnsi="Times New Roman"/>
          </w:rPr>
          <w:t>;</w:t>
        </w:r>
      </w:ins>
      <w:del w:id="9" w:author="Britney Williams" w:date="2020-05-05T14:29:00Z">
        <w:r w:rsidR="00D618B0" w:rsidDel="008E6718">
          <w:rPr>
            <w:rFonts w:ascii="Times New Roman" w:hAnsi="Times New Roman"/>
          </w:rPr>
          <w:delText>,</w:delText>
        </w:r>
      </w:del>
    </w:p>
    <w:p w:rsidR="00D618B0" w:rsidRDefault="00D618B0" w:rsidP="00D618B0">
      <w:pPr>
        <w:pStyle w:val="BodyText"/>
        <w:spacing w:before="0"/>
        <w:jc w:val="both"/>
        <w:rPr>
          <w:rFonts w:ascii="Times New Roman" w:hAnsi="Times New Roman"/>
        </w:rPr>
      </w:pPr>
    </w:p>
    <w:p w:rsidR="001F064C" w:rsidRDefault="004B36AF" w:rsidP="00D618B0">
      <w:pPr>
        <w:pStyle w:val="BodyText"/>
        <w:numPr>
          <w:ilvl w:val="0"/>
          <w:numId w:val="5"/>
        </w:numPr>
        <w:spacing w:before="0"/>
        <w:ind w:left="1440" w:hanging="720"/>
        <w:jc w:val="both"/>
        <w:rPr>
          <w:rFonts w:ascii="Times New Roman" w:hAnsi="Times New Roman"/>
        </w:rPr>
      </w:pPr>
      <w:r>
        <w:rPr>
          <w:rFonts w:ascii="Times New Roman" w:hAnsi="Times New Roman"/>
        </w:rPr>
        <w:t>Make every reasonable effort to secure from patients the fees and payments for services, and fees should be sufficiently discounted in accordance with the established schedule of discounts</w:t>
      </w:r>
      <w:ins w:id="10" w:author="Britney Williams" w:date="2020-05-05T14:29:00Z">
        <w:r w:rsidR="008E6718">
          <w:rPr>
            <w:rFonts w:ascii="Times New Roman" w:hAnsi="Times New Roman"/>
          </w:rPr>
          <w:t>;</w:t>
        </w:r>
      </w:ins>
      <w:del w:id="11" w:author="Britney Williams" w:date="2020-05-05T14:29:00Z">
        <w:r w:rsidR="00D618B0" w:rsidDel="008E6718">
          <w:rPr>
            <w:rFonts w:ascii="Times New Roman" w:hAnsi="Times New Roman"/>
          </w:rPr>
          <w:delText>,</w:delText>
        </w:r>
      </w:del>
    </w:p>
    <w:p w:rsidR="00D618B0" w:rsidRDefault="00D618B0" w:rsidP="00D618B0">
      <w:pPr>
        <w:pStyle w:val="BodyText"/>
        <w:spacing w:before="0"/>
        <w:jc w:val="both"/>
        <w:rPr>
          <w:rFonts w:ascii="Times New Roman" w:hAnsi="Times New Roman"/>
        </w:rPr>
      </w:pPr>
    </w:p>
    <w:p w:rsidR="001F064C" w:rsidRDefault="004B36AF" w:rsidP="00D618B0">
      <w:pPr>
        <w:pStyle w:val="BodyText"/>
        <w:numPr>
          <w:ilvl w:val="0"/>
          <w:numId w:val="5"/>
        </w:numPr>
        <w:spacing w:before="0"/>
        <w:ind w:left="1440" w:hanging="720"/>
        <w:jc w:val="both"/>
        <w:rPr>
          <w:rFonts w:ascii="Times New Roman" w:hAnsi="Times New Roman"/>
        </w:rPr>
      </w:pPr>
      <w:r>
        <w:rPr>
          <w:rFonts w:ascii="Times New Roman" w:hAnsi="Times New Roman"/>
        </w:rPr>
        <w:t>Enter into agreements with the State Medicaid agency to ensure coverage of beneficiaries</w:t>
      </w:r>
      <w:ins w:id="12" w:author="Britney Williams" w:date="2020-05-05T14:30:00Z">
        <w:r w:rsidR="008E6718">
          <w:rPr>
            <w:rFonts w:ascii="Times New Roman" w:hAnsi="Times New Roman"/>
          </w:rPr>
          <w:t>;</w:t>
        </w:r>
      </w:ins>
      <w:del w:id="13" w:author="Britney Williams" w:date="2020-05-05T14:30:00Z">
        <w:r w:rsidR="00D618B0" w:rsidDel="008E6718">
          <w:rPr>
            <w:rFonts w:ascii="Times New Roman" w:hAnsi="Times New Roman"/>
          </w:rPr>
          <w:delText>,</w:delText>
        </w:r>
      </w:del>
      <w:r>
        <w:rPr>
          <w:rFonts w:ascii="Times New Roman" w:hAnsi="Times New Roman"/>
        </w:rPr>
        <w:t xml:space="preserve"> and</w:t>
      </w:r>
    </w:p>
    <w:p w:rsidR="00D618B0" w:rsidRDefault="00D618B0" w:rsidP="00D618B0">
      <w:pPr>
        <w:pStyle w:val="BodyText"/>
        <w:spacing w:before="0"/>
        <w:jc w:val="both"/>
        <w:rPr>
          <w:rFonts w:ascii="Times New Roman" w:hAnsi="Times New Roman"/>
        </w:rPr>
      </w:pPr>
    </w:p>
    <w:p w:rsidR="001F064C" w:rsidRDefault="004B36AF" w:rsidP="00D618B0">
      <w:pPr>
        <w:pStyle w:val="BodyText"/>
        <w:numPr>
          <w:ilvl w:val="0"/>
          <w:numId w:val="5"/>
        </w:numPr>
        <w:spacing w:before="0"/>
        <w:ind w:left="1440" w:hanging="720"/>
        <w:jc w:val="both"/>
        <w:rPr>
          <w:rFonts w:ascii="Times New Roman" w:hAnsi="Times New Roman"/>
        </w:rPr>
      </w:pPr>
      <w:r>
        <w:rPr>
          <w:rFonts w:ascii="Times New Roman" w:hAnsi="Times New Roman"/>
        </w:rPr>
        <w:t>Take reasonable and appropriate steps to collect all payments due for services.</w:t>
      </w:r>
    </w:p>
    <w:p w:rsidR="00721C10" w:rsidRDefault="00721C10" w:rsidP="00721C10">
      <w:pPr>
        <w:pStyle w:val="BodyText"/>
        <w:spacing w:before="0"/>
        <w:jc w:val="both"/>
        <w:rPr>
          <w:rFonts w:ascii="Times New Roman" w:hAnsi="Times New Roman"/>
        </w:rPr>
      </w:pPr>
    </w:p>
    <w:p w:rsidR="00D618B0" w:rsidRDefault="0063073C" w:rsidP="00D618B0">
      <w:pPr>
        <w:pStyle w:val="BodyText"/>
        <w:spacing w:before="0"/>
        <w:jc w:val="both"/>
        <w:rPr>
          <w:rFonts w:ascii="Times New Roman" w:hAnsi="Times New Roman"/>
        </w:rPr>
      </w:pPr>
      <w:r w:rsidRPr="001D0DEB">
        <w:rPr>
          <w:rFonts w:ascii="Times New Roman" w:hAnsi="Times New Roman"/>
          <w:b/>
        </w:rPr>
        <w:t>NOTE</w:t>
      </w:r>
      <w:r w:rsidR="00D618B0" w:rsidRPr="001D0DEB">
        <w:rPr>
          <w:rFonts w:ascii="Times New Roman" w:hAnsi="Times New Roman"/>
          <w:b/>
        </w:rPr>
        <w:t>:</w:t>
      </w:r>
      <w:r w:rsidR="00D618B0">
        <w:rPr>
          <w:rFonts w:ascii="Times New Roman" w:hAnsi="Times New Roman"/>
        </w:rPr>
        <w:t xml:space="preserve">  Location in a</w:t>
      </w:r>
      <w:r w:rsidR="001D0DEB">
        <w:rPr>
          <w:rFonts w:ascii="Times New Roman" w:hAnsi="Times New Roman"/>
        </w:rPr>
        <w:t>n</w:t>
      </w:r>
      <w:r w:rsidR="00D618B0">
        <w:rPr>
          <w:rFonts w:ascii="Times New Roman" w:hAnsi="Times New Roman"/>
        </w:rPr>
        <w:t xml:space="preserve"> HPSA </w:t>
      </w:r>
      <w:r w:rsidR="0092559C">
        <w:rPr>
          <w:rFonts w:ascii="Times New Roman" w:hAnsi="Times New Roman"/>
        </w:rPr>
        <w:t xml:space="preserve">alone </w:t>
      </w:r>
      <w:r w:rsidR="00D618B0">
        <w:rPr>
          <w:rFonts w:ascii="Times New Roman" w:hAnsi="Times New Roman"/>
        </w:rPr>
        <w:t>or govern</w:t>
      </w:r>
      <w:r w:rsidR="00465956">
        <w:rPr>
          <w:rFonts w:ascii="Times New Roman" w:hAnsi="Times New Roman"/>
        </w:rPr>
        <w:t>ment</w:t>
      </w:r>
      <w:r w:rsidR="00D618B0">
        <w:rPr>
          <w:rFonts w:ascii="Times New Roman" w:hAnsi="Times New Roman"/>
        </w:rPr>
        <w:t xml:space="preserve"> designated shortage area does not meet the shortage area requirement for the FQHC program.</w:t>
      </w:r>
    </w:p>
    <w:p w:rsidR="00D618B0" w:rsidRDefault="00D618B0" w:rsidP="00721C10">
      <w:pPr>
        <w:pStyle w:val="BodyText"/>
        <w:spacing w:before="0"/>
        <w:jc w:val="both"/>
        <w:rPr>
          <w:rFonts w:ascii="Times New Roman" w:hAnsi="Times New Roman"/>
        </w:rPr>
      </w:pPr>
    </w:p>
    <w:p w:rsidR="00721C10" w:rsidRDefault="00165D05" w:rsidP="00721C10">
      <w:pPr>
        <w:pStyle w:val="BodyText"/>
        <w:spacing w:before="0"/>
        <w:jc w:val="both"/>
        <w:rPr>
          <w:rFonts w:ascii="Times New Roman" w:hAnsi="Times New Roman"/>
          <w:b/>
          <w:sz w:val="28"/>
          <w:szCs w:val="28"/>
        </w:rPr>
      </w:pPr>
      <w:r w:rsidRPr="00165D05">
        <w:rPr>
          <w:rFonts w:ascii="Times New Roman" w:hAnsi="Times New Roman"/>
          <w:b/>
          <w:sz w:val="28"/>
          <w:szCs w:val="28"/>
        </w:rPr>
        <w:t>Staffing</w:t>
      </w:r>
    </w:p>
    <w:p w:rsidR="003347A7" w:rsidRPr="00721C10" w:rsidRDefault="003347A7" w:rsidP="00721C10">
      <w:pPr>
        <w:pStyle w:val="BodyText"/>
        <w:spacing w:before="0"/>
        <w:jc w:val="both"/>
        <w:rPr>
          <w:rFonts w:ascii="Times New Roman" w:hAnsi="Times New Roman"/>
          <w:b/>
          <w:sz w:val="28"/>
          <w:szCs w:val="28"/>
        </w:rPr>
      </w:pPr>
    </w:p>
    <w:p w:rsidR="00C93D44" w:rsidRDefault="00C93D44" w:rsidP="00721C10">
      <w:pPr>
        <w:pStyle w:val="BodyText"/>
        <w:spacing w:before="0"/>
        <w:jc w:val="both"/>
        <w:rPr>
          <w:rFonts w:ascii="Times New Roman" w:hAnsi="Times New Roman"/>
        </w:rPr>
      </w:pPr>
      <w:r>
        <w:rPr>
          <w:rFonts w:ascii="Times New Roman" w:hAnsi="Times New Roman"/>
        </w:rPr>
        <w:t>FQHC primary care services are to be provided by licensed physicians, licensed physician assistants, nurse practitioners, or nurse-midwives operating under the direct supervision of the FQHC physician and within the scope of the physician extender’s licensure or certification.</w:t>
      </w:r>
    </w:p>
    <w:p w:rsidR="00C93D44" w:rsidRDefault="00C93D44" w:rsidP="00721C10">
      <w:pPr>
        <w:pStyle w:val="BodyText"/>
        <w:spacing w:before="0"/>
        <w:jc w:val="both"/>
        <w:rPr>
          <w:rFonts w:ascii="Times New Roman" w:hAnsi="Times New Roman"/>
        </w:rPr>
      </w:pPr>
    </w:p>
    <w:p w:rsidR="00C93D44" w:rsidRDefault="00C93D44" w:rsidP="00721C10">
      <w:pPr>
        <w:pStyle w:val="BodyText"/>
        <w:spacing w:before="0"/>
        <w:jc w:val="both"/>
        <w:rPr>
          <w:rFonts w:ascii="Times New Roman" w:hAnsi="Times New Roman"/>
        </w:rPr>
      </w:pPr>
      <w:r>
        <w:rPr>
          <w:rFonts w:ascii="Times New Roman" w:hAnsi="Times New Roman"/>
        </w:rPr>
        <w:lastRenderedPageBreak/>
        <w:t>Direct supervision does not mean that the physician must be in the same room when services are rendered: however, the physician must be immediately available (at least by telephone) to provide direction or assistance when necessary.</w:t>
      </w:r>
    </w:p>
    <w:p w:rsidR="00C93D44" w:rsidRDefault="00C93D44" w:rsidP="00721C10">
      <w:pPr>
        <w:pStyle w:val="BodyText"/>
        <w:spacing w:before="0"/>
        <w:jc w:val="both"/>
        <w:rPr>
          <w:rFonts w:ascii="Times New Roman" w:hAnsi="Times New Roman"/>
        </w:rPr>
      </w:pPr>
    </w:p>
    <w:p w:rsidR="00721C10" w:rsidRDefault="00C93D44" w:rsidP="00721C10">
      <w:pPr>
        <w:pStyle w:val="BodyText"/>
        <w:spacing w:before="0"/>
        <w:jc w:val="both"/>
        <w:rPr>
          <w:rFonts w:ascii="Times New Roman" w:hAnsi="Times New Roman"/>
        </w:rPr>
      </w:pPr>
      <w:r>
        <w:rPr>
          <w:rFonts w:ascii="Times New Roman" w:hAnsi="Times New Roman"/>
        </w:rPr>
        <w:t xml:space="preserve">Services of licensed clinical psychologists and clinical social workers are not required, but can be considered an FQHC service when these personnel provide diagnosis and </w:t>
      </w:r>
      <w:r w:rsidR="007541C5">
        <w:rPr>
          <w:rFonts w:ascii="Times New Roman" w:hAnsi="Times New Roman"/>
        </w:rPr>
        <w:t xml:space="preserve">treatment </w:t>
      </w:r>
      <w:r>
        <w:rPr>
          <w:rFonts w:ascii="Times New Roman" w:hAnsi="Times New Roman"/>
        </w:rPr>
        <w:t>of mental illness.</w:t>
      </w:r>
      <w:r w:rsidR="00721C10">
        <w:rPr>
          <w:rFonts w:ascii="Times New Roman" w:hAnsi="Times New Roman"/>
        </w:rPr>
        <w:t xml:space="preserve">  </w:t>
      </w:r>
      <w:ins w:id="14" w:author="Irma Gauthier" w:date="2020-02-04T12:19:00Z">
        <w:r w:rsidR="006C02D9">
          <w:rPr>
            <w:rFonts w:ascii="Times New Roman" w:hAnsi="Times New Roman"/>
          </w:rPr>
          <w:t xml:space="preserve">These services must be included in the HRSA scope of service in order to receive </w:t>
        </w:r>
      </w:ins>
      <w:ins w:id="15" w:author="Irma Gauthier" w:date="2020-02-04T12:20:00Z">
        <w:r w:rsidR="006C02D9">
          <w:rPr>
            <w:rFonts w:ascii="Times New Roman" w:hAnsi="Times New Roman"/>
          </w:rPr>
          <w:t>reimbursement</w:t>
        </w:r>
      </w:ins>
      <w:ins w:id="16" w:author="Irma Gauthier" w:date="2020-02-04T12:19:00Z">
        <w:r w:rsidR="006C02D9">
          <w:rPr>
            <w:rFonts w:ascii="Times New Roman" w:hAnsi="Times New Roman"/>
          </w:rPr>
          <w:t>.</w:t>
        </w:r>
      </w:ins>
      <w:ins w:id="17" w:author="Irma Gauthier" w:date="2020-02-04T12:20:00Z">
        <w:r w:rsidR="006C02D9">
          <w:rPr>
            <w:rFonts w:ascii="Times New Roman" w:hAnsi="Times New Roman"/>
          </w:rPr>
          <w:t xml:space="preserve"> </w:t>
        </w:r>
      </w:ins>
    </w:p>
    <w:p w:rsidR="002060E2" w:rsidRDefault="002060E2" w:rsidP="00721C10">
      <w:pPr>
        <w:pStyle w:val="BodyText"/>
        <w:spacing w:before="0"/>
        <w:jc w:val="both"/>
        <w:rPr>
          <w:rFonts w:ascii="Times New Roman" w:hAnsi="Times New Roman"/>
        </w:rPr>
      </w:pPr>
    </w:p>
    <w:p w:rsidR="004854C2" w:rsidRDefault="004854C2" w:rsidP="004854C2">
      <w:pPr>
        <w:jc w:val="both"/>
        <w:rPr>
          <w:sz w:val="28"/>
          <w:szCs w:val="28"/>
        </w:rPr>
      </w:pPr>
      <w:r>
        <w:rPr>
          <w:b/>
          <w:sz w:val="28"/>
          <w:szCs w:val="28"/>
        </w:rPr>
        <w:t>Commingling</w:t>
      </w:r>
    </w:p>
    <w:p w:rsidR="004854C2" w:rsidRDefault="004854C2" w:rsidP="004854C2">
      <w:pPr>
        <w:jc w:val="both"/>
        <w:rPr>
          <w:sz w:val="24"/>
          <w:szCs w:val="24"/>
        </w:rPr>
      </w:pPr>
    </w:p>
    <w:p w:rsidR="004854C2" w:rsidRPr="004854C2" w:rsidRDefault="004854C2" w:rsidP="004854C2">
      <w:pPr>
        <w:jc w:val="both"/>
        <w:rPr>
          <w:sz w:val="24"/>
          <w:szCs w:val="24"/>
        </w:rPr>
      </w:pPr>
      <w:r>
        <w:rPr>
          <w:sz w:val="24"/>
          <w:szCs w:val="24"/>
        </w:rPr>
        <w:t xml:space="preserve">Commingling refers to the sharing of FQHC space, staff (employed or contracted), supplies, equipment, and/or other resources with an onsite Medicare Part B or Medicaid fee-for-service practice operated by the same FQHC physician(s) and/or non-physician(s) practitioners.  </w:t>
      </w:r>
      <w:r w:rsidRPr="004854C2">
        <w:rPr>
          <w:sz w:val="24"/>
          <w:szCs w:val="24"/>
        </w:rPr>
        <w:t>Commingling is prohibited in order to prevent:</w:t>
      </w:r>
    </w:p>
    <w:p w:rsidR="004854C2" w:rsidRPr="004854C2" w:rsidRDefault="004854C2" w:rsidP="004854C2">
      <w:pPr>
        <w:jc w:val="both"/>
        <w:rPr>
          <w:sz w:val="24"/>
          <w:szCs w:val="24"/>
        </w:rPr>
      </w:pPr>
    </w:p>
    <w:p w:rsidR="004854C2" w:rsidRPr="004854C2" w:rsidRDefault="004854C2" w:rsidP="009F7F75">
      <w:pPr>
        <w:pStyle w:val="ListParagraph"/>
        <w:numPr>
          <w:ilvl w:val="0"/>
          <w:numId w:val="9"/>
        </w:numPr>
        <w:ind w:left="1440" w:hanging="720"/>
        <w:jc w:val="both"/>
        <w:rPr>
          <w:sz w:val="24"/>
          <w:szCs w:val="24"/>
        </w:rPr>
      </w:pPr>
      <w:r w:rsidRPr="004854C2">
        <w:rPr>
          <w:sz w:val="24"/>
          <w:szCs w:val="24"/>
        </w:rPr>
        <w:t xml:space="preserve">Duplicate Medicare or Medicaid reimbursement (including situations where the </w:t>
      </w:r>
      <w:r>
        <w:rPr>
          <w:sz w:val="24"/>
          <w:szCs w:val="24"/>
        </w:rPr>
        <w:t>FQHC</w:t>
      </w:r>
      <w:r w:rsidRPr="004854C2">
        <w:rPr>
          <w:sz w:val="24"/>
          <w:szCs w:val="24"/>
        </w:rPr>
        <w:t xml:space="preserve"> is unable to distinguish its actual costs from those that are reimbursed on a fee-for-service basis)</w:t>
      </w:r>
      <w:ins w:id="18" w:author="Britney Williams" w:date="2020-05-05T14:30:00Z">
        <w:r w:rsidR="008E6718">
          <w:rPr>
            <w:sz w:val="24"/>
            <w:szCs w:val="24"/>
          </w:rPr>
          <w:t>;</w:t>
        </w:r>
      </w:ins>
      <w:del w:id="19" w:author="Britney Williams" w:date="2020-05-05T14:30:00Z">
        <w:r w:rsidRPr="004854C2" w:rsidDel="008E6718">
          <w:rPr>
            <w:sz w:val="24"/>
            <w:szCs w:val="24"/>
          </w:rPr>
          <w:delText>,</w:delText>
        </w:r>
      </w:del>
      <w:r w:rsidRPr="004854C2">
        <w:rPr>
          <w:sz w:val="24"/>
          <w:szCs w:val="24"/>
        </w:rPr>
        <w:t xml:space="preserve"> or</w:t>
      </w:r>
    </w:p>
    <w:p w:rsidR="004854C2" w:rsidRPr="004854C2" w:rsidRDefault="004854C2" w:rsidP="004854C2">
      <w:pPr>
        <w:jc w:val="both"/>
        <w:rPr>
          <w:sz w:val="24"/>
          <w:szCs w:val="24"/>
        </w:rPr>
      </w:pPr>
    </w:p>
    <w:p w:rsidR="004854C2" w:rsidRPr="004854C2" w:rsidRDefault="004854C2" w:rsidP="004854C2">
      <w:pPr>
        <w:pStyle w:val="ListParagraph"/>
        <w:numPr>
          <w:ilvl w:val="0"/>
          <w:numId w:val="9"/>
        </w:numPr>
        <w:ind w:left="1440" w:hanging="720"/>
        <w:jc w:val="both"/>
        <w:rPr>
          <w:sz w:val="24"/>
          <w:szCs w:val="24"/>
        </w:rPr>
      </w:pPr>
      <w:r w:rsidRPr="004854C2">
        <w:rPr>
          <w:sz w:val="24"/>
          <w:szCs w:val="24"/>
        </w:rPr>
        <w:t>Selectively choosing a higher or lower reimbursement rate for the services.</w:t>
      </w:r>
    </w:p>
    <w:p w:rsidR="004854C2" w:rsidRPr="004854C2" w:rsidRDefault="004854C2" w:rsidP="004854C2">
      <w:pPr>
        <w:jc w:val="both"/>
        <w:rPr>
          <w:sz w:val="24"/>
          <w:szCs w:val="24"/>
        </w:rPr>
      </w:pPr>
    </w:p>
    <w:p w:rsidR="004854C2" w:rsidRPr="004854C2" w:rsidRDefault="004854C2" w:rsidP="004854C2">
      <w:pPr>
        <w:jc w:val="both"/>
        <w:rPr>
          <w:sz w:val="24"/>
          <w:szCs w:val="24"/>
        </w:rPr>
      </w:pPr>
      <w:r>
        <w:rPr>
          <w:sz w:val="24"/>
          <w:szCs w:val="24"/>
        </w:rPr>
        <w:t>FQHC</w:t>
      </w:r>
      <w:r w:rsidRPr="004854C2">
        <w:rPr>
          <w:sz w:val="24"/>
          <w:szCs w:val="24"/>
        </w:rPr>
        <w:t xml:space="preserve"> practitioners may not furnish </w:t>
      </w:r>
      <w:r>
        <w:rPr>
          <w:sz w:val="24"/>
          <w:szCs w:val="24"/>
        </w:rPr>
        <w:t>FQHC</w:t>
      </w:r>
      <w:r w:rsidRPr="004854C2">
        <w:rPr>
          <w:sz w:val="24"/>
          <w:szCs w:val="24"/>
        </w:rPr>
        <w:t xml:space="preserve">-covered professional services as a Part B provider while in the </w:t>
      </w:r>
      <w:r>
        <w:rPr>
          <w:sz w:val="24"/>
          <w:szCs w:val="24"/>
        </w:rPr>
        <w:t>FQHC</w:t>
      </w:r>
      <w:r w:rsidRPr="004854C2">
        <w:rPr>
          <w:sz w:val="24"/>
          <w:szCs w:val="24"/>
        </w:rPr>
        <w:t xml:space="preserve"> or in an area outside of the certified </w:t>
      </w:r>
      <w:r>
        <w:rPr>
          <w:sz w:val="24"/>
          <w:szCs w:val="24"/>
        </w:rPr>
        <w:t>FQHC</w:t>
      </w:r>
      <w:r w:rsidRPr="004854C2">
        <w:rPr>
          <w:sz w:val="24"/>
          <w:szCs w:val="24"/>
        </w:rPr>
        <w:t xml:space="preserve"> space, such as a treatment room adjacent to the </w:t>
      </w:r>
      <w:r>
        <w:rPr>
          <w:sz w:val="24"/>
          <w:szCs w:val="24"/>
        </w:rPr>
        <w:t>FQHC</w:t>
      </w:r>
      <w:r w:rsidRPr="004854C2">
        <w:rPr>
          <w:sz w:val="24"/>
          <w:szCs w:val="24"/>
        </w:rPr>
        <w:t xml:space="preserve">, during </w:t>
      </w:r>
      <w:r>
        <w:rPr>
          <w:sz w:val="24"/>
          <w:szCs w:val="24"/>
        </w:rPr>
        <w:t>FQHC</w:t>
      </w:r>
      <w:r w:rsidRPr="004854C2">
        <w:rPr>
          <w:sz w:val="24"/>
          <w:szCs w:val="24"/>
        </w:rPr>
        <w:t xml:space="preserve"> hours of operation.</w:t>
      </w:r>
    </w:p>
    <w:p w:rsidR="004854C2" w:rsidRPr="004854C2" w:rsidRDefault="004854C2" w:rsidP="004854C2">
      <w:pPr>
        <w:jc w:val="both"/>
        <w:rPr>
          <w:sz w:val="24"/>
          <w:szCs w:val="24"/>
        </w:rPr>
      </w:pPr>
    </w:p>
    <w:p w:rsidR="004854C2" w:rsidRPr="004854C2" w:rsidRDefault="004854C2" w:rsidP="004854C2">
      <w:pPr>
        <w:jc w:val="both"/>
        <w:rPr>
          <w:sz w:val="24"/>
          <w:szCs w:val="24"/>
        </w:rPr>
      </w:pPr>
      <w:r w:rsidRPr="004854C2">
        <w:rPr>
          <w:sz w:val="24"/>
          <w:szCs w:val="24"/>
        </w:rPr>
        <w:t xml:space="preserve">If an </w:t>
      </w:r>
      <w:r>
        <w:rPr>
          <w:sz w:val="24"/>
          <w:szCs w:val="24"/>
        </w:rPr>
        <w:t>FQHC</w:t>
      </w:r>
      <w:r w:rsidRPr="004854C2">
        <w:rPr>
          <w:sz w:val="24"/>
          <w:szCs w:val="24"/>
        </w:rPr>
        <w:t xml:space="preserve"> is located in the same building with another entity such as an unaffiliated medical practice, x-ray and lab facility, dental clinic, emergency room, etc., the </w:t>
      </w:r>
      <w:r>
        <w:rPr>
          <w:sz w:val="24"/>
          <w:szCs w:val="24"/>
        </w:rPr>
        <w:t>FQHC</w:t>
      </w:r>
      <w:r w:rsidRPr="004854C2">
        <w:rPr>
          <w:sz w:val="24"/>
          <w:szCs w:val="24"/>
        </w:rPr>
        <w:t xml:space="preserve"> space must be clearly defined.  If the </w:t>
      </w:r>
      <w:r>
        <w:rPr>
          <w:sz w:val="24"/>
          <w:szCs w:val="24"/>
        </w:rPr>
        <w:t>FQHC</w:t>
      </w:r>
      <w:r w:rsidRPr="004854C2">
        <w:rPr>
          <w:sz w:val="24"/>
          <w:szCs w:val="24"/>
        </w:rPr>
        <w:t xml:space="preserve"> leases space to another entity, all costs associated with the leased space must be carved out of the cost report.</w:t>
      </w:r>
    </w:p>
    <w:p w:rsidR="004854C2" w:rsidRPr="004854C2" w:rsidRDefault="004854C2" w:rsidP="004854C2">
      <w:pPr>
        <w:jc w:val="both"/>
        <w:rPr>
          <w:sz w:val="24"/>
          <w:szCs w:val="24"/>
        </w:rPr>
      </w:pPr>
    </w:p>
    <w:p w:rsidR="004854C2" w:rsidRPr="004854C2" w:rsidRDefault="004854C2" w:rsidP="004854C2">
      <w:pPr>
        <w:jc w:val="both"/>
        <w:rPr>
          <w:sz w:val="24"/>
          <w:szCs w:val="24"/>
        </w:rPr>
      </w:pPr>
      <w:r>
        <w:rPr>
          <w:sz w:val="24"/>
          <w:szCs w:val="24"/>
        </w:rPr>
        <w:t>FQHC</w:t>
      </w:r>
      <w:r w:rsidRPr="004854C2">
        <w:rPr>
          <w:sz w:val="24"/>
          <w:szCs w:val="24"/>
        </w:rPr>
        <w:t xml:space="preserve">s that share resources (e.g., waiting room, telephones, receptionist, etc.) with another entity must maintain accurate records to assure that all costs claimed for Medicare reimbursement are only for the </w:t>
      </w:r>
      <w:r>
        <w:rPr>
          <w:sz w:val="24"/>
          <w:szCs w:val="24"/>
        </w:rPr>
        <w:t>FQHC</w:t>
      </w:r>
      <w:r w:rsidRPr="004854C2">
        <w:rPr>
          <w:sz w:val="24"/>
          <w:szCs w:val="24"/>
        </w:rPr>
        <w:t xml:space="preserve"> staff, space, or other resources.  Any shared staff, space, or other resources must be allocated appropriately between </w:t>
      </w:r>
      <w:r>
        <w:rPr>
          <w:sz w:val="24"/>
          <w:szCs w:val="24"/>
        </w:rPr>
        <w:t>FQHC</w:t>
      </w:r>
      <w:r w:rsidRPr="004854C2">
        <w:rPr>
          <w:sz w:val="24"/>
          <w:szCs w:val="24"/>
        </w:rPr>
        <w:t xml:space="preserve"> and non-</w:t>
      </w:r>
      <w:r>
        <w:rPr>
          <w:sz w:val="24"/>
          <w:szCs w:val="24"/>
        </w:rPr>
        <w:t>FQHC</w:t>
      </w:r>
      <w:r w:rsidRPr="004854C2">
        <w:rPr>
          <w:sz w:val="24"/>
          <w:szCs w:val="24"/>
        </w:rPr>
        <w:t xml:space="preserve"> usage to avoid duplicate reimbursement.</w:t>
      </w:r>
    </w:p>
    <w:p w:rsidR="004854C2" w:rsidRPr="004854C2" w:rsidRDefault="004854C2" w:rsidP="004854C2">
      <w:pPr>
        <w:jc w:val="both"/>
        <w:rPr>
          <w:sz w:val="24"/>
          <w:szCs w:val="24"/>
        </w:rPr>
      </w:pPr>
    </w:p>
    <w:p w:rsidR="004854C2" w:rsidRPr="004854C2" w:rsidRDefault="004854C2" w:rsidP="004854C2">
      <w:pPr>
        <w:jc w:val="both"/>
        <w:rPr>
          <w:sz w:val="24"/>
          <w:szCs w:val="24"/>
        </w:rPr>
      </w:pPr>
      <w:r w:rsidRPr="004854C2">
        <w:rPr>
          <w:sz w:val="24"/>
          <w:szCs w:val="24"/>
        </w:rPr>
        <w:t xml:space="preserve">This commingling policy does not prohibit a provider-based </w:t>
      </w:r>
      <w:r>
        <w:rPr>
          <w:sz w:val="24"/>
          <w:szCs w:val="24"/>
        </w:rPr>
        <w:t>FQHC</w:t>
      </w:r>
      <w:r w:rsidRPr="004854C2">
        <w:rPr>
          <w:sz w:val="24"/>
          <w:szCs w:val="24"/>
        </w:rPr>
        <w:t xml:space="preserve"> from sharing its health care practitioners with the hospital emergency department in an emergency, or prohibit an </w:t>
      </w:r>
      <w:r>
        <w:rPr>
          <w:sz w:val="24"/>
          <w:szCs w:val="24"/>
        </w:rPr>
        <w:t>FQHC</w:t>
      </w:r>
      <w:r w:rsidRPr="004854C2">
        <w:rPr>
          <w:sz w:val="24"/>
          <w:szCs w:val="24"/>
        </w:rPr>
        <w:t xml:space="preserve"> physician from providing on-call services for an emergency room, as long as the </w:t>
      </w:r>
      <w:r>
        <w:rPr>
          <w:sz w:val="24"/>
          <w:szCs w:val="24"/>
        </w:rPr>
        <w:t>FQHC</w:t>
      </w:r>
      <w:r w:rsidRPr="004854C2">
        <w:rPr>
          <w:sz w:val="24"/>
          <w:szCs w:val="24"/>
        </w:rPr>
        <w:t xml:space="preserve"> would continue to meet the </w:t>
      </w:r>
      <w:r>
        <w:rPr>
          <w:sz w:val="24"/>
          <w:szCs w:val="24"/>
        </w:rPr>
        <w:t>FQHC</w:t>
      </w:r>
      <w:r w:rsidRPr="004854C2">
        <w:rPr>
          <w:sz w:val="24"/>
          <w:szCs w:val="24"/>
        </w:rPr>
        <w:t xml:space="preserve"> conditions for coverage even if the practitioner were absent from the facility.  The </w:t>
      </w:r>
      <w:r>
        <w:rPr>
          <w:sz w:val="24"/>
          <w:szCs w:val="24"/>
        </w:rPr>
        <w:t>FQHC</w:t>
      </w:r>
      <w:r w:rsidRPr="004854C2">
        <w:rPr>
          <w:sz w:val="24"/>
          <w:szCs w:val="24"/>
        </w:rPr>
        <w:t xml:space="preserve"> must be able to allocate appropriately the practitioner’s salary between </w:t>
      </w:r>
      <w:r>
        <w:rPr>
          <w:sz w:val="24"/>
          <w:szCs w:val="24"/>
        </w:rPr>
        <w:t>FQHC</w:t>
      </w:r>
      <w:r w:rsidRPr="004854C2">
        <w:rPr>
          <w:sz w:val="24"/>
          <w:szCs w:val="24"/>
        </w:rPr>
        <w:t xml:space="preserve"> </w:t>
      </w:r>
      <w:r w:rsidRPr="004854C2">
        <w:rPr>
          <w:sz w:val="24"/>
          <w:szCs w:val="24"/>
        </w:rPr>
        <w:lastRenderedPageBreak/>
        <w:t>and non-</w:t>
      </w:r>
      <w:r>
        <w:rPr>
          <w:sz w:val="24"/>
          <w:szCs w:val="24"/>
        </w:rPr>
        <w:t>FQHC</w:t>
      </w:r>
      <w:r w:rsidRPr="004854C2">
        <w:rPr>
          <w:sz w:val="24"/>
          <w:szCs w:val="24"/>
        </w:rPr>
        <w:t xml:space="preserve"> time.  It is expected that the sharing of the physician with the hospital emergency department would not be a common occurrence.</w:t>
      </w:r>
    </w:p>
    <w:p w:rsidR="004854C2" w:rsidRPr="004854C2" w:rsidRDefault="004854C2" w:rsidP="004854C2">
      <w:pPr>
        <w:jc w:val="both"/>
        <w:rPr>
          <w:sz w:val="24"/>
          <w:szCs w:val="24"/>
        </w:rPr>
      </w:pPr>
    </w:p>
    <w:p w:rsidR="004854C2" w:rsidRPr="004854C2" w:rsidRDefault="004854C2" w:rsidP="004854C2">
      <w:pPr>
        <w:jc w:val="both"/>
        <w:rPr>
          <w:sz w:val="24"/>
          <w:szCs w:val="24"/>
        </w:rPr>
      </w:pPr>
      <w:r w:rsidRPr="004854C2">
        <w:rPr>
          <w:sz w:val="24"/>
          <w:szCs w:val="24"/>
        </w:rPr>
        <w:t xml:space="preserve">The fiscal intermediary has the authority to determine acceptable accounting methods for allocation of costs between the </w:t>
      </w:r>
      <w:r>
        <w:rPr>
          <w:sz w:val="24"/>
          <w:szCs w:val="24"/>
        </w:rPr>
        <w:t>FQHC</w:t>
      </w:r>
      <w:r w:rsidRPr="004854C2">
        <w:rPr>
          <w:sz w:val="24"/>
          <w:szCs w:val="24"/>
        </w:rPr>
        <w:t xml:space="preserve"> and another entity.  In some situations, the practitioner’s employment agreement will provide a useful tool to help determine appropriate accounting.</w:t>
      </w:r>
    </w:p>
    <w:p w:rsidR="004854C2" w:rsidRPr="004854C2" w:rsidRDefault="004854C2" w:rsidP="00721C10">
      <w:pPr>
        <w:pStyle w:val="BodyText"/>
        <w:spacing w:before="0"/>
        <w:jc w:val="both"/>
        <w:rPr>
          <w:rFonts w:ascii="Times New Roman" w:hAnsi="Times New Roman"/>
          <w:szCs w:val="24"/>
        </w:rPr>
      </w:pPr>
    </w:p>
    <w:p w:rsidR="0077041A" w:rsidRPr="00635B1B" w:rsidRDefault="005C1897" w:rsidP="0096315C">
      <w:pPr>
        <w:pStyle w:val="BodyText"/>
        <w:spacing w:before="0"/>
        <w:jc w:val="both"/>
        <w:rPr>
          <w:rFonts w:ascii="Times New Roman" w:hAnsi="Times New Roman"/>
          <w:b/>
          <w:sz w:val="28"/>
          <w:szCs w:val="28"/>
        </w:rPr>
      </w:pPr>
      <w:r>
        <w:rPr>
          <w:rFonts w:ascii="Times New Roman" w:hAnsi="Times New Roman"/>
          <w:b/>
          <w:sz w:val="28"/>
          <w:szCs w:val="28"/>
        </w:rPr>
        <w:t xml:space="preserve">Medicaid </w:t>
      </w:r>
      <w:r w:rsidR="00FC2CE2" w:rsidRPr="00635B1B">
        <w:rPr>
          <w:rFonts w:ascii="Times New Roman" w:hAnsi="Times New Roman"/>
          <w:b/>
          <w:sz w:val="28"/>
          <w:szCs w:val="28"/>
        </w:rPr>
        <w:t>Enrollment Criteria</w:t>
      </w:r>
    </w:p>
    <w:p w:rsidR="00FC2CE2" w:rsidRDefault="00FC2CE2" w:rsidP="0096315C">
      <w:pPr>
        <w:pStyle w:val="BodyText"/>
        <w:spacing w:before="0"/>
        <w:jc w:val="both"/>
        <w:rPr>
          <w:rFonts w:ascii="Times New Roman" w:hAnsi="Times New Roman"/>
        </w:rPr>
      </w:pPr>
    </w:p>
    <w:p w:rsidR="00FC2CE2" w:rsidRDefault="00FC2CE2" w:rsidP="0096315C">
      <w:pPr>
        <w:pStyle w:val="BodyText"/>
        <w:spacing w:before="0"/>
        <w:jc w:val="both"/>
        <w:rPr>
          <w:rFonts w:ascii="Times New Roman" w:hAnsi="Times New Roman"/>
        </w:rPr>
      </w:pPr>
      <w:r>
        <w:rPr>
          <w:rFonts w:ascii="Times New Roman" w:hAnsi="Times New Roman"/>
        </w:rPr>
        <w:t xml:space="preserve">To be eligible for enrollment in the Louisiana Medicaid Program, the FQHC must </w:t>
      </w:r>
      <w:r w:rsidR="00FD44A6">
        <w:rPr>
          <w:rFonts w:ascii="Times New Roman" w:hAnsi="Times New Roman"/>
        </w:rPr>
        <w:t xml:space="preserve">be an entity </w:t>
      </w:r>
      <w:r>
        <w:rPr>
          <w:rFonts w:ascii="Times New Roman" w:hAnsi="Times New Roman"/>
        </w:rPr>
        <w:t>receiv</w:t>
      </w:r>
      <w:r w:rsidR="00FD44A6">
        <w:rPr>
          <w:rFonts w:ascii="Times New Roman" w:hAnsi="Times New Roman"/>
        </w:rPr>
        <w:t>ing</w:t>
      </w:r>
      <w:r>
        <w:rPr>
          <w:rFonts w:ascii="Times New Roman" w:hAnsi="Times New Roman"/>
        </w:rPr>
        <w:t xml:space="preserve"> a </w:t>
      </w:r>
      <w:r w:rsidR="00FD44A6">
        <w:rPr>
          <w:rFonts w:ascii="Times New Roman" w:hAnsi="Times New Roman"/>
        </w:rPr>
        <w:t xml:space="preserve">Public Health Service </w:t>
      </w:r>
      <w:r>
        <w:rPr>
          <w:rFonts w:ascii="Times New Roman" w:hAnsi="Times New Roman"/>
        </w:rPr>
        <w:t xml:space="preserve">grant under </w:t>
      </w:r>
      <w:r w:rsidR="00635B1B">
        <w:rPr>
          <w:rFonts w:ascii="Times New Roman" w:hAnsi="Times New Roman"/>
        </w:rPr>
        <w:t>the following:</w:t>
      </w:r>
    </w:p>
    <w:p w:rsidR="00635B1B" w:rsidRDefault="00635B1B" w:rsidP="0096315C">
      <w:pPr>
        <w:pStyle w:val="BodyText"/>
        <w:spacing w:before="0"/>
        <w:jc w:val="both"/>
        <w:rPr>
          <w:rFonts w:ascii="Times New Roman" w:hAnsi="Times New Roman"/>
        </w:rPr>
      </w:pPr>
    </w:p>
    <w:p w:rsidR="00635B1B" w:rsidRPr="00635B1B" w:rsidRDefault="00635B1B" w:rsidP="0096315C">
      <w:pPr>
        <w:pStyle w:val="BodyText"/>
        <w:numPr>
          <w:ilvl w:val="0"/>
          <w:numId w:val="2"/>
        </w:numPr>
        <w:spacing w:before="0"/>
        <w:ind w:left="1440" w:hanging="720"/>
        <w:jc w:val="both"/>
        <w:rPr>
          <w:rFonts w:ascii="Times New Roman" w:hAnsi="Times New Roman"/>
        </w:rPr>
      </w:pPr>
      <w:r>
        <w:rPr>
          <w:rFonts w:ascii="Times New Roman" w:hAnsi="Times New Roman"/>
        </w:rPr>
        <w:t xml:space="preserve">The </w:t>
      </w:r>
      <w:r>
        <w:t>Consolidated Health Center Programs (Community Health Center (</w:t>
      </w:r>
      <w:smartTag w:uri="urn:schemas-microsoft-com:office:smarttags" w:element="stockticker">
        <w:r>
          <w:t>CHC</w:t>
        </w:r>
      </w:smartTag>
      <w:r>
        <w:t>), Migrant Health Center (</w:t>
      </w:r>
      <w:smartTag w:uri="urn:schemas-microsoft-com:office:smarttags" w:element="stockticker">
        <w:r>
          <w:t>MHC</w:t>
        </w:r>
      </w:smartTag>
      <w:r>
        <w:t xml:space="preserve">), Health Care for the Homeless (HCH), Public Housing Primary Care (PHPC) and Healthy Schools, Healthy Communities (HSHC) Programs authorized under Section 330 of the Public Health Service (PHS) Act as amended. </w:t>
      </w:r>
    </w:p>
    <w:p w:rsidR="00635B1B" w:rsidRDefault="00635B1B" w:rsidP="0096315C">
      <w:pPr>
        <w:pStyle w:val="BodyText"/>
        <w:spacing w:before="0"/>
        <w:ind w:left="1440"/>
        <w:jc w:val="both"/>
      </w:pPr>
    </w:p>
    <w:p w:rsidR="00635B1B" w:rsidRDefault="00635B1B" w:rsidP="0096315C">
      <w:pPr>
        <w:pStyle w:val="BodyText"/>
        <w:spacing w:before="0"/>
        <w:ind w:left="1440"/>
        <w:jc w:val="both"/>
      </w:pPr>
      <w:r>
        <w:t>OR</w:t>
      </w:r>
    </w:p>
    <w:p w:rsidR="00635B1B" w:rsidRDefault="00635B1B" w:rsidP="0096315C">
      <w:pPr>
        <w:pStyle w:val="BodyText"/>
        <w:spacing w:before="0"/>
        <w:jc w:val="both"/>
      </w:pPr>
    </w:p>
    <w:p w:rsidR="00635B1B" w:rsidRPr="00635B1B" w:rsidRDefault="00635B1B" w:rsidP="0096315C">
      <w:pPr>
        <w:pStyle w:val="BodyText"/>
        <w:numPr>
          <w:ilvl w:val="0"/>
          <w:numId w:val="2"/>
        </w:numPr>
        <w:spacing w:before="0"/>
        <w:ind w:left="1440" w:hanging="720"/>
        <w:jc w:val="both"/>
        <w:rPr>
          <w:rFonts w:ascii="Times New Roman" w:hAnsi="Times New Roman"/>
        </w:rPr>
      </w:pPr>
      <w:r>
        <w:t>Be designated by the U.S. Department of Health and Human Services (DHHS) to meet the requirements to be receiving such a grant as a “look-a</w:t>
      </w:r>
      <w:r w:rsidR="007358BA">
        <w:t>-</w:t>
      </w:r>
      <w:r>
        <w:t>like” entity.</w:t>
      </w:r>
    </w:p>
    <w:p w:rsidR="00635B1B" w:rsidRDefault="00635B1B" w:rsidP="0096315C">
      <w:pPr>
        <w:pStyle w:val="BodyText"/>
        <w:spacing w:before="0"/>
        <w:jc w:val="both"/>
      </w:pPr>
    </w:p>
    <w:p w:rsidR="00FD44A6" w:rsidRDefault="001F064C" w:rsidP="0096315C">
      <w:pPr>
        <w:pStyle w:val="BodyText"/>
        <w:spacing w:before="0"/>
        <w:jc w:val="both"/>
      </w:pPr>
      <w:r>
        <w:t>The</w:t>
      </w:r>
      <w:r w:rsidR="00FD44A6">
        <w:t xml:space="preserve"> entity must provide a copy of the Health Resources and Services Administration (HRSA) Notice Grant Award designating the center as a grantee under the applicable section of the Public Health Services Act or the CMS notification letter des</w:t>
      </w:r>
      <w:r w:rsidR="001905AD">
        <w:t xml:space="preserve">ignating </w:t>
      </w:r>
      <w:r w:rsidR="001D0DEB">
        <w:t>the</w:t>
      </w:r>
      <w:r w:rsidR="001905AD">
        <w:t xml:space="preserve"> FQHC </w:t>
      </w:r>
      <w:r w:rsidR="00465956">
        <w:t>l</w:t>
      </w:r>
      <w:r w:rsidR="001905AD">
        <w:t>ook-</w:t>
      </w:r>
      <w:r w:rsidR="00465956">
        <w:t>a</w:t>
      </w:r>
      <w:r w:rsidR="007358BA">
        <w:t>-</w:t>
      </w:r>
      <w:r w:rsidR="001905AD">
        <w:t>like</w:t>
      </w:r>
      <w:r>
        <w:t xml:space="preserve"> with its enrollment packet</w:t>
      </w:r>
      <w:r w:rsidR="001905AD">
        <w:t>.  Only t</w:t>
      </w:r>
      <w:r w:rsidR="00FD44A6">
        <w:t>he entity designated as the grantee on the Notice of Grant Award/CMS notification letter may enroll in Louisiana Medicaid as a FQHC.</w:t>
      </w:r>
      <w:ins w:id="20" w:author="Irma Gauthier" w:date="2020-02-04T12:24:00Z">
        <w:r w:rsidR="006C02D9">
          <w:t xml:space="preserve">  The fiscal intermediary (FI) will verify </w:t>
        </w:r>
      </w:ins>
      <w:ins w:id="21" w:author="Irma Gauthier" w:date="2020-02-04T12:25:00Z">
        <w:r w:rsidR="006C02D9">
          <w:t>CMS enrollment via the Provider Enrollment, Chain, and Ownership System</w:t>
        </w:r>
      </w:ins>
      <w:ins w:id="22" w:author="Irma Gauthier" w:date="2020-02-04T12:26:00Z">
        <w:r w:rsidR="006C02D9">
          <w:t xml:space="preserve"> (PECOS). </w:t>
        </w:r>
      </w:ins>
    </w:p>
    <w:p w:rsidR="00FD44A6" w:rsidRDefault="00FD44A6" w:rsidP="0096315C">
      <w:pPr>
        <w:pStyle w:val="BodyText"/>
        <w:spacing w:before="0"/>
        <w:jc w:val="both"/>
      </w:pPr>
    </w:p>
    <w:p w:rsidR="007A2BF9" w:rsidRDefault="00F312A4" w:rsidP="00B208FC">
      <w:pPr>
        <w:jc w:val="both"/>
        <w:rPr>
          <w:sz w:val="24"/>
          <w:szCs w:val="22"/>
        </w:rPr>
      </w:pPr>
      <w:r>
        <w:rPr>
          <w:sz w:val="24"/>
          <w:szCs w:val="22"/>
        </w:rPr>
        <w:t xml:space="preserve">The FQHC must provide </w:t>
      </w:r>
      <w:r w:rsidR="00127DAB">
        <w:rPr>
          <w:sz w:val="24"/>
          <w:szCs w:val="22"/>
        </w:rPr>
        <w:t xml:space="preserve">to the </w:t>
      </w:r>
      <w:r w:rsidR="00E90772">
        <w:rPr>
          <w:sz w:val="24"/>
          <w:szCs w:val="22"/>
        </w:rPr>
        <w:t>fiscal intermediary’s (</w:t>
      </w:r>
      <w:r w:rsidR="00127DAB">
        <w:rPr>
          <w:sz w:val="24"/>
          <w:szCs w:val="22"/>
        </w:rPr>
        <w:t>FI’s</w:t>
      </w:r>
      <w:r w:rsidR="00E90772">
        <w:rPr>
          <w:sz w:val="24"/>
          <w:szCs w:val="22"/>
        </w:rPr>
        <w:t>)</w:t>
      </w:r>
      <w:r w:rsidR="00127DAB">
        <w:rPr>
          <w:sz w:val="24"/>
          <w:szCs w:val="22"/>
        </w:rPr>
        <w:t xml:space="preserve"> provider enrollment unit </w:t>
      </w:r>
      <w:r>
        <w:rPr>
          <w:sz w:val="24"/>
          <w:szCs w:val="22"/>
        </w:rPr>
        <w:t xml:space="preserve">a list of </w:t>
      </w:r>
      <w:r w:rsidR="00E90772">
        <w:rPr>
          <w:sz w:val="24"/>
          <w:szCs w:val="22"/>
        </w:rPr>
        <w:t xml:space="preserve">the names of </w:t>
      </w:r>
      <w:r>
        <w:rPr>
          <w:sz w:val="24"/>
          <w:szCs w:val="22"/>
        </w:rPr>
        <w:t xml:space="preserve">all </w:t>
      </w:r>
      <w:r w:rsidR="006829ED">
        <w:rPr>
          <w:sz w:val="24"/>
          <w:szCs w:val="22"/>
        </w:rPr>
        <w:t xml:space="preserve">physicians and other </w:t>
      </w:r>
      <w:r>
        <w:rPr>
          <w:sz w:val="24"/>
          <w:szCs w:val="22"/>
        </w:rPr>
        <w:t xml:space="preserve">practitioners who will be providing medical services at the center </w:t>
      </w:r>
      <w:r w:rsidR="007541C5">
        <w:rPr>
          <w:sz w:val="24"/>
          <w:szCs w:val="22"/>
        </w:rPr>
        <w:t>and</w:t>
      </w:r>
      <w:r w:rsidR="007A2BF9">
        <w:rPr>
          <w:sz w:val="24"/>
          <w:szCs w:val="22"/>
        </w:rPr>
        <w:t xml:space="preserve"> include the practitioners’:</w:t>
      </w:r>
    </w:p>
    <w:p w:rsidR="007A2BF9" w:rsidRDefault="007A2BF9" w:rsidP="00B208FC">
      <w:pPr>
        <w:jc w:val="both"/>
        <w:rPr>
          <w:sz w:val="24"/>
          <w:szCs w:val="22"/>
        </w:rPr>
      </w:pPr>
    </w:p>
    <w:p w:rsidR="00494477" w:rsidRDefault="00F312A4" w:rsidP="00494477">
      <w:pPr>
        <w:pStyle w:val="ListParagraph"/>
        <w:numPr>
          <w:ilvl w:val="0"/>
          <w:numId w:val="2"/>
        </w:numPr>
        <w:ind w:left="1440" w:hanging="720"/>
        <w:jc w:val="both"/>
        <w:rPr>
          <w:sz w:val="24"/>
          <w:szCs w:val="22"/>
        </w:rPr>
      </w:pPr>
      <w:r w:rsidRPr="00494477">
        <w:rPr>
          <w:sz w:val="24"/>
          <w:szCs w:val="22"/>
        </w:rPr>
        <w:t>National Provider Identifier (NPI)</w:t>
      </w:r>
      <w:del w:id="23" w:author="Britney Williams" w:date="2020-05-05T14:30:00Z">
        <w:r w:rsidR="007A2BF9" w:rsidDel="008E6718">
          <w:rPr>
            <w:sz w:val="24"/>
            <w:szCs w:val="22"/>
          </w:rPr>
          <w:delText>,</w:delText>
        </w:r>
      </w:del>
      <w:ins w:id="24" w:author="Britney Williams" w:date="2020-05-05T14:30:00Z">
        <w:r w:rsidR="008E6718">
          <w:rPr>
            <w:sz w:val="24"/>
            <w:szCs w:val="22"/>
          </w:rPr>
          <w:t>;</w:t>
        </w:r>
      </w:ins>
      <w:r w:rsidR="00127DAB">
        <w:rPr>
          <w:sz w:val="24"/>
          <w:szCs w:val="22"/>
        </w:rPr>
        <w:t xml:space="preserve"> and</w:t>
      </w:r>
    </w:p>
    <w:p w:rsidR="00494477" w:rsidRPr="00494477" w:rsidRDefault="00494477" w:rsidP="00494477">
      <w:pPr>
        <w:jc w:val="both"/>
        <w:rPr>
          <w:sz w:val="24"/>
          <w:szCs w:val="22"/>
        </w:rPr>
      </w:pPr>
    </w:p>
    <w:p w:rsidR="007A2BF9" w:rsidRDefault="007A2BF9" w:rsidP="00494477">
      <w:pPr>
        <w:pStyle w:val="ListParagraph"/>
        <w:numPr>
          <w:ilvl w:val="0"/>
          <w:numId w:val="2"/>
        </w:numPr>
        <w:ind w:left="1440" w:hanging="720"/>
        <w:jc w:val="both"/>
        <w:rPr>
          <w:sz w:val="24"/>
          <w:szCs w:val="22"/>
        </w:rPr>
      </w:pPr>
      <w:r>
        <w:rPr>
          <w:sz w:val="24"/>
          <w:szCs w:val="22"/>
        </w:rPr>
        <w:t xml:space="preserve">Assigned Medicaid provider number, </w:t>
      </w:r>
      <w:r w:rsidR="00F312A4" w:rsidRPr="00494477">
        <w:rPr>
          <w:sz w:val="24"/>
          <w:szCs w:val="22"/>
        </w:rPr>
        <w:t>if they are enrolled in Medicaid</w:t>
      </w:r>
      <w:r w:rsidR="00127DAB">
        <w:rPr>
          <w:sz w:val="24"/>
          <w:szCs w:val="22"/>
        </w:rPr>
        <w:t>.</w:t>
      </w:r>
    </w:p>
    <w:p w:rsidR="00127DAB" w:rsidRDefault="00127DAB" w:rsidP="007A2BF9">
      <w:pPr>
        <w:jc w:val="both"/>
        <w:rPr>
          <w:sz w:val="24"/>
          <w:szCs w:val="22"/>
        </w:rPr>
      </w:pPr>
    </w:p>
    <w:p w:rsidR="00127DAB" w:rsidRDefault="00127DAB" w:rsidP="007A2BF9">
      <w:pPr>
        <w:jc w:val="both"/>
        <w:rPr>
          <w:sz w:val="24"/>
          <w:szCs w:val="22"/>
        </w:rPr>
      </w:pPr>
      <w:r>
        <w:rPr>
          <w:sz w:val="24"/>
          <w:szCs w:val="22"/>
        </w:rPr>
        <w:t>All enrollments of any practitioner in any Medicaid category of service, other than the FQHC program, must be submitted to the FI’s provider enrollment unit.</w:t>
      </w:r>
    </w:p>
    <w:p w:rsidR="00127DAB" w:rsidRDefault="00127DAB" w:rsidP="007A2BF9">
      <w:pPr>
        <w:jc w:val="both"/>
        <w:rPr>
          <w:sz w:val="24"/>
          <w:szCs w:val="22"/>
        </w:rPr>
      </w:pPr>
    </w:p>
    <w:p w:rsidR="00127DAB" w:rsidRDefault="00127DAB" w:rsidP="007A2BF9">
      <w:pPr>
        <w:jc w:val="both"/>
        <w:rPr>
          <w:sz w:val="24"/>
          <w:szCs w:val="22"/>
        </w:rPr>
      </w:pPr>
      <w:r w:rsidRPr="00127DAB">
        <w:rPr>
          <w:b/>
          <w:sz w:val="24"/>
          <w:szCs w:val="22"/>
        </w:rPr>
        <w:lastRenderedPageBreak/>
        <w:t>NOTE</w:t>
      </w:r>
      <w:r>
        <w:rPr>
          <w:sz w:val="24"/>
          <w:szCs w:val="22"/>
        </w:rPr>
        <w:t xml:space="preserve">:  The FI’s provider enrollment unit must be notified </w:t>
      </w:r>
      <w:r w:rsidR="007541C5">
        <w:rPr>
          <w:sz w:val="24"/>
          <w:szCs w:val="22"/>
        </w:rPr>
        <w:t xml:space="preserve">immediately </w:t>
      </w:r>
      <w:r>
        <w:rPr>
          <w:sz w:val="24"/>
          <w:szCs w:val="22"/>
        </w:rPr>
        <w:t xml:space="preserve">of any change in the above.  Failure to maintain current information with the provider enrollment unit may result in a loss of reimbursement for services provided by those practitioners not identified as FQHC staff. </w:t>
      </w:r>
    </w:p>
    <w:p w:rsidR="00127DAB" w:rsidRDefault="00127DAB" w:rsidP="007A2BF9">
      <w:pPr>
        <w:jc w:val="both"/>
        <w:rPr>
          <w:sz w:val="24"/>
          <w:szCs w:val="22"/>
        </w:rPr>
      </w:pPr>
    </w:p>
    <w:p w:rsidR="00B208FC" w:rsidRPr="00494477" w:rsidRDefault="005C1897" w:rsidP="007A2BF9">
      <w:pPr>
        <w:jc w:val="both"/>
        <w:rPr>
          <w:sz w:val="24"/>
          <w:szCs w:val="22"/>
        </w:rPr>
      </w:pPr>
      <w:r w:rsidRPr="00494477">
        <w:rPr>
          <w:sz w:val="24"/>
          <w:szCs w:val="22"/>
        </w:rPr>
        <w:t>A</w:t>
      </w:r>
      <w:r w:rsidR="00B208FC" w:rsidRPr="00494477">
        <w:rPr>
          <w:sz w:val="24"/>
          <w:szCs w:val="22"/>
        </w:rPr>
        <w:t xml:space="preserve">ll </w:t>
      </w:r>
      <w:r w:rsidR="00721C10" w:rsidRPr="00494477">
        <w:rPr>
          <w:sz w:val="24"/>
          <w:szCs w:val="22"/>
        </w:rPr>
        <w:t>practi</w:t>
      </w:r>
      <w:r w:rsidR="00316561" w:rsidRPr="00494477">
        <w:rPr>
          <w:sz w:val="24"/>
          <w:szCs w:val="22"/>
        </w:rPr>
        <w:t>ti</w:t>
      </w:r>
      <w:r w:rsidR="00721C10" w:rsidRPr="00494477">
        <w:rPr>
          <w:sz w:val="24"/>
          <w:szCs w:val="22"/>
        </w:rPr>
        <w:t>oners</w:t>
      </w:r>
      <w:r w:rsidR="00B208FC" w:rsidRPr="00494477">
        <w:rPr>
          <w:sz w:val="24"/>
          <w:szCs w:val="22"/>
        </w:rPr>
        <w:t xml:space="preserve"> provid</w:t>
      </w:r>
      <w:r w:rsidRPr="00494477">
        <w:rPr>
          <w:sz w:val="24"/>
          <w:szCs w:val="22"/>
        </w:rPr>
        <w:t>ing</w:t>
      </w:r>
      <w:r w:rsidR="00B208FC" w:rsidRPr="00494477">
        <w:rPr>
          <w:sz w:val="24"/>
          <w:szCs w:val="22"/>
        </w:rPr>
        <w:t xml:space="preserve"> patient services must be enrolled with the fiscal intermediary’s (FI) provider enrollment unit and </w:t>
      </w:r>
      <w:r w:rsidRPr="00494477">
        <w:rPr>
          <w:sz w:val="24"/>
          <w:szCs w:val="22"/>
        </w:rPr>
        <w:t xml:space="preserve">be </w:t>
      </w:r>
      <w:r w:rsidR="00B208FC" w:rsidRPr="00494477">
        <w:rPr>
          <w:sz w:val="24"/>
          <w:szCs w:val="22"/>
        </w:rPr>
        <w:t xml:space="preserve">linked to the FQHC </w:t>
      </w:r>
      <w:r w:rsidRPr="00494477">
        <w:rPr>
          <w:sz w:val="24"/>
          <w:szCs w:val="22"/>
        </w:rPr>
        <w:t xml:space="preserve">at the time of enrollment </w:t>
      </w:r>
      <w:r w:rsidR="00B208FC" w:rsidRPr="00494477">
        <w:rPr>
          <w:sz w:val="24"/>
          <w:szCs w:val="22"/>
        </w:rPr>
        <w:t>in order for the facility to receive reimbursement.</w:t>
      </w:r>
      <w:r w:rsidR="00C93D44" w:rsidRPr="00494477">
        <w:rPr>
          <w:sz w:val="24"/>
          <w:szCs w:val="22"/>
        </w:rPr>
        <w:t xml:space="preserve"> </w:t>
      </w:r>
    </w:p>
    <w:p w:rsidR="00B208FC" w:rsidRDefault="00B208FC" w:rsidP="0096315C">
      <w:pPr>
        <w:pStyle w:val="BodyText"/>
        <w:spacing w:before="0"/>
        <w:jc w:val="both"/>
      </w:pPr>
    </w:p>
    <w:p w:rsidR="00635B1B" w:rsidRDefault="00635B1B" w:rsidP="0096315C">
      <w:pPr>
        <w:pStyle w:val="BodyText"/>
        <w:spacing w:before="0"/>
        <w:jc w:val="both"/>
      </w:pPr>
      <w:r>
        <w:t>Since the grant awards are time-limited by budget years, the Medicaid provider agreement is time-limited, depending on the approval periods.</w:t>
      </w:r>
    </w:p>
    <w:p w:rsidR="009F4DA1" w:rsidRDefault="009F4DA1" w:rsidP="0096315C">
      <w:pPr>
        <w:pStyle w:val="BodyText"/>
        <w:spacing w:before="0"/>
        <w:jc w:val="both"/>
      </w:pPr>
    </w:p>
    <w:p w:rsidR="009F4DA1" w:rsidRDefault="009F4DA1" w:rsidP="009F4DA1">
      <w:pPr>
        <w:pStyle w:val="BodyText"/>
        <w:spacing w:before="0"/>
        <w:jc w:val="both"/>
        <w:rPr>
          <w:rFonts w:ascii="Times New Roman" w:hAnsi="Times New Roman"/>
        </w:rPr>
      </w:pPr>
      <w:r>
        <w:rPr>
          <w:rFonts w:ascii="Times New Roman" w:hAnsi="Times New Roman"/>
        </w:rPr>
        <w:t>After enrollment, the FQHC must provide a copy of the current Notice of Grant Award each year to the Bureau of Health Services Financing.  Failure to supply the notice within 30 calendar days from the effective date of the renewal of the grant will result in termination of the center’s enrollment as a provider of Medicaid services.  (See Appendix A for contact information)</w:t>
      </w:r>
    </w:p>
    <w:p w:rsidR="00635B1B" w:rsidRDefault="00635B1B" w:rsidP="0096315C">
      <w:pPr>
        <w:pStyle w:val="BodyText"/>
        <w:spacing w:before="0"/>
        <w:jc w:val="both"/>
      </w:pPr>
    </w:p>
    <w:p w:rsidR="00B208FC" w:rsidRPr="00B208FC" w:rsidRDefault="0063073C" w:rsidP="0096315C">
      <w:pPr>
        <w:pStyle w:val="BodyText"/>
        <w:spacing w:before="0"/>
        <w:jc w:val="both"/>
        <w:rPr>
          <w:b/>
        </w:rPr>
      </w:pPr>
      <w:r>
        <w:rPr>
          <w:b/>
        </w:rPr>
        <w:t>NOTE</w:t>
      </w:r>
      <w:r w:rsidR="00B208FC" w:rsidRPr="00B208FC">
        <w:rPr>
          <w:b/>
        </w:rPr>
        <w:t>:  The effective date of enrollment shall not be prior to the date of receipt of the completed enrollment packet</w:t>
      </w:r>
      <w:ins w:id="25" w:author="Irma Gauthier" w:date="2020-02-04T12:27:00Z">
        <w:r w:rsidR="00A97DA2">
          <w:rPr>
            <w:b/>
          </w:rPr>
          <w:t xml:space="preserve"> and</w:t>
        </w:r>
        <w:r w:rsidR="006C02D9">
          <w:rPr>
            <w:b/>
          </w:rPr>
          <w:t xml:space="preserve"> the PECOS enrollment effective date. </w:t>
        </w:r>
      </w:ins>
      <w:del w:id="26" w:author="Irma Gauthier" w:date="2020-02-04T12:27:00Z">
        <w:r w:rsidR="00B208FC" w:rsidRPr="00B208FC" w:rsidDel="006C02D9">
          <w:rPr>
            <w:b/>
          </w:rPr>
          <w:delText>.</w:delText>
        </w:r>
      </w:del>
    </w:p>
    <w:p w:rsidR="00B208FC" w:rsidRPr="009A0D0D" w:rsidRDefault="00B208FC" w:rsidP="0096315C">
      <w:pPr>
        <w:pStyle w:val="BodyText"/>
        <w:spacing w:before="0"/>
        <w:jc w:val="both"/>
        <w:rPr>
          <w:rFonts w:ascii="Times New Roman" w:hAnsi="Times New Roman"/>
        </w:rPr>
      </w:pPr>
    </w:p>
    <w:p w:rsidR="00CC02CC" w:rsidRPr="009A0D0D" w:rsidRDefault="00CC02CC" w:rsidP="0096315C">
      <w:pPr>
        <w:pStyle w:val="BodyText"/>
        <w:spacing w:before="0"/>
        <w:jc w:val="both"/>
        <w:rPr>
          <w:rFonts w:ascii="Times New Roman" w:hAnsi="Times New Roman"/>
          <w:b/>
          <w:sz w:val="28"/>
          <w:szCs w:val="28"/>
        </w:rPr>
      </w:pPr>
      <w:r w:rsidRPr="009A0D0D">
        <w:rPr>
          <w:rFonts w:ascii="Times New Roman" w:hAnsi="Times New Roman"/>
          <w:b/>
          <w:sz w:val="28"/>
          <w:szCs w:val="28"/>
        </w:rPr>
        <w:t>Services</w:t>
      </w:r>
    </w:p>
    <w:p w:rsidR="00CC02CC" w:rsidRPr="009A0D0D" w:rsidRDefault="00CC02CC" w:rsidP="0096315C">
      <w:pPr>
        <w:pStyle w:val="BodyText"/>
        <w:spacing w:before="0"/>
        <w:jc w:val="both"/>
        <w:rPr>
          <w:rFonts w:ascii="Times New Roman" w:hAnsi="Times New Roman"/>
        </w:rPr>
      </w:pPr>
    </w:p>
    <w:p w:rsidR="00CC02CC" w:rsidRPr="009A0D0D" w:rsidRDefault="007B284F" w:rsidP="00090DA0">
      <w:pPr>
        <w:pStyle w:val="BodyText"/>
        <w:spacing w:before="0"/>
        <w:jc w:val="both"/>
        <w:rPr>
          <w:rFonts w:ascii="Times New Roman" w:hAnsi="Times New Roman"/>
        </w:rPr>
      </w:pPr>
      <w:r w:rsidRPr="009A0D0D">
        <w:rPr>
          <w:rFonts w:ascii="Times New Roman" w:hAnsi="Times New Roman"/>
        </w:rPr>
        <w:t xml:space="preserve">The FQHC agrees to provide those primary care services typically included as part of a physician’s medical practice.  </w:t>
      </w:r>
      <w:r w:rsidR="00CC02CC" w:rsidRPr="009A0D0D">
        <w:rPr>
          <w:rFonts w:ascii="Times New Roman" w:hAnsi="Times New Roman"/>
        </w:rPr>
        <w:t>The FQHC must provide, either directly or by referral, a full range of primary diagnostic and therapeutic services and supplies which include:</w:t>
      </w:r>
    </w:p>
    <w:p w:rsidR="00CC02CC" w:rsidRPr="009A0D0D" w:rsidRDefault="00CC02CC" w:rsidP="00090DA0">
      <w:pPr>
        <w:pStyle w:val="BodyText"/>
        <w:spacing w:before="0"/>
        <w:jc w:val="both"/>
        <w:rPr>
          <w:rFonts w:ascii="Times New Roman" w:hAnsi="Times New Roman"/>
        </w:rPr>
      </w:pPr>
    </w:p>
    <w:p w:rsidR="00CC02CC" w:rsidRPr="009A0D0D" w:rsidRDefault="00CC02CC" w:rsidP="00090DA0">
      <w:pPr>
        <w:pStyle w:val="BodyText"/>
        <w:numPr>
          <w:ilvl w:val="0"/>
          <w:numId w:val="8"/>
        </w:numPr>
        <w:spacing w:before="0"/>
        <w:ind w:left="1440" w:hanging="720"/>
        <w:jc w:val="both"/>
        <w:rPr>
          <w:rFonts w:ascii="Times New Roman" w:hAnsi="Times New Roman"/>
        </w:rPr>
      </w:pPr>
      <w:r w:rsidRPr="009A0D0D">
        <w:rPr>
          <w:rFonts w:ascii="Times New Roman" w:hAnsi="Times New Roman"/>
        </w:rPr>
        <w:t>Medical history</w:t>
      </w:r>
    </w:p>
    <w:p w:rsidR="00494477" w:rsidRPr="009A0D0D" w:rsidRDefault="00494477" w:rsidP="00090DA0">
      <w:pPr>
        <w:pStyle w:val="BodyText"/>
        <w:spacing w:before="0"/>
        <w:jc w:val="both"/>
        <w:rPr>
          <w:rFonts w:ascii="Times New Roman" w:hAnsi="Times New Roman"/>
        </w:rPr>
      </w:pPr>
    </w:p>
    <w:p w:rsidR="00CC02CC" w:rsidRPr="009A0D0D" w:rsidRDefault="00CC02CC" w:rsidP="00090DA0">
      <w:pPr>
        <w:pStyle w:val="BodyText"/>
        <w:numPr>
          <w:ilvl w:val="0"/>
          <w:numId w:val="8"/>
        </w:numPr>
        <w:spacing w:before="0"/>
        <w:ind w:left="1440" w:hanging="720"/>
        <w:jc w:val="both"/>
        <w:rPr>
          <w:rFonts w:ascii="Times New Roman" w:hAnsi="Times New Roman"/>
        </w:rPr>
      </w:pPr>
      <w:r w:rsidRPr="009A0D0D">
        <w:rPr>
          <w:rFonts w:ascii="Times New Roman" w:hAnsi="Times New Roman"/>
        </w:rPr>
        <w:t>Physical examination</w:t>
      </w:r>
      <w:del w:id="27" w:author="Britney Williams" w:date="2020-05-05T14:30:00Z">
        <w:r w:rsidRPr="009A0D0D" w:rsidDel="008E6718">
          <w:rPr>
            <w:rFonts w:ascii="Times New Roman" w:hAnsi="Times New Roman"/>
          </w:rPr>
          <w:delText>,</w:delText>
        </w:r>
      </w:del>
      <w:ins w:id="28" w:author="Britney Williams" w:date="2020-05-05T14:30:00Z">
        <w:r w:rsidR="008E6718">
          <w:rPr>
            <w:rFonts w:ascii="Times New Roman" w:hAnsi="Times New Roman"/>
          </w:rPr>
          <w:t>;</w:t>
        </w:r>
      </w:ins>
    </w:p>
    <w:p w:rsidR="00494477" w:rsidRPr="009A0D0D" w:rsidRDefault="00494477" w:rsidP="00090DA0">
      <w:pPr>
        <w:pStyle w:val="BodyText"/>
        <w:spacing w:before="0"/>
        <w:jc w:val="both"/>
        <w:rPr>
          <w:rFonts w:ascii="Times New Roman" w:hAnsi="Times New Roman"/>
        </w:rPr>
      </w:pPr>
    </w:p>
    <w:p w:rsidR="00CC02CC" w:rsidRPr="009A0D0D" w:rsidRDefault="00CC02CC" w:rsidP="00090DA0">
      <w:pPr>
        <w:pStyle w:val="BodyText"/>
        <w:numPr>
          <w:ilvl w:val="0"/>
          <w:numId w:val="8"/>
        </w:numPr>
        <w:spacing w:before="0"/>
        <w:ind w:left="1440" w:hanging="720"/>
        <w:jc w:val="both"/>
        <w:rPr>
          <w:rFonts w:ascii="Times New Roman" w:hAnsi="Times New Roman"/>
        </w:rPr>
      </w:pPr>
      <w:r w:rsidRPr="009A0D0D">
        <w:rPr>
          <w:rFonts w:ascii="Times New Roman" w:hAnsi="Times New Roman"/>
        </w:rPr>
        <w:t>Assessment of health status and treatment of a variety of conditions amendable to medical management on an ambulatory basis by a physician or a physician extender</w:t>
      </w:r>
      <w:ins w:id="29" w:author="Britney Williams" w:date="2020-05-05T14:30:00Z">
        <w:r w:rsidR="008E6718">
          <w:rPr>
            <w:rFonts w:ascii="Times New Roman" w:hAnsi="Times New Roman"/>
          </w:rPr>
          <w:t>;</w:t>
        </w:r>
      </w:ins>
      <w:del w:id="30" w:author="Britney Williams" w:date="2020-05-05T14:30:00Z">
        <w:r w:rsidRPr="009A0D0D" w:rsidDel="008E6718">
          <w:rPr>
            <w:rFonts w:ascii="Times New Roman" w:hAnsi="Times New Roman"/>
          </w:rPr>
          <w:delText>,</w:delText>
        </w:r>
      </w:del>
    </w:p>
    <w:p w:rsidR="00494477" w:rsidRPr="009A0D0D" w:rsidRDefault="00494477" w:rsidP="00090DA0">
      <w:pPr>
        <w:pStyle w:val="BodyText"/>
        <w:spacing w:before="0"/>
        <w:jc w:val="both"/>
        <w:rPr>
          <w:rFonts w:ascii="Times New Roman" w:hAnsi="Times New Roman"/>
        </w:rPr>
      </w:pPr>
    </w:p>
    <w:p w:rsidR="00CC02CC" w:rsidRPr="009A0D0D" w:rsidRDefault="00CC02CC" w:rsidP="00090DA0">
      <w:pPr>
        <w:pStyle w:val="BodyText"/>
        <w:numPr>
          <w:ilvl w:val="0"/>
          <w:numId w:val="8"/>
        </w:numPr>
        <w:spacing w:before="0"/>
        <w:ind w:left="1440" w:hanging="720"/>
        <w:jc w:val="both"/>
        <w:rPr>
          <w:rFonts w:ascii="Times New Roman" w:hAnsi="Times New Roman"/>
        </w:rPr>
      </w:pPr>
      <w:r w:rsidRPr="009A0D0D">
        <w:rPr>
          <w:rFonts w:ascii="Times New Roman" w:hAnsi="Times New Roman"/>
        </w:rPr>
        <w:t>Evaluation and diagnostic services to include:</w:t>
      </w:r>
    </w:p>
    <w:p w:rsidR="00494477" w:rsidRPr="009A0D0D" w:rsidRDefault="00494477" w:rsidP="00090DA0">
      <w:pPr>
        <w:pStyle w:val="BodyText"/>
        <w:spacing w:before="0"/>
        <w:jc w:val="both"/>
        <w:rPr>
          <w:rFonts w:ascii="Times New Roman" w:hAnsi="Times New Roman"/>
        </w:rPr>
      </w:pPr>
    </w:p>
    <w:p w:rsidR="00CC02CC" w:rsidRPr="009A0D0D" w:rsidRDefault="00CC02CC" w:rsidP="00090DA0">
      <w:pPr>
        <w:pStyle w:val="BodyText"/>
        <w:numPr>
          <w:ilvl w:val="1"/>
          <w:numId w:val="8"/>
        </w:numPr>
        <w:spacing w:before="0"/>
        <w:ind w:left="2160" w:hanging="720"/>
        <w:jc w:val="both"/>
        <w:rPr>
          <w:rFonts w:ascii="Times New Roman" w:hAnsi="Times New Roman"/>
        </w:rPr>
      </w:pPr>
      <w:r w:rsidRPr="009A0D0D">
        <w:rPr>
          <w:rFonts w:ascii="Times New Roman" w:hAnsi="Times New Roman"/>
        </w:rPr>
        <w:t>Radiological services</w:t>
      </w:r>
      <w:ins w:id="31" w:author="Britney Williams" w:date="2020-05-05T14:30:00Z">
        <w:r w:rsidR="008E6718">
          <w:rPr>
            <w:rFonts w:ascii="Times New Roman" w:hAnsi="Times New Roman"/>
          </w:rPr>
          <w:t>;</w:t>
        </w:r>
      </w:ins>
      <w:r w:rsidRPr="009A0D0D">
        <w:rPr>
          <w:rFonts w:ascii="Times New Roman" w:hAnsi="Times New Roman"/>
        </w:rPr>
        <w:t xml:space="preserve"> and</w:t>
      </w:r>
    </w:p>
    <w:p w:rsidR="00CC02CC" w:rsidRPr="009A0D0D" w:rsidRDefault="00CC02CC" w:rsidP="00090DA0">
      <w:pPr>
        <w:pStyle w:val="BodyText"/>
        <w:numPr>
          <w:ilvl w:val="1"/>
          <w:numId w:val="8"/>
        </w:numPr>
        <w:spacing w:before="0"/>
        <w:ind w:left="2160" w:hanging="720"/>
        <w:jc w:val="both"/>
        <w:rPr>
          <w:rFonts w:ascii="Times New Roman" w:hAnsi="Times New Roman"/>
        </w:rPr>
      </w:pPr>
      <w:r w:rsidRPr="009A0D0D">
        <w:rPr>
          <w:rFonts w:ascii="Times New Roman" w:hAnsi="Times New Roman"/>
        </w:rPr>
        <w:t>Laboratory and pathology services,</w:t>
      </w:r>
    </w:p>
    <w:p w:rsidR="00494477" w:rsidRPr="009A0D0D" w:rsidRDefault="00494477" w:rsidP="00090DA0">
      <w:pPr>
        <w:pStyle w:val="BodyText"/>
        <w:spacing w:before="0"/>
        <w:jc w:val="both"/>
        <w:rPr>
          <w:rFonts w:ascii="Times New Roman" w:hAnsi="Times New Roman"/>
        </w:rPr>
      </w:pPr>
    </w:p>
    <w:p w:rsidR="00CC02CC" w:rsidRPr="009A0D0D" w:rsidRDefault="00CC02CC" w:rsidP="00090DA0">
      <w:pPr>
        <w:pStyle w:val="BodyText"/>
        <w:numPr>
          <w:ilvl w:val="1"/>
          <w:numId w:val="8"/>
        </w:numPr>
        <w:spacing w:before="0"/>
        <w:ind w:hanging="720"/>
        <w:jc w:val="both"/>
        <w:rPr>
          <w:rFonts w:ascii="Times New Roman" w:hAnsi="Times New Roman"/>
        </w:rPr>
      </w:pPr>
      <w:r w:rsidRPr="009A0D0D">
        <w:rPr>
          <w:rFonts w:ascii="Times New Roman" w:hAnsi="Times New Roman"/>
        </w:rPr>
        <w:t>Services and supplies incident to a physician’s or a physician extender’s services such as:</w:t>
      </w:r>
    </w:p>
    <w:p w:rsidR="00494477" w:rsidRPr="009A0D0D" w:rsidRDefault="00494477" w:rsidP="00090DA0">
      <w:pPr>
        <w:pStyle w:val="BodyText"/>
        <w:spacing w:before="0"/>
        <w:jc w:val="both"/>
        <w:rPr>
          <w:rFonts w:ascii="Times New Roman" w:hAnsi="Times New Roman"/>
        </w:rPr>
      </w:pPr>
    </w:p>
    <w:p w:rsidR="00CC02CC" w:rsidRPr="009A0D0D" w:rsidRDefault="00CC02CC" w:rsidP="00090DA0">
      <w:pPr>
        <w:pStyle w:val="BodyText"/>
        <w:numPr>
          <w:ilvl w:val="1"/>
          <w:numId w:val="8"/>
        </w:numPr>
        <w:spacing w:before="0"/>
        <w:ind w:left="2160" w:hanging="720"/>
        <w:jc w:val="both"/>
        <w:rPr>
          <w:rFonts w:ascii="Times New Roman" w:hAnsi="Times New Roman"/>
        </w:rPr>
      </w:pPr>
      <w:r w:rsidRPr="009A0D0D">
        <w:rPr>
          <w:rFonts w:ascii="Times New Roman" w:hAnsi="Times New Roman"/>
        </w:rPr>
        <w:t>Pharmaceuticals</w:t>
      </w:r>
      <w:del w:id="32" w:author="Britney Williams" w:date="2020-05-05T14:30:00Z">
        <w:r w:rsidRPr="009A0D0D" w:rsidDel="008E6718">
          <w:rPr>
            <w:rFonts w:ascii="Times New Roman" w:hAnsi="Times New Roman"/>
          </w:rPr>
          <w:delText>,</w:delText>
        </w:r>
      </w:del>
      <w:ins w:id="33" w:author="Britney Williams" w:date="2020-05-05T14:30:00Z">
        <w:r w:rsidR="008E6718">
          <w:rPr>
            <w:rFonts w:ascii="Times New Roman" w:hAnsi="Times New Roman"/>
          </w:rPr>
          <w:t>;</w:t>
        </w:r>
      </w:ins>
      <w:r w:rsidRPr="009A0D0D">
        <w:rPr>
          <w:rFonts w:ascii="Times New Roman" w:hAnsi="Times New Roman"/>
        </w:rPr>
        <w:t xml:space="preserve"> and</w:t>
      </w:r>
    </w:p>
    <w:p w:rsidR="00CC02CC" w:rsidRPr="009A0D0D" w:rsidRDefault="00CC02CC" w:rsidP="00090DA0">
      <w:pPr>
        <w:pStyle w:val="BodyText"/>
        <w:numPr>
          <w:ilvl w:val="1"/>
          <w:numId w:val="8"/>
        </w:numPr>
        <w:spacing w:before="0"/>
        <w:ind w:left="2160" w:hanging="720"/>
        <w:jc w:val="both"/>
        <w:rPr>
          <w:rFonts w:ascii="Times New Roman" w:hAnsi="Times New Roman"/>
        </w:rPr>
      </w:pPr>
      <w:r w:rsidRPr="009A0D0D">
        <w:rPr>
          <w:rFonts w:ascii="Times New Roman" w:hAnsi="Times New Roman"/>
        </w:rPr>
        <w:lastRenderedPageBreak/>
        <w:t xml:space="preserve">Supplies. </w:t>
      </w:r>
    </w:p>
    <w:p w:rsidR="006A362C" w:rsidRPr="009A0D0D" w:rsidRDefault="006A362C" w:rsidP="00090DA0">
      <w:pPr>
        <w:rPr>
          <w:b/>
          <w:bCs/>
          <w:sz w:val="28"/>
          <w:szCs w:val="28"/>
        </w:rPr>
      </w:pPr>
    </w:p>
    <w:p w:rsidR="007B284F" w:rsidRPr="009A0D0D" w:rsidRDefault="007B284F" w:rsidP="00090DA0">
      <w:pPr>
        <w:jc w:val="both"/>
        <w:rPr>
          <w:bCs/>
          <w:sz w:val="24"/>
          <w:szCs w:val="24"/>
        </w:rPr>
      </w:pPr>
      <w:r w:rsidRPr="009A0D0D">
        <w:rPr>
          <w:bCs/>
          <w:sz w:val="24"/>
          <w:szCs w:val="24"/>
        </w:rPr>
        <w:t>In addition, an FQHC can provide services related to the diagnosis and treatment of mental illness, and in certain instances, visiting nurse services.</w:t>
      </w:r>
    </w:p>
    <w:p w:rsidR="007B284F" w:rsidRPr="009A0D0D" w:rsidRDefault="007B284F" w:rsidP="00090DA0">
      <w:pPr>
        <w:rPr>
          <w:bCs/>
          <w:sz w:val="24"/>
          <w:szCs w:val="24"/>
        </w:rPr>
      </w:pPr>
    </w:p>
    <w:p w:rsidR="00220D77" w:rsidRPr="009A0D0D" w:rsidRDefault="00220D77" w:rsidP="00090DA0">
      <w:pPr>
        <w:rPr>
          <w:b/>
          <w:bCs/>
          <w:sz w:val="24"/>
          <w:szCs w:val="24"/>
        </w:rPr>
      </w:pPr>
      <w:r w:rsidRPr="009A0D0D">
        <w:rPr>
          <w:b/>
          <w:bCs/>
          <w:sz w:val="28"/>
          <w:szCs w:val="28"/>
        </w:rPr>
        <w:t>Billing</w:t>
      </w:r>
    </w:p>
    <w:p w:rsidR="00220D77" w:rsidRPr="009A0D0D" w:rsidRDefault="00220D77" w:rsidP="00090DA0">
      <w:pPr>
        <w:rPr>
          <w:bCs/>
          <w:sz w:val="24"/>
          <w:szCs w:val="24"/>
        </w:rPr>
      </w:pPr>
    </w:p>
    <w:p w:rsidR="00220D77" w:rsidRPr="009A0D0D" w:rsidRDefault="00220D77" w:rsidP="00090DA0">
      <w:pPr>
        <w:jc w:val="both"/>
        <w:rPr>
          <w:bCs/>
          <w:sz w:val="24"/>
          <w:szCs w:val="24"/>
        </w:rPr>
      </w:pPr>
      <w:r w:rsidRPr="009A0D0D">
        <w:rPr>
          <w:bCs/>
          <w:sz w:val="24"/>
          <w:szCs w:val="24"/>
        </w:rPr>
        <w:t>The FQHC agrees to bill its usual and customary charge for each FQHC-related service using applicable diagnoses and procedure codes.  FQHC services must be billed using the FQHC’s NPI and Medicaid provider number assigned to the specific FQHC location and Tax Identification Number (TIN) of the specific FQHC location where the services were provided and/or the rendering provider is based, as required by each health plan and/or the fiscal intermediary.</w:t>
      </w:r>
    </w:p>
    <w:p w:rsidR="00220D77" w:rsidRPr="009A0D0D" w:rsidRDefault="00220D77" w:rsidP="00090DA0">
      <w:pPr>
        <w:jc w:val="both"/>
        <w:rPr>
          <w:bCs/>
          <w:sz w:val="24"/>
          <w:szCs w:val="24"/>
        </w:rPr>
      </w:pPr>
    </w:p>
    <w:p w:rsidR="00220D77" w:rsidRPr="009A0D0D" w:rsidRDefault="00220D77" w:rsidP="00090DA0">
      <w:pPr>
        <w:jc w:val="both"/>
        <w:rPr>
          <w:bCs/>
          <w:sz w:val="24"/>
          <w:szCs w:val="24"/>
        </w:rPr>
      </w:pPr>
      <w:r w:rsidRPr="009A0D0D">
        <w:rPr>
          <w:bCs/>
          <w:sz w:val="24"/>
          <w:szCs w:val="24"/>
        </w:rPr>
        <w:t xml:space="preserve">“Usual and customary” is defined as the fee charged to private paying patients for the same procedure during the same period of time.  Records on both Medicaid eligible and private paying patients must be maintained for a minimum of five years in order to verify compliance with this policy.  The FQHC </w:t>
      </w:r>
      <w:r w:rsidR="00C12CDF" w:rsidRPr="009A0D0D">
        <w:rPr>
          <w:bCs/>
          <w:sz w:val="24"/>
          <w:szCs w:val="24"/>
        </w:rPr>
        <w:t>s</w:t>
      </w:r>
      <w:r w:rsidRPr="009A0D0D">
        <w:rPr>
          <w:bCs/>
          <w:sz w:val="24"/>
          <w:szCs w:val="24"/>
        </w:rPr>
        <w:t>hall also furnish its authorized representative or contractual agents, with all information that may be requested regarding “usual and customary” fees.</w:t>
      </w:r>
    </w:p>
    <w:p w:rsidR="00220D77" w:rsidRPr="009A0D0D" w:rsidRDefault="00220D77" w:rsidP="00090DA0">
      <w:pPr>
        <w:jc w:val="both"/>
        <w:rPr>
          <w:bCs/>
          <w:sz w:val="24"/>
          <w:szCs w:val="24"/>
        </w:rPr>
      </w:pPr>
    </w:p>
    <w:p w:rsidR="00220D77" w:rsidRPr="009A0D0D" w:rsidRDefault="00220D77" w:rsidP="00090DA0">
      <w:pPr>
        <w:jc w:val="both"/>
        <w:rPr>
          <w:bCs/>
          <w:sz w:val="24"/>
          <w:szCs w:val="24"/>
        </w:rPr>
      </w:pPr>
      <w:r w:rsidRPr="009A0D0D">
        <w:rPr>
          <w:bCs/>
          <w:sz w:val="24"/>
          <w:szCs w:val="24"/>
        </w:rPr>
        <w:t>The FQHC must ensure that no staff or contract provider wil</w:t>
      </w:r>
      <w:r w:rsidR="00191476" w:rsidRPr="009A0D0D">
        <w:rPr>
          <w:bCs/>
          <w:sz w:val="24"/>
          <w:szCs w:val="24"/>
        </w:rPr>
        <w:t>l</w:t>
      </w:r>
      <w:r w:rsidRPr="009A0D0D">
        <w:rPr>
          <w:bCs/>
          <w:sz w:val="24"/>
          <w:szCs w:val="24"/>
        </w:rPr>
        <w:t xml:space="preserve"> seek separate reimbursement from Medicaid for specific services </w:t>
      </w:r>
      <w:r w:rsidR="00C12CDF" w:rsidRPr="009A0D0D">
        <w:rPr>
          <w:bCs/>
          <w:sz w:val="24"/>
          <w:szCs w:val="24"/>
        </w:rPr>
        <w:t xml:space="preserve">that are ordered and/or performed in the FQHC and are </w:t>
      </w:r>
      <w:r w:rsidRPr="009A0D0D">
        <w:rPr>
          <w:bCs/>
          <w:sz w:val="24"/>
          <w:szCs w:val="24"/>
        </w:rPr>
        <w:t>billable under the FQHC program.  Laborat</w:t>
      </w:r>
      <w:r w:rsidR="008D7A4A" w:rsidRPr="009A0D0D">
        <w:rPr>
          <w:bCs/>
          <w:sz w:val="24"/>
          <w:szCs w:val="24"/>
        </w:rPr>
        <w:t>or</w:t>
      </w:r>
      <w:r w:rsidRPr="009A0D0D">
        <w:rPr>
          <w:bCs/>
          <w:sz w:val="24"/>
          <w:szCs w:val="24"/>
        </w:rPr>
        <w:t>y, pathology, radiological and other services ordered by the FQHC staff, but provided by an organization independent of the FQHC</w:t>
      </w:r>
      <w:r w:rsidR="00D543C3" w:rsidRPr="009A0D0D">
        <w:rPr>
          <w:bCs/>
          <w:sz w:val="24"/>
          <w:szCs w:val="24"/>
        </w:rPr>
        <w:t>,</w:t>
      </w:r>
      <w:r w:rsidRPr="009A0D0D">
        <w:rPr>
          <w:bCs/>
          <w:sz w:val="24"/>
          <w:szCs w:val="24"/>
        </w:rPr>
        <w:t xml:space="preserve"> must be billed by the provider of the service and not the FQHC. </w:t>
      </w:r>
    </w:p>
    <w:p w:rsidR="00220D77" w:rsidRPr="009A0D0D" w:rsidRDefault="00220D77" w:rsidP="00220D77">
      <w:pPr>
        <w:spacing w:line="276" w:lineRule="auto"/>
        <w:jc w:val="both"/>
        <w:rPr>
          <w:bCs/>
          <w:sz w:val="24"/>
          <w:szCs w:val="24"/>
        </w:rPr>
      </w:pPr>
    </w:p>
    <w:p w:rsidR="00F90C2F" w:rsidRPr="00B744B0" w:rsidRDefault="00F90C2F" w:rsidP="00F90C2F">
      <w:pPr>
        <w:pStyle w:val="Manual1"/>
        <w:spacing w:before="0"/>
        <w:jc w:val="both"/>
        <w:rPr>
          <w:b w:val="0"/>
          <w:sz w:val="24"/>
          <w:szCs w:val="24"/>
        </w:rPr>
      </w:pPr>
      <w:r>
        <w:rPr>
          <w:szCs w:val="28"/>
        </w:rPr>
        <w:t>Diabetes Self-Management Training</w:t>
      </w:r>
    </w:p>
    <w:p w:rsidR="00F90C2F" w:rsidRPr="00B744B0" w:rsidRDefault="00F90C2F" w:rsidP="00F90C2F">
      <w:pPr>
        <w:pStyle w:val="Manual1"/>
        <w:spacing w:before="0"/>
        <w:jc w:val="both"/>
        <w:rPr>
          <w:b w:val="0"/>
          <w:sz w:val="24"/>
          <w:szCs w:val="24"/>
        </w:rPr>
      </w:pPr>
    </w:p>
    <w:p w:rsidR="00F90C2F" w:rsidRDefault="00F90C2F" w:rsidP="00F90C2F">
      <w:pPr>
        <w:pStyle w:val="Manual1"/>
        <w:spacing w:before="0"/>
        <w:jc w:val="both"/>
        <w:rPr>
          <w:b w:val="0"/>
          <w:sz w:val="24"/>
          <w:szCs w:val="24"/>
        </w:rPr>
      </w:pPr>
      <w:r>
        <w:rPr>
          <w:b w:val="0"/>
          <w:sz w:val="24"/>
          <w:szCs w:val="24"/>
        </w:rPr>
        <w:t>In order to receive Medicaid reimbursement for diabetes self-management training (DSMT) services, a FQHC must have a DSMT program that meets the quality standards of one of the following accreditation organizations:</w:t>
      </w:r>
    </w:p>
    <w:p w:rsidR="00F90C2F" w:rsidRDefault="00F90C2F" w:rsidP="00F90C2F">
      <w:pPr>
        <w:pStyle w:val="Manual1"/>
        <w:spacing w:before="0"/>
        <w:jc w:val="both"/>
        <w:rPr>
          <w:b w:val="0"/>
          <w:sz w:val="24"/>
          <w:szCs w:val="24"/>
        </w:rPr>
      </w:pPr>
    </w:p>
    <w:p w:rsidR="00F90C2F" w:rsidRDefault="00F90C2F" w:rsidP="00F90C2F">
      <w:pPr>
        <w:pStyle w:val="Manual1"/>
        <w:numPr>
          <w:ilvl w:val="0"/>
          <w:numId w:val="2"/>
        </w:numPr>
        <w:spacing w:before="0"/>
        <w:ind w:left="1440" w:hanging="720"/>
        <w:jc w:val="both"/>
        <w:rPr>
          <w:b w:val="0"/>
          <w:sz w:val="24"/>
          <w:szCs w:val="24"/>
        </w:rPr>
      </w:pPr>
      <w:r>
        <w:rPr>
          <w:b w:val="0"/>
          <w:sz w:val="24"/>
          <w:szCs w:val="24"/>
        </w:rPr>
        <w:t>The American Diabetes Association</w:t>
      </w:r>
      <w:del w:id="34" w:author="Britney Williams" w:date="2020-05-05T14:30:00Z">
        <w:r w:rsidDel="008E6718">
          <w:rPr>
            <w:b w:val="0"/>
            <w:sz w:val="24"/>
            <w:szCs w:val="24"/>
          </w:rPr>
          <w:delText>,</w:delText>
        </w:r>
      </w:del>
      <w:ins w:id="35" w:author="Britney Williams" w:date="2020-05-05T14:30:00Z">
        <w:r w:rsidR="008E6718">
          <w:rPr>
            <w:b w:val="0"/>
            <w:sz w:val="24"/>
            <w:szCs w:val="24"/>
          </w:rPr>
          <w:t>;</w:t>
        </w:r>
      </w:ins>
    </w:p>
    <w:p w:rsidR="00F90C2F" w:rsidRDefault="00F90C2F" w:rsidP="00F90C2F">
      <w:pPr>
        <w:pStyle w:val="Manual1"/>
        <w:spacing w:before="0"/>
        <w:jc w:val="both"/>
        <w:rPr>
          <w:b w:val="0"/>
          <w:sz w:val="24"/>
          <w:szCs w:val="24"/>
        </w:rPr>
      </w:pPr>
    </w:p>
    <w:p w:rsidR="00F90C2F" w:rsidRDefault="00F90C2F" w:rsidP="00F90C2F">
      <w:pPr>
        <w:pStyle w:val="Manual1"/>
        <w:numPr>
          <w:ilvl w:val="0"/>
          <w:numId w:val="2"/>
        </w:numPr>
        <w:spacing w:before="0"/>
        <w:ind w:left="1440" w:hanging="720"/>
        <w:jc w:val="both"/>
        <w:rPr>
          <w:b w:val="0"/>
          <w:sz w:val="24"/>
          <w:szCs w:val="24"/>
        </w:rPr>
      </w:pPr>
      <w:r>
        <w:rPr>
          <w:b w:val="0"/>
          <w:sz w:val="24"/>
          <w:szCs w:val="24"/>
        </w:rPr>
        <w:t>The American Association of Diabetes Educators</w:t>
      </w:r>
      <w:del w:id="36" w:author="Britney Williams" w:date="2020-05-05T14:30:00Z">
        <w:r w:rsidDel="008E6718">
          <w:rPr>
            <w:b w:val="0"/>
            <w:sz w:val="24"/>
            <w:szCs w:val="24"/>
          </w:rPr>
          <w:delText>,</w:delText>
        </w:r>
      </w:del>
      <w:ins w:id="37" w:author="Britney Williams" w:date="2020-05-05T14:30:00Z">
        <w:r w:rsidR="008E6718">
          <w:rPr>
            <w:b w:val="0"/>
            <w:sz w:val="24"/>
            <w:szCs w:val="24"/>
          </w:rPr>
          <w:t>;</w:t>
        </w:r>
      </w:ins>
      <w:r>
        <w:rPr>
          <w:b w:val="0"/>
          <w:sz w:val="24"/>
          <w:szCs w:val="24"/>
        </w:rPr>
        <w:t xml:space="preserve"> or</w:t>
      </w:r>
    </w:p>
    <w:p w:rsidR="00F90C2F" w:rsidRPr="00B744B0" w:rsidRDefault="00F90C2F" w:rsidP="00F90C2F">
      <w:pPr>
        <w:pStyle w:val="Manual1"/>
        <w:spacing w:before="0"/>
        <w:jc w:val="both"/>
        <w:rPr>
          <w:b w:val="0"/>
          <w:sz w:val="24"/>
          <w:szCs w:val="24"/>
        </w:rPr>
      </w:pPr>
    </w:p>
    <w:p w:rsidR="00F90C2F" w:rsidRPr="00B744B0" w:rsidRDefault="00F90C2F" w:rsidP="00F90C2F">
      <w:pPr>
        <w:pStyle w:val="Manual1"/>
        <w:numPr>
          <w:ilvl w:val="0"/>
          <w:numId w:val="2"/>
        </w:numPr>
        <w:spacing w:before="0"/>
        <w:ind w:left="1440" w:hanging="720"/>
        <w:jc w:val="both"/>
        <w:rPr>
          <w:b w:val="0"/>
          <w:sz w:val="24"/>
          <w:szCs w:val="24"/>
        </w:rPr>
      </w:pPr>
      <w:r>
        <w:rPr>
          <w:b w:val="0"/>
          <w:sz w:val="24"/>
          <w:szCs w:val="24"/>
        </w:rPr>
        <w:t>The Indian Health Service.</w:t>
      </w:r>
    </w:p>
    <w:p w:rsidR="00F90C2F" w:rsidRDefault="00F90C2F" w:rsidP="00F90C2F">
      <w:pPr>
        <w:pStyle w:val="Manual1"/>
        <w:spacing w:before="0"/>
        <w:jc w:val="both"/>
        <w:rPr>
          <w:b w:val="0"/>
          <w:sz w:val="24"/>
          <w:szCs w:val="24"/>
        </w:rPr>
      </w:pPr>
    </w:p>
    <w:p w:rsidR="00F90C2F" w:rsidRDefault="00F90C2F" w:rsidP="00F90C2F">
      <w:pPr>
        <w:pStyle w:val="Manual1"/>
        <w:spacing w:before="0"/>
        <w:jc w:val="both"/>
        <w:rPr>
          <w:b w:val="0"/>
          <w:sz w:val="24"/>
          <w:szCs w:val="24"/>
        </w:rPr>
      </w:pPr>
      <w:r>
        <w:rPr>
          <w:b w:val="0"/>
          <w:sz w:val="24"/>
          <w:szCs w:val="24"/>
        </w:rPr>
        <w:t>All DSMT programs must adhere to the national standards for diabetes self-management education.  Each member of the instructional team must:</w:t>
      </w:r>
    </w:p>
    <w:p w:rsidR="00F90C2F" w:rsidRDefault="00F90C2F" w:rsidP="00F90C2F">
      <w:pPr>
        <w:pStyle w:val="Manual1"/>
        <w:spacing w:before="0"/>
        <w:jc w:val="both"/>
        <w:rPr>
          <w:b w:val="0"/>
          <w:sz w:val="24"/>
          <w:szCs w:val="24"/>
        </w:rPr>
      </w:pPr>
    </w:p>
    <w:p w:rsidR="00F90C2F" w:rsidRDefault="00F90C2F" w:rsidP="00F90C2F">
      <w:pPr>
        <w:pStyle w:val="Manual1"/>
        <w:numPr>
          <w:ilvl w:val="0"/>
          <w:numId w:val="6"/>
        </w:numPr>
        <w:spacing w:before="0"/>
        <w:ind w:left="1440" w:hanging="720"/>
        <w:jc w:val="both"/>
        <w:rPr>
          <w:b w:val="0"/>
          <w:sz w:val="24"/>
          <w:szCs w:val="24"/>
        </w:rPr>
      </w:pPr>
      <w:r>
        <w:rPr>
          <w:b w:val="0"/>
          <w:sz w:val="24"/>
          <w:szCs w:val="24"/>
        </w:rPr>
        <w:t>Be a certified diabetes educator (CDE) certified by the National Certification Board for Diabetes Educator</w:t>
      </w:r>
      <w:del w:id="38" w:author="Britney Williams" w:date="2020-05-05T14:30:00Z">
        <w:r w:rsidDel="008E6718">
          <w:rPr>
            <w:b w:val="0"/>
            <w:sz w:val="24"/>
            <w:szCs w:val="24"/>
          </w:rPr>
          <w:delText>s,</w:delText>
        </w:r>
      </w:del>
      <w:ins w:id="39" w:author="Britney Williams" w:date="2020-05-05T14:31:00Z">
        <w:r w:rsidR="008E6718">
          <w:rPr>
            <w:b w:val="0"/>
            <w:sz w:val="24"/>
            <w:szCs w:val="24"/>
          </w:rPr>
          <w:t>;</w:t>
        </w:r>
      </w:ins>
      <w:r>
        <w:rPr>
          <w:b w:val="0"/>
          <w:sz w:val="24"/>
          <w:szCs w:val="24"/>
        </w:rPr>
        <w:t xml:space="preserve"> or</w:t>
      </w:r>
    </w:p>
    <w:p w:rsidR="00F90C2F" w:rsidRDefault="00F90C2F" w:rsidP="00F90C2F">
      <w:pPr>
        <w:pStyle w:val="Manual1"/>
        <w:spacing w:before="0"/>
        <w:jc w:val="both"/>
        <w:rPr>
          <w:b w:val="0"/>
          <w:sz w:val="24"/>
          <w:szCs w:val="24"/>
        </w:rPr>
      </w:pPr>
    </w:p>
    <w:p w:rsidR="00F90C2F" w:rsidRDefault="00F90C2F" w:rsidP="00F90C2F">
      <w:pPr>
        <w:pStyle w:val="Manual1"/>
        <w:numPr>
          <w:ilvl w:val="0"/>
          <w:numId w:val="6"/>
        </w:numPr>
        <w:spacing w:before="0"/>
        <w:ind w:left="1440" w:hanging="720"/>
        <w:jc w:val="both"/>
        <w:rPr>
          <w:b w:val="0"/>
          <w:sz w:val="24"/>
          <w:szCs w:val="24"/>
        </w:rPr>
      </w:pPr>
      <w:r>
        <w:rPr>
          <w:b w:val="0"/>
          <w:sz w:val="24"/>
          <w:szCs w:val="24"/>
        </w:rPr>
        <w:t>Have recent didactic and experiential preparation in education and diabetes management.</w:t>
      </w:r>
    </w:p>
    <w:p w:rsidR="00F90C2F" w:rsidRPr="00B744B0" w:rsidRDefault="00F90C2F" w:rsidP="00F90C2F">
      <w:pPr>
        <w:jc w:val="both"/>
        <w:rPr>
          <w:b/>
          <w:sz w:val="24"/>
          <w:szCs w:val="24"/>
        </w:rPr>
      </w:pPr>
    </w:p>
    <w:p w:rsidR="00F90C2F" w:rsidRDefault="00F90C2F" w:rsidP="00F90C2F">
      <w:pPr>
        <w:pStyle w:val="Manual1"/>
        <w:spacing w:before="0"/>
        <w:jc w:val="both"/>
        <w:rPr>
          <w:b w:val="0"/>
          <w:sz w:val="24"/>
          <w:szCs w:val="24"/>
        </w:rPr>
      </w:pPr>
      <w:r>
        <w:rPr>
          <w:b w:val="0"/>
          <w:sz w:val="24"/>
          <w:szCs w:val="24"/>
        </w:rPr>
        <w:t>At a minimum, the instructional team must consist of one of the following professionals who is a CDE:</w:t>
      </w:r>
    </w:p>
    <w:p w:rsidR="00F90C2F" w:rsidRDefault="00F90C2F" w:rsidP="00F90C2F">
      <w:pPr>
        <w:pStyle w:val="Manual1"/>
        <w:spacing w:before="0"/>
        <w:jc w:val="both"/>
        <w:rPr>
          <w:b w:val="0"/>
          <w:sz w:val="24"/>
          <w:szCs w:val="24"/>
        </w:rPr>
      </w:pPr>
    </w:p>
    <w:p w:rsidR="00F90C2F" w:rsidRDefault="00F90C2F" w:rsidP="00F90C2F">
      <w:pPr>
        <w:pStyle w:val="Manual1"/>
        <w:numPr>
          <w:ilvl w:val="0"/>
          <w:numId w:val="7"/>
        </w:numPr>
        <w:spacing w:before="0"/>
        <w:ind w:left="1440" w:hanging="720"/>
        <w:jc w:val="both"/>
        <w:rPr>
          <w:b w:val="0"/>
          <w:sz w:val="24"/>
          <w:szCs w:val="24"/>
        </w:rPr>
      </w:pPr>
      <w:r>
        <w:rPr>
          <w:b w:val="0"/>
          <w:sz w:val="24"/>
          <w:szCs w:val="24"/>
        </w:rPr>
        <w:t>A registered dietician</w:t>
      </w:r>
      <w:del w:id="40" w:author="Britney Williams" w:date="2020-05-05T14:31:00Z">
        <w:r w:rsidDel="008E6718">
          <w:rPr>
            <w:b w:val="0"/>
            <w:sz w:val="24"/>
            <w:szCs w:val="24"/>
          </w:rPr>
          <w:delText>,</w:delText>
        </w:r>
      </w:del>
      <w:ins w:id="41" w:author="Britney Williams" w:date="2020-05-05T14:31:00Z">
        <w:r w:rsidR="008E6718">
          <w:rPr>
            <w:b w:val="0"/>
            <w:sz w:val="24"/>
            <w:szCs w:val="24"/>
          </w:rPr>
          <w:t>;</w:t>
        </w:r>
      </w:ins>
    </w:p>
    <w:p w:rsidR="00F90C2F" w:rsidRDefault="00F90C2F" w:rsidP="00F90C2F">
      <w:pPr>
        <w:pStyle w:val="Manual1"/>
        <w:spacing w:before="0"/>
        <w:jc w:val="both"/>
        <w:rPr>
          <w:b w:val="0"/>
          <w:sz w:val="24"/>
          <w:szCs w:val="24"/>
        </w:rPr>
      </w:pPr>
    </w:p>
    <w:p w:rsidR="00F90C2F" w:rsidRDefault="00F90C2F" w:rsidP="00F90C2F">
      <w:pPr>
        <w:pStyle w:val="Manual1"/>
        <w:numPr>
          <w:ilvl w:val="0"/>
          <w:numId w:val="7"/>
        </w:numPr>
        <w:spacing w:before="0"/>
        <w:ind w:left="1440" w:hanging="720"/>
        <w:jc w:val="both"/>
        <w:rPr>
          <w:b w:val="0"/>
          <w:sz w:val="24"/>
          <w:szCs w:val="24"/>
        </w:rPr>
      </w:pPr>
      <w:r>
        <w:rPr>
          <w:b w:val="0"/>
          <w:sz w:val="24"/>
          <w:szCs w:val="24"/>
        </w:rPr>
        <w:t>A registered nurse</w:t>
      </w:r>
      <w:ins w:id="42" w:author="Britney Williams" w:date="2020-05-05T14:31:00Z">
        <w:r w:rsidR="008E6718">
          <w:rPr>
            <w:b w:val="0"/>
            <w:sz w:val="24"/>
            <w:szCs w:val="24"/>
          </w:rPr>
          <w:t>;</w:t>
        </w:r>
      </w:ins>
      <w:del w:id="43" w:author="Britney Williams" w:date="2020-05-05T14:31:00Z">
        <w:r w:rsidDel="008E6718">
          <w:rPr>
            <w:b w:val="0"/>
            <w:sz w:val="24"/>
            <w:szCs w:val="24"/>
          </w:rPr>
          <w:delText>,</w:delText>
        </w:r>
      </w:del>
      <w:r>
        <w:rPr>
          <w:b w:val="0"/>
          <w:sz w:val="24"/>
          <w:szCs w:val="24"/>
        </w:rPr>
        <w:t xml:space="preserve"> or</w:t>
      </w:r>
    </w:p>
    <w:p w:rsidR="00F90C2F" w:rsidRPr="00B744B0" w:rsidRDefault="00F90C2F" w:rsidP="00F90C2F">
      <w:pPr>
        <w:pStyle w:val="Manual1"/>
        <w:spacing w:before="0"/>
        <w:jc w:val="both"/>
        <w:rPr>
          <w:b w:val="0"/>
          <w:sz w:val="24"/>
          <w:szCs w:val="24"/>
        </w:rPr>
      </w:pPr>
    </w:p>
    <w:p w:rsidR="00F90C2F" w:rsidRPr="00B744B0" w:rsidRDefault="00F90C2F" w:rsidP="00F90C2F">
      <w:pPr>
        <w:pStyle w:val="Manual1"/>
        <w:numPr>
          <w:ilvl w:val="0"/>
          <w:numId w:val="7"/>
        </w:numPr>
        <w:spacing w:before="0"/>
        <w:ind w:left="1440" w:hanging="720"/>
        <w:jc w:val="both"/>
        <w:rPr>
          <w:b w:val="0"/>
          <w:sz w:val="24"/>
          <w:szCs w:val="24"/>
        </w:rPr>
      </w:pPr>
      <w:r>
        <w:rPr>
          <w:b w:val="0"/>
          <w:sz w:val="24"/>
          <w:szCs w:val="24"/>
        </w:rPr>
        <w:t>A pharmacist.</w:t>
      </w:r>
    </w:p>
    <w:p w:rsidR="00F90C2F" w:rsidRDefault="00F90C2F" w:rsidP="00F90C2F">
      <w:pPr>
        <w:pStyle w:val="Manual1"/>
        <w:spacing w:before="0"/>
        <w:jc w:val="both"/>
        <w:rPr>
          <w:b w:val="0"/>
          <w:sz w:val="24"/>
          <w:szCs w:val="24"/>
        </w:rPr>
      </w:pPr>
    </w:p>
    <w:p w:rsidR="00F90C2F" w:rsidRPr="00B744B0" w:rsidRDefault="00F90C2F" w:rsidP="00F90C2F">
      <w:pPr>
        <w:pStyle w:val="Manual1"/>
        <w:spacing w:before="0"/>
        <w:jc w:val="both"/>
        <w:rPr>
          <w:b w:val="0"/>
          <w:sz w:val="24"/>
          <w:szCs w:val="24"/>
        </w:rPr>
      </w:pPr>
      <w:r>
        <w:rPr>
          <w:b w:val="0"/>
          <w:sz w:val="24"/>
          <w:szCs w:val="24"/>
        </w:rPr>
        <w:t>All members of the instructional team must obtain the nationally recommended annual continuing education hours for diabetes management.</w:t>
      </w:r>
    </w:p>
    <w:p w:rsidR="00B744B0" w:rsidRPr="00B744B0" w:rsidRDefault="00B744B0" w:rsidP="009F4DA1">
      <w:pPr>
        <w:pStyle w:val="Manual1"/>
        <w:spacing w:before="0"/>
        <w:rPr>
          <w:b w:val="0"/>
          <w:sz w:val="24"/>
          <w:szCs w:val="24"/>
        </w:rPr>
      </w:pPr>
    </w:p>
    <w:p w:rsidR="009F4DA1" w:rsidRPr="006A362C" w:rsidRDefault="009F4DA1" w:rsidP="009F4DA1">
      <w:pPr>
        <w:pStyle w:val="Manual1"/>
        <w:spacing w:before="0"/>
        <w:rPr>
          <w:szCs w:val="28"/>
        </w:rPr>
      </w:pPr>
      <w:r w:rsidRPr="006A362C">
        <w:rPr>
          <w:szCs w:val="28"/>
        </w:rPr>
        <w:t xml:space="preserve">Satellite </w:t>
      </w:r>
      <w:r w:rsidR="003347A7" w:rsidRPr="006A362C">
        <w:rPr>
          <w:szCs w:val="28"/>
        </w:rPr>
        <w:t>Clinics</w:t>
      </w:r>
    </w:p>
    <w:p w:rsidR="009F4DA1" w:rsidRDefault="009F4DA1" w:rsidP="009F4DA1">
      <w:pPr>
        <w:pStyle w:val="BodyText"/>
        <w:spacing w:before="0"/>
        <w:jc w:val="both"/>
        <w:rPr>
          <w:szCs w:val="24"/>
        </w:rPr>
      </w:pPr>
    </w:p>
    <w:p w:rsidR="009F4DA1" w:rsidRDefault="00216778" w:rsidP="009F4DA1">
      <w:pPr>
        <w:pStyle w:val="BodyText"/>
        <w:spacing w:before="0"/>
        <w:jc w:val="both"/>
      </w:pPr>
      <w:r>
        <w:t xml:space="preserve">A </w:t>
      </w:r>
      <w:r w:rsidR="009F4DA1">
        <w:t xml:space="preserve">satellite </w:t>
      </w:r>
      <w:r w:rsidR="001F064C">
        <w:t xml:space="preserve">clinic </w:t>
      </w:r>
      <w:r w:rsidR="009F4DA1">
        <w:t>must enter into a separate provider agreement from the parent center and obtain its own provider number for billing and reimbursement purposes.</w:t>
      </w:r>
    </w:p>
    <w:p w:rsidR="009F4DA1" w:rsidRDefault="009F4DA1" w:rsidP="009F4DA1">
      <w:pPr>
        <w:jc w:val="both"/>
        <w:rPr>
          <w:b/>
          <w:sz w:val="24"/>
          <w:szCs w:val="24"/>
        </w:rPr>
      </w:pPr>
    </w:p>
    <w:p w:rsidR="009F4DA1" w:rsidRPr="006A362C" w:rsidRDefault="009F4DA1" w:rsidP="009F4DA1">
      <w:pPr>
        <w:jc w:val="both"/>
        <w:rPr>
          <w:b/>
          <w:sz w:val="28"/>
          <w:szCs w:val="28"/>
        </w:rPr>
      </w:pPr>
      <w:r w:rsidRPr="006A362C">
        <w:rPr>
          <w:b/>
          <w:sz w:val="28"/>
          <w:szCs w:val="28"/>
        </w:rPr>
        <w:t>Mobile Clinics</w:t>
      </w:r>
    </w:p>
    <w:p w:rsidR="009F4DA1" w:rsidRDefault="009F4DA1" w:rsidP="009F4DA1">
      <w:pPr>
        <w:jc w:val="both"/>
        <w:rPr>
          <w:sz w:val="24"/>
          <w:szCs w:val="24"/>
        </w:rPr>
      </w:pPr>
    </w:p>
    <w:p w:rsidR="009F4DA1" w:rsidRPr="00B61EF4" w:rsidRDefault="009F4DA1" w:rsidP="009F4DA1">
      <w:pPr>
        <w:jc w:val="both"/>
        <w:rPr>
          <w:sz w:val="24"/>
          <w:szCs w:val="24"/>
        </w:rPr>
      </w:pPr>
      <w:r w:rsidRPr="00B61EF4">
        <w:rPr>
          <w:sz w:val="24"/>
          <w:szCs w:val="24"/>
        </w:rPr>
        <w:t xml:space="preserve">An FQHC is prohibited from enrolling a mobile clinic in the Louisiana Medicaid program.  Services rendered at the mobile clinic </w:t>
      </w:r>
      <w:r w:rsidR="000410AD">
        <w:rPr>
          <w:sz w:val="24"/>
          <w:szCs w:val="24"/>
        </w:rPr>
        <w:t>must be billed using the main center’s provider number.</w:t>
      </w:r>
    </w:p>
    <w:p w:rsidR="009F4DA1" w:rsidRDefault="009F4DA1" w:rsidP="009F4DA1">
      <w:pPr>
        <w:jc w:val="both"/>
        <w:rPr>
          <w:b/>
          <w:sz w:val="24"/>
          <w:szCs w:val="24"/>
        </w:rPr>
      </w:pPr>
    </w:p>
    <w:p w:rsidR="009F4DA1" w:rsidRPr="006A362C" w:rsidRDefault="009F4DA1" w:rsidP="009F4DA1">
      <w:pPr>
        <w:jc w:val="both"/>
        <w:rPr>
          <w:b/>
          <w:sz w:val="28"/>
          <w:szCs w:val="28"/>
        </w:rPr>
      </w:pPr>
      <w:r w:rsidRPr="006A362C">
        <w:rPr>
          <w:b/>
          <w:sz w:val="28"/>
          <w:szCs w:val="28"/>
        </w:rPr>
        <w:t>Out of State FQHCs in Trade Areas</w:t>
      </w:r>
    </w:p>
    <w:p w:rsidR="009F4DA1" w:rsidRDefault="009F4DA1" w:rsidP="009F4DA1">
      <w:pPr>
        <w:jc w:val="both"/>
        <w:rPr>
          <w:sz w:val="24"/>
          <w:szCs w:val="24"/>
        </w:rPr>
      </w:pPr>
    </w:p>
    <w:p w:rsidR="009F4DA1" w:rsidRDefault="009F4DA1" w:rsidP="009F4DA1">
      <w:pPr>
        <w:jc w:val="both"/>
        <w:rPr>
          <w:sz w:val="24"/>
          <w:szCs w:val="24"/>
        </w:rPr>
      </w:pPr>
      <w:r w:rsidRPr="00B61EF4">
        <w:rPr>
          <w:sz w:val="24"/>
          <w:szCs w:val="24"/>
        </w:rPr>
        <w:t>An FQHC located in the trade areas designated by the Department that wishes to enroll in the Louisiana Medicaid program, must</w:t>
      </w:r>
      <w:r w:rsidR="000720B2">
        <w:rPr>
          <w:sz w:val="24"/>
          <w:szCs w:val="24"/>
        </w:rPr>
        <w:t xml:space="preserve"> meet all </w:t>
      </w:r>
      <w:r w:rsidR="001F064C">
        <w:rPr>
          <w:sz w:val="24"/>
          <w:szCs w:val="24"/>
        </w:rPr>
        <w:t>the</w:t>
      </w:r>
      <w:r w:rsidR="000720B2">
        <w:rPr>
          <w:sz w:val="24"/>
          <w:szCs w:val="24"/>
        </w:rPr>
        <w:t xml:space="preserve"> provider enrollment requirements of an FQHC located in Louisiana</w:t>
      </w:r>
      <w:r w:rsidR="006A362C">
        <w:rPr>
          <w:sz w:val="24"/>
          <w:szCs w:val="24"/>
        </w:rPr>
        <w:t xml:space="preserve"> </w:t>
      </w:r>
      <w:r w:rsidR="001F064C">
        <w:rPr>
          <w:sz w:val="24"/>
          <w:szCs w:val="24"/>
        </w:rPr>
        <w:t xml:space="preserve">and include </w:t>
      </w:r>
      <w:r w:rsidR="000720B2">
        <w:rPr>
          <w:sz w:val="24"/>
          <w:szCs w:val="24"/>
        </w:rPr>
        <w:t>a letter from the FQHCs home state verifying its reimbursement rate.</w:t>
      </w:r>
    </w:p>
    <w:p w:rsidR="009F4DA1" w:rsidRPr="00B61EF4" w:rsidRDefault="009F4DA1" w:rsidP="009F4DA1">
      <w:pPr>
        <w:jc w:val="both"/>
        <w:rPr>
          <w:sz w:val="24"/>
          <w:szCs w:val="24"/>
        </w:rPr>
      </w:pPr>
    </w:p>
    <w:p w:rsidR="00B208FC" w:rsidRPr="00B208FC" w:rsidRDefault="00B208FC" w:rsidP="0096315C">
      <w:pPr>
        <w:pStyle w:val="BodyText"/>
        <w:spacing w:before="0"/>
        <w:jc w:val="both"/>
        <w:rPr>
          <w:b/>
          <w:sz w:val="28"/>
          <w:szCs w:val="28"/>
        </w:rPr>
      </w:pPr>
      <w:r w:rsidRPr="00B208FC">
        <w:rPr>
          <w:b/>
          <w:sz w:val="28"/>
          <w:szCs w:val="28"/>
        </w:rPr>
        <w:t>Changes</w:t>
      </w:r>
    </w:p>
    <w:p w:rsidR="00B208FC" w:rsidRDefault="00B208FC" w:rsidP="0096315C">
      <w:pPr>
        <w:pStyle w:val="BodyText"/>
        <w:spacing w:before="0"/>
        <w:jc w:val="both"/>
      </w:pPr>
    </w:p>
    <w:p w:rsidR="00635B1B" w:rsidRDefault="00635B1B" w:rsidP="0096315C">
      <w:pPr>
        <w:pStyle w:val="BodyText"/>
        <w:spacing w:before="0"/>
        <w:jc w:val="both"/>
      </w:pPr>
      <w:r>
        <w:t xml:space="preserve">FQHCs are required to notify Medicaid in writing within </w:t>
      </w:r>
      <w:r w:rsidR="00FD44A6">
        <w:t>seven</w:t>
      </w:r>
      <w:r>
        <w:t xml:space="preserve"> working days of any of the following changes:</w:t>
      </w:r>
    </w:p>
    <w:p w:rsidR="00635B1B" w:rsidRDefault="00635B1B" w:rsidP="0096315C">
      <w:pPr>
        <w:pStyle w:val="BodyText"/>
        <w:spacing w:before="0"/>
        <w:jc w:val="both"/>
      </w:pPr>
    </w:p>
    <w:p w:rsidR="00635B1B" w:rsidRDefault="00635B1B" w:rsidP="0096315C">
      <w:pPr>
        <w:pStyle w:val="BodyText"/>
        <w:numPr>
          <w:ilvl w:val="0"/>
          <w:numId w:val="2"/>
        </w:numPr>
        <w:spacing w:before="0"/>
        <w:ind w:left="1440" w:hanging="720"/>
        <w:jc w:val="both"/>
        <w:rPr>
          <w:rFonts w:ascii="Times New Roman" w:hAnsi="Times New Roman"/>
        </w:rPr>
      </w:pPr>
      <w:r>
        <w:rPr>
          <w:rFonts w:ascii="Times New Roman" w:hAnsi="Times New Roman"/>
        </w:rPr>
        <w:t>Loss of FQHC status</w:t>
      </w:r>
      <w:del w:id="44" w:author="Britney Williams" w:date="2020-05-05T14:31:00Z">
        <w:r w:rsidDel="008E6718">
          <w:rPr>
            <w:rFonts w:ascii="Times New Roman" w:hAnsi="Times New Roman"/>
          </w:rPr>
          <w:delText>,</w:delText>
        </w:r>
      </w:del>
      <w:ins w:id="45" w:author="Britney Williams" w:date="2020-05-05T14:31:00Z">
        <w:r w:rsidR="008E6718">
          <w:rPr>
            <w:rFonts w:ascii="Times New Roman" w:hAnsi="Times New Roman"/>
          </w:rPr>
          <w:t>;</w:t>
        </w:r>
      </w:ins>
    </w:p>
    <w:p w:rsidR="00635B1B" w:rsidRDefault="00635B1B" w:rsidP="001F064C">
      <w:pPr>
        <w:pStyle w:val="BodyText"/>
        <w:spacing w:before="0"/>
        <w:jc w:val="both"/>
        <w:rPr>
          <w:rFonts w:ascii="Times New Roman" w:hAnsi="Times New Roman"/>
        </w:rPr>
      </w:pPr>
    </w:p>
    <w:p w:rsidR="00635B1B" w:rsidRDefault="00635B1B" w:rsidP="0096315C">
      <w:pPr>
        <w:pStyle w:val="BodyText"/>
        <w:numPr>
          <w:ilvl w:val="0"/>
          <w:numId w:val="2"/>
        </w:numPr>
        <w:spacing w:before="0"/>
        <w:ind w:left="1440" w:hanging="720"/>
        <w:jc w:val="both"/>
        <w:rPr>
          <w:rFonts w:ascii="Times New Roman" w:hAnsi="Times New Roman"/>
        </w:rPr>
      </w:pPr>
      <w:r>
        <w:rPr>
          <w:rFonts w:ascii="Times New Roman" w:hAnsi="Times New Roman"/>
        </w:rPr>
        <w:t>Changes in dates of the FQHC grant budget period</w:t>
      </w:r>
      <w:del w:id="46" w:author="Britney Williams" w:date="2020-05-05T14:31:00Z">
        <w:r w:rsidDel="008E6718">
          <w:rPr>
            <w:rFonts w:ascii="Times New Roman" w:hAnsi="Times New Roman"/>
          </w:rPr>
          <w:delText>,</w:delText>
        </w:r>
      </w:del>
      <w:ins w:id="47" w:author="Britney Williams" w:date="2020-05-05T14:31:00Z">
        <w:r w:rsidR="008E6718">
          <w:rPr>
            <w:rFonts w:ascii="Times New Roman" w:hAnsi="Times New Roman"/>
          </w:rPr>
          <w:t>;</w:t>
        </w:r>
      </w:ins>
    </w:p>
    <w:p w:rsidR="00635B1B" w:rsidRDefault="00635B1B" w:rsidP="001F064C"/>
    <w:p w:rsidR="00635B1B" w:rsidRDefault="00635B1B" w:rsidP="0096315C">
      <w:pPr>
        <w:pStyle w:val="BodyText"/>
        <w:numPr>
          <w:ilvl w:val="0"/>
          <w:numId w:val="2"/>
        </w:numPr>
        <w:spacing w:before="0"/>
        <w:ind w:left="1440" w:hanging="720"/>
        <w:jc w:val="both"/>
        <w:rPr>
          <w:rFonts w:ascii="Times New Roman" w:hAnsi="Times New Roman"/>
        </w:rPr>
      </w:pPr>
      <w:r>
        <w:rPr>
          <w:rFonts w:ascii="Times New Roman" w:hAnsi="Times New Roman"/>
        </w:rPr>
        <w:lastRenderedPageBreak/>
        <w:t>Opening(s) and/or closing(s) of any satellite center(s)</w:t>
      </w:r>
      <w:del w:id="48" w:author="Britney Williams" w:date="2020-05-05T14:31:00Z">
        <w:r w:rsidDel="008E6718">
          <w:rPr>
            <w:rFonts w:ascii="Times New Roman" w:hAnsi="Times New Roman"/>
          </w:rPr>
          <w:delText>,</w:delText>
        </w:r>
      </w:del>
      <w:ins w:id="49" w:author="Britney Williams" w:date="2020-05-05T14:31:00Z">
        <w:r w:rsidR="008E6718">
          <w:rPr>
            <w:rFonts w:ascii="Times New Roman" w:hAnsi="Times New Roman"/>
          </w:rPr>
          <w:t>;</w:t>
        </w:r>
      </w:ins>
      <w:r>
        <w:rPr>
          <w:rFonts w:ascii="Times New Roman" w:hAnsi="Times New Roman"/>
        </w:rPr>
        <w:t xml:space="preserve"> or</w:t>
      </w:r>
    </w:p>
    <w:p w:rsidR="00635B1B" w:rsidRDefault="00635B1B" w:rsidP="001F064C"/>
    <w:p w:rsidR="00635B1B" w:rsidRDefault="00635B1B" w:rsidP="0096315C">
      <w:pPr>
        <w:pStyle w:val="BodyText"/>
        <w:numPr>
          <w:ilvl w:val="0"/>
          <w:numId w:val="2"/>
        </w:numPr>
        <w:spacing w:before="0"/>
        <w:ind w:left="1440" w:hanging="720"/>
        <w:jc w:val="both"/>
        <w:rPr>
          <w:rFonts w:ascii="Times New Roman" w:hAnsi="Times New Roman"/>
        </w:rPr>
      </w:pPr>
      <w:r>
        <w:rPr>
          <w:rFonts w:ascii="Times New Roman" w:hAnsi="Times New Roman"/>
        </w:rPr>
        <w:t>Addition or termination of providers.</w:t>
      </w:r>
    </w:p>
    <w:p w:rsidR="00635B1B" w:rsidRDefault="00635B1B" w:rsidP="001F064C">
      <w:pPr>
        <w:jc w:val="both"/>
      </w:pPr>
    </w:p>
    <w:p w:rsidR="00B208FC" w:rsidRPr="00B208FC" w:rsidRDefault="00B208FC" w:rsidP="00B208FC">
      <w:pPr>
        <w:jc w:val="both"/>
        <w:rPr>
          <w:b/>
          <w:color w:val="000000"/>
          <w:sz w:val="26"/>
          <w:szCs w:val="26"/>
        </w:rPr>
      </w:pPr>
      <w:r w:rsidRPr="00B208FC">
        <w:rPr>
          <w:b/>
          <w:color w:val="000000"/>
          <w:sz w:val="26"/>
          <w:szCs w:val="26"/>
        </w:rPr>
        <w:t>Change in Ownership</w:t>
      </w:r>
    </w:p>
    <w:p w:rsidR="00B208FC" w:rsidRDefault="00B208FC" w:rsidP="00B208FC">
      <w:pPr>
        <w:jc w:val="both"/>
        <w:rPr>
          <w:color w:val="000000"/>
          <w:sz w:val="24"/>
          <w:szCs w:val="24"/>
        </w:rPr>
      </w:pPr>
    </w:p>
    <w:p w:rsidR="00B208FC" w:rsidRPr="00B61EF4" w:rsidRDefault="00B208FC" w:rsidP="00B208FC">
      <w:pPr>
        <w:jc w:val="both"/>
        <w:rPr>
          <w:color w:val="000000"/>
          <w:sz w:val="24"/>
          <w:szCs w:val="24"/>
        </w:rPr>
      </w:pPr>
      <w:r>
        <w:rPr>
          <w:color w:val="000000"/>
          <w:sz w:val="24"/>
          <w:szCs w:val="24"/>
        </w:rPr>
        <w:t xml:space="preserve">When there is a change in ownership, </w:t>
      </w:r>
      <w:r w:rsidRPr="00B61EF4">
        <w:rPr>
          <w:color w:val="000000"/>
          <w:sz w:val="24"/>
          <w:szCs w:val="24"/>
        </w:rPr>
        <w:t xml:space="preserve">Medicaid must be notified within 30 calendar days of the date of the FQHC ownership change. </w:t>
      </w:r>
      <w:r w:rsidR="000410AD">
        <w:rPr>
          <w:color w:val="000000"/>
          <w:sz w:val="24"/>
          <w:szCs w:val="24"/>
        </w:rPr>
        <w:t xml:space="preserve"> </w:t>
      </w:r>
      <w:r w:rsidRPr="00B61EF4">
        <w:rPr>
          <w:color w:val="000000"/>
          <w:sz w:val="24"/>
          <w:szCs w:val="24"/>
        </w:rPr>
        <w:t xml:space="preserve">The new owner is required to enter into a new provider agreement with the Louisiana Medicaid program. </w:t>
      </w:r>
      <w:r w:rsidR="000410AD">
        <w:rPr>
          <w:color w:val="000000"/>
          <w:sz w:val="24"/>
          <w:szCs w:val="24"/>
        </w:rPr>
        <w:t xml:space="preserve"> </w:t>
      </w:r>
      <w:r w:rsidRPr="00B61EF4">
        <w:rPr>
          <w:color w:val="000000"/>
          <w:sz w:val="24"/>
          <w:szCs w:val="24"/>
        </w:rPr>
        <w:t xml:space="preserve">Failure to enter into a new provider agreement following a change in ownership will result the center’s termination as </w:t>
      </w:r>
      <w:r w:rsidR="00216778">
        <w:rPr>
          <w:color w:val="000000"/>
          <w:sz w:val="24"/>
          <w:szCs w:val="24"/>
        </w:rPr>
        <w:t xml:space="preserve">a </w:t>
      </w:r>
      <w:r w:rsidRPr="00B61EF4">
        <w:rPr>
          <w:color w:val="000000"/>
          <w:sz w:val="24"/>
          <w:szCs w:val="24"/>
        </w:rPr>
        <w:t xml:space="preserve">Louisiana Medicaid provider. </w:t>
      </w:r>
    </w:p>
    <w:p w:rsidR="00B208FC" w:rsidRDefault="00B208FC" w:rsidP="00B208FC">
      <w:pPr>
        <w:pStyle w:val="BodyText"/>
        <w:spacing w:before="0"/>
        <w:jc w:val="both"/>
        <w:rPr>
          <w:rFonts w:ascii="Times New Roman" w:hAnsi="Times New Roman"/>
        </w:rPr>
      </w:pPr>
    </w:p>
    <w:p w:rsidR="007D37C7" w:rsidRDefault="007D37C7" w:rsidP="007D37C7">
      <w:pPr>
        <w:rPr>
          <w:ins w:id="50" w:author="Irma Gauthier" w:date="2020-02-05T14:02:00Z"/>
          <w:b/>
          <w:sz w:val="28"/>
          <w:szCs w:val="28"/>
        </w:rPr>
      </w:pPr>
      <w:ins w:id="51" w:author="Irma Gauthier" w:date="2020-02-05T14:02:00Z">
        <w:r>
          <w:rPr>
            <w:b/>
            <w:sz w:val="28"/>
            <w:szCs w:val="28"/>
          </w:rPr>
          <w:t>Change of Address</w:t>
        </w:r>
      </w:ins>
    </w:p>
    <w:p w:rsidR="007D37C7" w:rsidRDefault="007D37C7" w:rsidP="007D37C7">
      <w:pPr>
        <w:rPr>
          <w:ins w:id="52" w:author="Irma Gauthier" w:date="2020-02-05T14:02:00Z"/>
          <w:b/>
          <w:sz w:val="28"/>
          <w:szCs w:val="28"/>
        </w:rPr>
      </w:pPr>
      <w:ins w:id="53" w:author="Irma Gauthier" w:date="2020-02-05T14:02:00Z">
        <w:del w:id="54" w:author="Brandon Bueche" w:date="2020-04-27T15:00:00Z">
          <w:r w:rsidDel="00CF024F">
            <w:rPr>
              <w:sz w:val="24"/>
              <w:szCs w:val="24"/>
            </w:rPr>
            <w:delText>RHC</w:delText>
          </w:r>
        </w:del>
      </w:ins>
      <w:ins w:id="55" w:author="Brandon Bueche" w:date="2020-04-27T15:00:00Z">
        <w:r w:rsidR="00CF024F">
          <w:rPr>
            <w:sz w:val="24"/>
            <w:szCs w:val="24"/>
          </w:rPr>
          <w:t>FQHC</w:t>
        </w:r>
      </w:ins>
      <w:ins w:id="56" w:author="Irma Gauthier" w:date="2020-02-05T14:02:00Z">
        <w:r>
          <w:rPr>
            <w:sz w:val="24"/>
            <w:szCs w:val="24"/>
          </w:rPr>
          <w:t xml:space="preserve">s are required to report address changes.  Providers must complete a file update form to submit to </w:t>
        </w:r>
        <w:del w:id="57" w:author="Brandon Bueche" w:date="2020-04-27T15:01:00Z">
          <w:r w:rsidDel="00CF024F">
            <w:rPr>
              <w:sz w:val="24"/>
              <w:szCs w:val="24"/>
            </w:rPr>
            <w:delText xml:space="preserve">to </w:delText>
          </w:r>
        </w:del>
        <w:r>
          <w:rPr>
            <w:sz w:val="24"/>
            <w:szCs w:val="24"/>
          </w:rPr>
          <w:t>Provider Enrollment along with documentation from HRSA of the address change.</w:t>
        </w:r>
        <w:bookmarkStart w:id="58" w:name="_GoBack"/>
        <w:bookmarkEnd w:id="58"/>
        <w:del w:id="59" w:author="Britney Williams" w:date="2020-05-11T13:10:00Z">
          <w:r w:rsidDel="006402DD">
            <w:rPr>
              <w:sz w:val="24"/>
              <w:szCs w:val="24"/>
            </w:rPr>
            <w:delText xml:space="preserve"> .</w:delText>
          </w:r>
        </w:del>
      </w:ins>
    </w:p>
    <w:p w:rsidR="007D37C7" w:rsidRDefault="007D37C7" w:rsidP="001F064C">
      <w:pPr>
        <w:rPr>
          <w:ins w:id="60" w:author="Irma Gauthier" w:date="2020-02-05T14:02:00Z"/>
          <w:b/>
          <w:sz w:val="28"/>
          <w:szCs w:val="28"/>
        </w:rPr>
      </w:pPr>
    </w:p>
    <w:p w:rsidR="00B86991" w:rsidRPr="001F064C" w:rsidRDefault="00B86991" w:rsidP="001F064C">
      <w:pPr>
        <w:rPr>
          <w:b/>
          <w:sz w:val="28"/>
          <w:szCs w:val="28"/>
        </w:rPr>
      </w:pPr>
      <w:r w:rsidRPr="001F064C">
        <w:rPr>
          <w:b/>
          <w:sz w:val="28"/>
          <w:szCs w:val="28"/>
        </w:rPr>
        <w:t>Cost Reports</w:t>
      </w:r>
    </w:p>
    <w:p w:rsidR="00B86991" w:rsidRDefault="00B86991" w:rsidP="00B86991">
      <w:pPr>
        <w:pStyle w:val="BodyText"/>
        <w:spacing w:before="0"/>
        <w:jc w:val="both"/>
        <w:rPr>
          <w:rFonts w:ascii="Times New Roman" w:hAnsi="Times New Roman"/>
        </w:rPr>
      </w:pPr>
    </w:p>
    <w:p w:rsidR="00B86991" w:rsidRDefault="00B86991" w:rsidP="00B86991">
      <w:pPr>
        <w:pStyle w:val="BodyText"/>
        <w:spacing w:before="0"/>
        <w:jc w:val="both"/>
        <w:rPr>
          <w:ins w:id="61" w:author="Irma Gauthier" w:date="2020-02-05T14:02:00Z"/>
          <w:rFonts w:ascii="Times New Roman" w:hAnsi="Times New Roman"/>
        </w:rPr>
      </w:pPr>
      <w:r>
        <w:rPr>
          <w:rFonts w:ascii="Times New Roman" w:hAnsi="Times New Roman"/>
        </w:rPr>
        <w:t xml:space="preserve">FQHCs are required to </w:t>
      </w:r>
      <w:r w:rsidR="007F6E56">
        <w:rPr>
          <w:rFonts w:ascii="Times New Roman" w:hAnsi="Times New Roman"/>
        </w:rPr>
        <w:t>submit</w:t>
      </w:r>
      <w:r>
        <w:rPr>
          <w:rFonts w:ascii="Times New Roman" w:hAnsi="Times New Roman"/>
        </w:rPr>
        <w:t xml:space="preserve"> cost report</w:t>
      </w:r>
      <w:r w:rsidR="007F6E56">
        <w:rPr>
          <w:rFonts w:ascii="Times New Roman" w:hAnsi="Times New Roman"/>
        </w:rPr>
        <w:t>s</w:t>
      </w:r>
      <w:r>
        <w:rPr>
          <w:rFonts w:ascii="Times New Roman" w:hAnsi="Times New Roman"/>
        </w:rPr>
        <w:t xml:space="preserve"> with </w:t>
      </w:r>
      <w:r w:rsidR="007F6E56">
        <w:rPr>
          <w:rFonts w:ascii="Times New Roman" w:hAnsi="Times New Roman"/>
        </w:rPr>
        <w:t>all requests for change in scope.  Cost reports will not be accepted for rate changes without a change in scope of service.  For more information on adjustment of rate for a change in scope, refer to Section 22.4.</w:t>
      </w:r>
    </w:p>
    <w:p w:rsidR="007D37C7" w:rsidRDefault="007D37C7" w:rsidP="00B86991">
      <w:pPr>
        <w:pStyle w:val="BodyText"/>
        <w:spacing w:before="0"/>
        <w:jc w:val="both"/>
        <w:rPr>
          <w:ins w:id="62" w:author="Irma Gauthier" w:date="2020-02-05T14:02:00Z"/>
          <w:rFonts w:ascii="Times New Roman" w:hAnsi="Times New Roman"/>
        </w:rPr>
      </w:pPr>
    </w:p>
    <w:p w:rsidR="007D37C7" w:rsidRPr="00E71C4C" w:rsidRDefault="007D37C7" w:rsidP="007D37C7">
      <w:pPr>
        <w:pStyle w:val="BodyText"/>
        <w:spacing w:before="0"/>
        <w:jc w:val="both"/>
        <w:rPr>
          <w:ins w:id="63" w:author="Irma Gauthier" w:date="2020-02-05T14:02:00Z"/>
          <w:rFonts w:ascii="Times New Roman" w:hAnsi="Times New Roman"/>
          <w:b/>
          <w:sz w:val="28"/>
          <w:szCs w:val="28"/>
        </w:rPr>
      </w:pPr>
      <w:ins w:id="64" w:author="Irma Gauthier" w:date="2020-02-05T14:02:00Z">
        <w:r w:rsidRPr="00E71C4C">
          <w:rPr>
            <w:rFonts w:ascii="Times New Roman" w:hAnsi="Times New Roman"/>
            <w:b/>
            <w:sz w:val="28"/>
            <w:szCs w:val="28"/>
          </w:rPr>
          <w:t>Medicare Certification</w:t>
        </w:r>
      </w:ins>
    </w:p>
    <w:p w:rsidR="007D37C7" w:rsidRDefault="007D37C7" w:rsidP="007D37C7">
      <w:pPr>
        <w:pStyle w:val="BodyText"/>
        <w:spacing w:before="0"/>
        <w:jc w:val="both"/>
        <w:rPr>
          <w:ins w:id="65" w:author="Irma Gauthier" w:date="2020-02-05T14:02:00Z"/>
          <w:rFonts w:ascii="Times New Roman" w:hAnsi="Times New Roman"/>
        </w:rPr>
      </w:pPr>
    </w:p>
    <w:p w:rsidR="007D37C7" w:rsidRPr="00FF5BC8" w:rsidRDefault="007D37C7" w:rsidP="007D37C7">
      <w:pPr>
        <w:pStyle w:val="BodyText"/>
        <w:spacing w:before="0"/>
        <w:jc w:val="both"/>
        <w:rPr>
          <w:ins w:id="66" w:author="Irma Gauthier" w:date="2020-02-05T14:02:00Z"/>
          <w:rFonts w:ascii="Times New Roman" w:hAnsi="Times New Roman"/>
        </w:rPr>
      </w:pPr>
      <w:ins w:id="67" w:author="Irma Gauthier" w:date="2020-02-05T14:02:00Z">
        <w:r>
          <w:rPr>
            <w:rFonts w:ascii="Times New Roman" w:hAnsi="Times New Roman"/>
          </w:rPr>
          <w:t>FQHCs are required to submit proof on an annual basis of Medicare certification as a</w:t>
        </w:r>
      </w:ins>
      <w:ins w:id="68" w:author="Britney Williams" w:date="2020-05-08T14:50:00Z">
        <w:r w:rsidR="000B70C6">
          <w:rPr>
            <w:rFonts w:ascii="Times New Roman" w:hAnsi="Times New Roman"/>
          </w:rPr>
          <w:t>n</w:t>
        </w:r>
      </w:ins>
      <w:ins w:id="69" w:author="Irma Gauthier" w:date="2020-02-05T14:02:00Z">
        <w:r>
          <w:rPr>
            <w:rFonts w:ascii="Times New Roman" w:hAnsi="Times New Roman"/>
          </w:rPr>
          <w:t xml:space="preserve"> FQHC.  Failure to submit the annual certification may result in disenrollment or payments being </w:t>
        </w:r>
        <w:r w:rsidRPr="00883548">
          <w:rPr>
            <w:rFonts w:ascii="Times New Roman" w:hAnsi="Times New Roman"/>
          </w:rPr>
          <w:t>suspended.</w:t>
        </w:r>
      </w:ins>
    </w:p>
    <w:p w:rsidR="007D37C7" w:rsidRPr="00401C72" w:rsidRDefault="006A7C30" w:rsidP="00B86991">
      <w:pPr>
        <w:pStyle w:val="BodyText"/>
        <w:spacing w:before="0"/>
        <w:jc w:val="both"/>
        <w:rPr>
          <w:rFonts w:ascii="Times New Roman" w:hAnsi="Times New Roman"/>
        </w:rPr>
      </w:pPr>
      <w:ins w:id="70" w:author="Britney Williams" w:date="2020-05-11T13:10:00Z">
        <w:r>
          <w:rPr>
            <w:rFonts w:ascii="Times New Roman" w:hAnsi="Times New Roman"/>
          </w:rPr>
          <w:t xml:space="preserve"> </w:t>
        </w:r>
      </w:ins>
    </w:p>
    <w:sectPr w:rsidR="007D37C7" w:rsidRPr="00401C72" w:rsidSect="00032308">
      <w:headerReference w:type="default" r:id="rId8"/>
      <w:footerReference w:type="default" r:id="rId9"/>
      <w:pgSz w:w="12240" w:h="15840"/>
      <w:pgMar w:top="25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EDA" w:rsidRDefault="00174EDA" w:rsidP="00E07923">
      <w:r>
        <w:separator/>
      </w:r>
    </w:p>
  </w:endnote>
  <w:endnote w:type="continuationSeparator" w:id="0">
    <w:p w:rsidR="00174EDA" w:rsidRDefault="00174EDA" w:rsidP="00E07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EDA" w:rsidRPr="003D7C82" w:rsidRDefault="00174EDA" w:rsidP="0028046B">
    <w:pPr>
      <w:pStyle w:val="Footer"/>
      <w:pBdr>
        <w:top w:val="single" w:sz="4" w:space="1" w:color="auto"/>
      </w:pBdr>
      <w:tabs>
        <w:tab w:val="left" w:pos="8100"/>
      </w:tabs>
      <w:rPr>
        <w:b/>
      </w:rPr>
    </w:pPr>
    <w:r>
      <w:rPr>
        <w:b/>
        <w:sz w:val="24"/>
        <w:szCs w:val="24"/>
      </w:rPr>
      <w:tab/>
    </w:r>
    <w:r w:rsidRPr="00206315">
      <w:rPr>
        <w:b/>
        <w:sz w:val="24"/>
        <w:szCs w:val="24"/>
      </w:rPr>
      <w:t xml:space="preserve">Page </w:t>
    </w:r>
    <w:r w:rsidRPr="00206315">
      <w:rPr>
        <w:rStyle w:val="PageNumber"/>
        <w:b/>
        <w:sz w:val="24"/>
        <w:szCs w:val="24"/>
      </w:rPr>
      <w:fldChar w:fldCharType="begin"/>
    </w:r>
    <w:r w:rsidRPr="00206315">
      <w:rPr>
        <w:rStyle w:val="PageNumber"/>
        <w:b/>
        <w:sz w:val="24"/>
        <w:szCs w:val="24"/>
      </w:rPr>
      <w:instrText xml:space="preserve"> PAGE </w:instrText>
    </w:r>
    <w:r w:rsidRPr="00206315">
      <w:rPr>
        <w:rStyle w:val="PageNumber"/>
        <w:b/>
        <w:sz w:val="24"/>
        <w:szCs w:val="24"/>
      </w:rPr>
      <w:fldChar w:fldCharType="separate"/>
    </w:r>
    <w:r w:rsidR="006402DD">
      <w:rPr>
        <w:rStyle w:val="PageNumber"/>
        <w:b/>
        <w:noProof/>
        <w:sz w:val="24"/>
        <w:szCs w:val="24"/>
      </w:rPr>
      <w:t>6</w:t>
    </w:r>
    <w:r w:rsidRPr="00206315">
      <w:rPr>
        <w:rStyle w:val="PageNumber"/>
        <w:b/>
        <w:sz w:val="24"/>
        <w:szCs w:val="24"/>
      </w:rPr>
      <w:fldChar w:fldCharType="end"/>
    </w:r>
    <w:r w:rsidRPr="00206315">
      <w:rPr>
        <w:rStyle w:val="PageNumber"/>
        <w:b/>
        <w:sz w:val="24"/>
        <w:szCs w:val="24"/>
      </w:rPr>
      <w:t xml:space="preserve"> of </w:t>
    </w:r>
    <w:r>
      <w:rPr>
        <w:rStyle w:val="PageNumber"/>
        <w:b/>
        <w:sz w:val="24"/>
        <w:szCs w:val="24"/>
      </w:rPr>
      <w:t>7</w:t>
    </w:r>
    <w:r>
      <w:rPr>
        <w:rStyle w:val="PageNumber"/>
        <w:b/>
        <w:sz w:val="24"/>
        <w:szCs w:val="24"/>
      </w:rPr>
      <w:tab/>
      <w:t>Section 22.2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EDA" w:rsidRDefault="00174EDA" w:rsidP="00E07923">
      <w:r>
        <w:separator/>
      </w:r>
    </w:p>
  </w:footnote>
  <w:footnote w:type="continuationSeparator" w:id="0">
    <w:p w:rsidR="00174EDA" w:rsidRDefault="00174EDA" w:rsidP="00E079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EDA" w:rsidRPr="00174EDA" w:rsidRDefault="00174EDA" w:rsidP="005C1897">
    <w:pPr>
      <w:pStyle w:val="Header"/>
      <w:tabs>
        <w:tab w:val="left" w:pos="6300"/>
        <w:tab w:val="left" w:pos="8280"/>
        <w:tab w:val="left" w:pos="8370"/>
      </w:tabs>
      <w:rPr>
        <w:b/>
        <w:sz w:val="28"/>
        <w:szCs w:val="28"/>
      </w:rPr>
    </w:pPr>
    <w:r>
      <w:rPr>
        <w:b/>
        <w:sz w:val="28"/>
        <w:szCs w:val="28"/>
      </w:rPr>
      <w:t>LOUISIANA MEDICAID PROGRAM</w:t>
    </w:r>
    <w:r>
      <w:rPr>
        <w:b/>
        <w:sz w:val="28"/>
        <w:szCs w:val="28"/>
      </w:rPr>
      <w:tab/>
      <w:t>ISSUED:</w:t>
    </w:r>
    <w:r>
      <w:rPr>
        <w:b/>
        <w:sz w:val="28"/>
        <w:szCs w:val="28"/>
      </w:rPr>
      <w:tab/>
    </w:r>
    <w:r w:rsidR="00122B41">
      <w:rPr>
        <w:b/>
        <w:sz w:val="28"/>
        <w:szCs w:val="28"/>
      </w:rPr>
      <w:t>xx/xx/20</w:t>
    </w:r>
  </w:p>
  <w:p w:rsidR="00174EDA" w:rsidRPr="00174EDA" w:rsidRDefault="00174EDA" w:rsidP="005C1897">
    <w:pPr>
      <w:pStyle w:val="Header"/>
      <w:tabs>
        <w:tab w:val="left" w:pos="5760"/>
        <w:tab w:val="left" w:pos="8280"/>
      </w:tabs>
      <w:rPr>
        <w:b/>
        <w:sz w:val="28"/>
        <w:szCs w:val="28"/>
      </w:rPr>
    </w:pPr>
    <w:r w:rsidRPr="00174EDA">
      <w:rPr>
        <w:b/>
        <w:sz w:val="28"/>
        <w:szCs w:val="28"/>
      </w:rPr>
      <w:tab/>
    </w:r>
    <w:r w:rsidRPr="00174EDA">
      <w:rPr>
        <w:b/>
        <w:sz w:val="28"/>
        <w:szCs w:val="28"/>
      </w:rPr>
      <w:tab/>
      <w:t>REPLACED:</w:t>
    </w:r>
    <w:r w:rsidRPr="00174EDA">
      <w:rPr>
        <w:b/>
        <w:sz w:val="28"/>
        <w:szCs w:val="28"/>
      </w:rPr>
      <w:tab/>
      <w:t>0</w:t>
    </w:r>
    <w:r w:rsidR="00122B41">
      <w:rPr>
        <w:b/>
        <w:sz w:val="28"/>
        <w:szCs w:val="28"/>
      </w:rPr>
      <w:t>7/25</w:t>
    </w:r>
    <w:r w:rsidRPr="00174EDA">
      <w:rPr>
        <w:b/>
        <w:sz w:val="28"/>
        <w:szCs w:val="28"/>
      </w:rPr>
      <w:t>/13</w:t>
    </w:r>
  </w:p>
  <w:p w:rsidR="00174EDA" w:rsidRDefault="00174EDA" w:rsidP="00E07923">
    <w:pPr>
      <w:pStyle w:val="Header"/>
      <w:pBdr>
        <w:top w:val="single" w:sz="4" w:space="1" w:color="auto"/>
        <w:bottom w:val="single" w:sz="4" w:space="1" w:color="auto"/>
      </w:pBdr>
      <w:tabs>
        <w:tab w:val="left" w:pos="6570"/>
      </w:tabs>
      <w:rPr>
        <w:b/>
        <w:sz w:val="28"/>
        <w:szCs w:val="28"/>
      </w:rPr>
    </w:pPr>
    <w:r>
      <w:rPr>
        <w:b/>
        <w:sz w:val="28"/>
        <w:szCs w:val="28"/>
      </w:rPr>
      <w:t>CHAPTER 22:  FEDERALLY QUALIFIED HEALTH CENTERS</w:t>
    </w:r>
  </w:p>
  <w:p w:rsidR="00174EDA" w:rsidRPr="000446C4" w:rsidRDefault="00174EDA" w:rsidP="0077041A">
    <w:pPr>
      <w:pStyle w:val="Header"/>
      <w:pBdr>
        <w:bottom w:val="single" w:sz="12" w:space="1" w:color="auto"/>
      </w:pBdr>
      <w:tabs>
        <w:tab w:val="left" w:pos="7290"/>
      </w:tabs>
      <w:rPr>
        <w:b/>
        <w:sz w:val="28"/>
        <w:szCs w:val="28"/>
      </w:rPr>
    </w:pPr>
    <w:r>
      <w:rPr>
        <w:b/>
        <w:sz w:val="28"/>
        <w:szCs w:val="28"/>
      </w:rPr>
      <w:t>SECTION 22.2:  PROVIDER REQUIREMENTS</w:t>
    </w:r>
    <w:r>
      <w:rPr>
        <w:b/>
        <w:sz w:val="28"/>
        <w:szCs w:val="28"/>
      </w:rPr>
      <w:tab/>
    </w:r>
    <w:r>
      <w:rPr>
        <w:b/>
        <w:sz w:val="28"/>
        <w:szCs w:val="28"/>
      </w:rPr>
      <w:tab/>
      <w:t>PAGE(S) 7</w:t>
    </w:r>
  </w:p>
  <w:p w:rsidR="00174EDA" w:rsidRDefault="00174ED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17E5A"/>
    <w:multiLevelType w:val="hybridMultilevel"/>
    <w:tmpl w:val="47969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20B4C"/>
    <w:multiLevelType w:val="hybridMultilevel"/>
    <w:tmpl w:val="30CEA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A165BA8"/>
    <w:multiLevelType w:val="hybridMultilevel"/>
    <w:tmpl w:val="F5EC1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722878"/>
    <w:multiLevelType w:val="hybridMultilevel"/>
    <w:tmpl w:val="748CB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E50BAD"/>
    <w:multiLevelType w:val="hybridMultilevel"/>
    <w:tmpl w:val="2AA8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825A60"/>
    <w:multiLevelType w:val="hybridMultilevel"/>
    <w:tmpl w:val="A2786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2931DC"/>
    <w:multiLevelType w:val="hybridMultilevel"/>
    <w:tmpl w:val="60724F14"/>
    <w:lvl w:ilvl="0" w:tplc="0409000F">
      <w:start w:val="1"/>
      <w:numFmt w:val="bullet"/>
      <w:lvlText w:val=""/>
      <w:lvlJc w:val="left"/>
      <w:pPr>
        <w:tabs>
          <w:tab w:val="num" w:pos="1440"/>
        </w:tabs>
        <w:ind w:left="1440" w:hanging="720"/>
      </w:pPr>
      <w:rPr>
        <w:rFonts w:ascii="Symbol" w:hAnsi="Symbol" w:hint="default"/>
        <w:sz w:val="32"/>
      </w:rPr>
    </w:lvl>
    <w:lvl w:ilvl="1" w:tplc="04090019">
      <w:start w:val="1"/>
      <w:numFmt w:val="bullet"/>
      <w:lvlText w:val=""/>
      <w:lvlJc w:val="left"/>
      <w:pPr>
        <w:tabs>
          <w:tab w:val="num" w:pos="1440"/>
        </w:tabs>
        <w:ind w:left="1440" w:hanging="720"/>
      </w:pPr>
      <w:rPr>
        <w:rFonts w:ascii="Symbol" w:hAnsi="Symbol" w:hint="default"/>
        <w:sz w:val="40"/>
      </w:rPr>
    </w:lvl>
    <w:lvl w:ilvl="2" w:tplc="025E1D0E">
      <w:start w:val="1"/>
      <w:numFmt w:val="bullet"/>
      <w:pStyle w:val="ListBullet2"/>
      <w:lvlText w:val=""/>
      <w:lvlJc w:val="left"/>
      <w:pPr>
        <w:tabs>
          <w:tab w:val="num" w:pos="2160"/>
        </w:tabs>
        <w:ind w:left="2160" w:hanging="720"/>
      </w:pPr>
      <w:rPr>
        <w:rFonts w:ascii="Symbol" w:hAnsi="Symbol" w:hint="default"/>
        <w:sz w:val="24"/>
        <w:szCs w:val="24"/>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B36B64"/>
    <w:multiLevelType w:val="hybridMultilevel"/>
    <w:tmpl w:val="6FF8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2E4A35"/>
    <w:multiLevelType w:val="hybridMultilevel"/>
    <w:tmpl w:val="942E35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7"/>
  </w:num>
  <w:num w:numId="5">
    <w:abstractNumId w:val="2"/>
  </w:num>
  <w:num w:numId="6">
    <w:abstractNumId w:val="3"/>
  </w:num>
  <w:num w:numId="7">
    <w:abstractNumId w:val="5"/>
  </w:num>
  <w:num w:numId="8">
    <w:abstractNumId w:val="8"/>
  </w:num>
  <w:num w:numId="9">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itney Williams">
    <w15:presenceInfo w15:providerId="AD" w15:userId="S-1-5-21-1106148654-1186277012-142223018-2997940"/>
  </w15:person>
  <w15:person w15:author="Irma Gauthier">
    <w15:presenceInfo w15:providerId="AD" w15:userId="S-1-5-21-1106148654-1186277012-142223018-2961574"/>
  </w15:person>
  <w15:person w15:author="Brandon Bueche">
    <w15:presenceInfo w15:providerId="AD" w15:userId="S-1-5-21-1106148654-1186277012-142223018-16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trackRevisions/>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923"/>
    <w:rsid w:val="00007C1C"/>
    <w:rsid w:val="00032308"/>
    <w:rsid w:val="000410AD"/>
    <w:rsid w:val="00070BF9"/>
    <w:rsid w:val="000720B2"/>
    <w:rsid w:val="00082BC7"/>
    <w:rsid w:val="00090DA0"/>
    <w:rsid w:val="000A6E3B"/>
    <w:rsid w:val="000B70C6"/>
    <w:rsid w:val="000D5CE5"/>
    <w:rsid w:val="00122B41"/>
    <w:rsid w:val="00127DAB"/>
    <w:rsid w:val="00165D05"/>
    <w:rsid w:val="00174EDA"/>
    <w:rsid w:val="00175F8E"/>
    <w:rsid w:val="001905AD"/>
    <w:rsid w:val="00191476"/>
    <w:rsid w:val="001A38EC"/>
    <w:rsid w:val="001A463E"/>
    <w:rsid w:val="001D0DEB"/>
    <w:rsid w:val="001F064C"/>
    <w:rsid w:val="002060E2"/>
    <w:rsid w:val="00216778"/>
    <w:rsid w:val="00220D77"/>
    <w:rsid w:val="0028046B"/>
    <w:rsid w:val="00300304"/>
    <w:rsid w:val="00316561"/>
    <w:rsid w:val="0032247B"/>
    <w:rsid w:val="003347A7"/>
    <w:rsid w:val="00391AA7"/>
    <w:rsid w:val="00396B65"/>
    <w:rsid w:val="00401C72"/>
    <w:rsid w:val="00424404"/>
    <w:rsid w:val="004304B2"/>
    <w:rsid w:val="004504EB"/>
    <w:rsid w:val="00460AD2"/>
    <w:rsid w:val="00465956"/>
    <w:rsid w:val="004711D9"/>
    <w:rsid w:val="00473E57"/>
    <w:rsid w:val="004854C2"/>
    <w:rsid w:val="00494477"/>
    <w:rsid w:val="004A3498"/>
    <w:rsid w:val="004A48BA"/>
    <w:rsid w:val="004B0AA8"/>
    <w:rsid w:val="004B36AF"/>
    <w:rsid w:val="004B56EB"/>
    <w:rsid w:val="004F4C1A"/>
    <w:rsid w:val="00567FFC"/>
    <w:rsid w:val="00580D39"/>
    <w:rsid w:val="005B4BAD"/>
    <w:rsid w:val="005C1897"/>
    <w:rsid w:val="005D0F18"/>
    <w:rsid w:val="00625F8A"/>
    <w:rsid w:val="0063073C"/>
    <w:rsid w:val="00635B1B"/>
    <w:rsid w:val="006402DD"/>
    <w:rsid w:val="006829ED"/>
    <w:rsid w:val="006A362C"/>
    <w:rsid w:val="006A7C30"/>
    <w:rsid w:val="006C02D9"/>
    <w:rsid w:val="00721C10"/>
    <w:rsid w:val="007358BA"/>
    <w:rsid w:val="007541C5"/>
    <w:rsid w:val="0077041A"/>
    <w:rsid w:val="00791F1C"/>
    <w:rsid w:val="007960DB"/>
    <w:rsid w:val="007A2BF9"/>
    <w:rsid w:val="007B284F"/>
    <w:rsid w:val="007D37C7"/>
    <w:rsid w:val="007D38D2"/>
    <w:rsid w:val="007F4AD6"/>
    <w:rsid w:val="007F6E56"/>
    <w:rsid w:val="0080443C"/>
    <w:rsid w:val="00896CE4"/>
    <w:rsid w:val="008A6B63"/>
    <w:rsid w:val="008B277B"/>
    <w:rsid w:val="008C47A4"/>
    <w:rsid w:val="008C766F"/>
    <w:rsid w:val="008D7A4A"/>
    <w:rsid w:val="008E6718"/>
    <w:rsid w:val="008F1039"/>
    <w:rsid w:val="009133C7"/>
    <w:rsid w:val="00915B7E"/>
    <w:rsid w:val="0092559C"/>
    <w:rsid w:val="00935387"/>
    <w:rsid w:val="0096315C"/>
    <w:rsid w:val="009A0D0D"/>
    <w:rsid w:val="009C24B0"/>
    <w:rsid w:val="009F4DA1"/>
    <w:rsid w:val="009F7F75"/>
    <w:rsid w:val="00A45E02"/>
    <w:rsid w:val="00A579A5"/>
    <w:rsid w:val="00A97DA2"/>
    <w:rsid w:val="00B208FC"/>
    <w:rsid w:val="00B744B0"/>
    <w:rsid w:val="00B86991"/>
    <w:rsid w:val="00B93B67"/>
    <w:rsid w:val="00BF61C4"/>
    <w:rsid w:val="00C12086"/>
    <w:rsid w:val="00C12CDF"/>
    <w:rsid w:val="00C340A2"/>
    <w:rsid w:val="00C35B46"/>
    <w:rsid w:val="00C43303"/>
    <w:rsid w:val="00C51F65"/>
    <w:rsid w:val="00C557AB"/>
    <w:rsid w:val="00C726F5"/>
    <w:rsid w:val="00C93D44"/>
    <w:rsid w:val="00CA4341"/>
    <w:rsid w:val="00CC02CC"/>
    <w:rsid w:val="00CE0899"/>
    <w:rsid w:val="00CE2DCA"/>
    <w:rsid w:val="00CF024F"/>
    <w:rsid w:val="00D02042"/>
    <w:rsid w:val="00D242E8"/>
    <w:rsid w:val="00D40259"/>
    <w:rsid w:val="00D543C3"/>
    <w:rsid w:val="00D602D5"/>
    <w:rsid w:val="00D618B0"/>
    <w:rsid w:val="00D71038"/>
    <w:rsid w:val="00D80A80"/>
    <w:rsid w:val="00D85A05"/>
    <w:rsid w:val="00DB6851"/>
    <w:rsid w:val="00DC6021"/>
    <w:rsid w:val="00E07923"/>
    <w:rsid w:val="00E2481C"/>
    <w:rsid w:val="00E63B87"/>
    <w:rsid w:val="00E71ACA"/>
    <w:rsid w:val="00E7664C"/>
    <w:rsid w:val="00E90772"/>
    <w:rsid w:val="00E92DEF"/>
    <w:rsid w:val="00EC374A"/>
    <w:rsid w:val="00ED3F41"/>
    <w:rsid w:val="00EF1056"/>
    <w:rsid w:val="00F07062"/>
    <w:rsid w:val="00F219C7"/>
    <w:rsid w:val="00F312A4"/>
    <w:rsid w:val="00F45FD1"/>
    <w:rsid w:val="00F90C2F"/>
    <w:rsid w:val="00F95F62"/>
    <w:rsid w:val="00FC2CE2"/>
    <w:rsid w:val="00FC7059"/>
    <w:rsid w:val="00FD4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55297"/>
    <o:shapelayout v:ext="edit">
      <o:idmap v:ext="edit" data="1"/>
    </o:shapelayout>
  </w:shapeDefaults>
  <w:decimalSymbol w:val="."/>
  <w:listSeparator w:val=","/>
  <w14:docId w14:val="24042338"/>
  <w15:docId w15:val="{86A5B320-9995-4B93-9CDD-65AA28C1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92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07923"/>
    <w:pPr>
      <w:spacing w:before="240"/>
    </w:pPr>
    <w:rPr>
      <w:rFonts w:ascii="Times New (W1)" w:hAnsi="Times New (W1)"/>
      <w:sz w:val="24"/>
    </w:rPr>
  </w:style>
  <w:style w:type="character" w:customStyle="1" w:styleId="BodyTextChar">
    <w:name w:val="Body Text Char"/>
    <w:basedOn w:val="DefaultParagraphFont"/>
    <w:link w:val="BodyText"/>
    <w:rsid w:val="00E07923"/>
    <w:rPr>
      <w:rFonts w:ascii="Times New (W1)" w:eastAsia="Times New Roman" w:hAnsi="Times New (W1)" w:cs="Times New Roman"/>
      <w:sz w:val="24"/>
      <w:szCs w:val="20"/>
    </w:rPr>
  </w:style>
  <w:style w:type="paragraph" w:customStyle="1" w:styleId="Manual1">
    <w:name w:val="Manual 1"/>
    <w:basedOn w:val="BodyText"/>
    <w:rsid w:val="00E07923"/>
    <w:rPr>
      <w:rFonts w:ascii="Times New Roman" w:hAnsi="Times New Roman"/>
      <w:b/>
      <w:bCs/>
      <w:sz w:val="28"/>
    </w:rPr>
  </w:style>
  <w:style w:type="paragraph" w:customStyle="1" w:styleId="ManualBodyText">
    <w:name w:val="Manual Body Text"/>
    <w:basedOn w:val="Normal"/>
    <w:rsid w:val="00E07923"/>
    <w:pPr>
      <w:tabs>
        <w:tab w:val="left" w:pos="720"/>
      </w:tabs>
    </w:pPr>
    <w:rPr>
      <w:spacing w:val="-3"/>
      <w:sz w:val="24"/>
    </w:rPr>
  </w:style>
  <w:style w:type="paragraph" w:styleId="Header">
    <w:name w:val="header"/>
    <w:basedOn w:val="Normal"/>
    <w:link w:val="HeaderChar"/>
    <w:unhideWhenUsed/>
    <w:rsid w:val="00E07923"/>
    <w:pPr>
      <w:tabs>
        <w:tab w:val="center" w:pos="4680"/>
        <w:tab w:val="right" w:pos="9360"/>
      </w:tabs>
    </w:pPr>
  </w:style>
  <w:style w:type="character" w:customStyle="1" w:styleId="HeaderChar">
    <w:name w:val="Header Char"/>
    <w:basedOn w:val="DefaultParagraphFont"/>
    <w:link w:val="Header"/>
    <w:uiPriority w:val="99"/>
    <w:semiHidden/>
    <w:rsid w:val="00E0792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07923"/>
    <w:pPr>
      <w:tabs>
        <w:tab w:val="center" w:pos="4680"/>
        <w:tab w:val="right" w:pos="9360"/>
      </w:tabs>
    </w:pPr>
  </w:style>
  <w:style w:type="character" w:customStyle="1" w:styleId="FooterChar">
    <w:name w:val="Footer Char"/>
    <w:basedOn w:val="DefaultParagraphFont"/>
    <w:link w:val="Footer"/>
    <w:uiPriority w:val="99"/>
    <w:rsid w:val="00E07923"/>
    <w:rPr>
      <w:rFonts w:ascii="Times New Roman" w:eastAsia="Times New Roman" w:hAnsi="Times New Roman" w:cs="Times New Roman"/>
      <w:sz w:val="20"/>
      <w:szCs w:val="20"/>
    </w:rPr>
  </w:style>
  <w:style w:type="character" w:styleId="PageNumber">
    <w:name w:val="page number"/>
    <w:basedOn w:val="DefaultParagraphFont"/>
    <w:rsid w:val="00E07923"/>
  </w:style>
  <w:style w:type="paragraph" w:styleId="ListParagraph">
    <w:name w:val="List Paragraph"/>
    <w:basedOn w:val="Normal"/>
    <w:uiPriority w:val="34"/>
    <w:qFormat/>
    <w:rsid w:val="00032308"/>
    <w:pPr>
      <w:ind w:left="720"/>
      <w:contextualSpacing/>
    </w:pPr>
  </w:style>
  <w:style w:type="paragraph" w:styleId="BodyTextIndent">
    <w:name w:val="Body Text Indent"/>
    <w:basedOn w:val="Normal"/>
    <w:link w:val="BodyTextIndentChar"/>
    <w:uiPriority w:val="99"/>
    <w:semiHidden/>
    <w:unhideWhenUsed/>
    <w:rsid w:val="00424404"/>
    <w:pPr>
      <w:spacing w:after="120"/>
      <w:ind w:left="360"/>
    </w:pPr>
  </w:style>
  <w:style w:type="character" w:customStyle="1" w:styleId="BodyTextIndentChar">
    <w:name w:val="Body Text Indent Char"/>
    <w:basedOn w:val="DefaultParagraphFont"/>
    <w:link w:val="BodyTextIndent"/>
    <w:uiPriority w:val="99"/>
    <w:semiHidden/>
    <w:rsid w:val="00424404"/>
    <w:rPr>
      <w:rFonts w:ascii="Times New Roman" w:eastAsia="Times New Roman" w:hAnsi="Times New Roman" w:cs="Times New Roman"/>
      <w:sz w:val="20"/>
      <w:szCs w:val="20"/>
    </w:rPr>
  </w:style>
  <w:style w:type="paragraph" w:customStyle="1" w:styleId="Manual2">
    <w:name w:val="Manual 2"/>
    <w:basedOn w:val="Normal"/>
    <w:rsid w:val="00070BF9"/>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8640"/>
      </w:tabs>
      <w:suppressAutoHyphens/>
      <w:spacing w:line="240" w:lineRule="atLeast"/>
      <w:jc w:val="both"/>
    </w:pPr>
    <w:rPr>
      <w:b/>
      <w:bCs/>
      <w:spacing w:val="-3"/>
      <w:sz w:val="26"/>
    </w:rPr>
  </w:style>
  <w:style w:type="paragraph" w:styleId="ListBullet2">
    <w:name w:val="List Bullet 2"/>
    <w:basedOn w:val="Normal"/>
    <w:autoRedefine/>
    <w:rsid w:val="00070BF9"/>
    <w:pPr>
      <w:numPr>
        <w:ilvl w:val="2"/>
        <w:numId w:val="3"/>
      </w:numPr>
      <w:spacing w:before="120"/>
    </w:pPr>
    <w:rPr>
      <w:sz w:val="24"/>
    </w:rPr>
  </w:style>
  <w:style w:type="paragraph" w:styleId="ListContinue">
    <w:name w:val="List Continue"/>
    <w:basedOn w:val="Normal"/>
    <w:rsid w:val="00070BF9"/>
    <w:pPr>
      <w:spacing w:after="120"/>
      <w:ind w:left="360"/>
    </w:pPr>
  </w:style>
  <w:style w:type="paragraph" w:styleId="ListContinue2">
    <w:name w:val="List Continue 2"/>
    <w:basedOn w:val="Normal"/>
    <w:rsid w:val="00070BF9"/>
    <w:pPr>
      <w:spacing w:after="120"/>
      <w:ind w:left="720"/>
    </w:pPr>
  </w:style>
  <w:style w:type="paragraph" w:customStyle="1" w:styleId="LargeBullet">
    <w:name w:val="Large Bullet"/>
    <w:basedOn w:val="ListBullet2"/>
    <w:rsid w:val="00070BF9"/>
  </w:style>
  <w:style w:type="character" w:styleId="CommentReference">
    <w:name w:val="annotation reference"/>
    <w:basedOn w:val="DefaultParagraphFont"/>
    <w:uiPriority w:val="99"/>
    <w:semiHidden/>
    <w:unhideWhenUsed/>
    <w:rsid w:val="00F07062"/>
    <w:rPr>
      <w:sz w:val="16"/>
      <w:szCs w:val="16"/>
    </w:rPr>
  </w:style>
  <w:style w:type="paragraph" w:styleId="CommentText">
    <w:name w:val="annotation text"/>
    <w:basedOn w:val="Normal"/>
    <w:link w:val="CommentTextChar"/>
    <w:uiPriority w:val="99"/>
    <w:semiHidden/>
    <w:unhideWhenUsed/>
    <w:rsid w:val="00F07062"/>
  </w:style>
  <w:style w:type="character" w:customStyle="1" w:styleId="CommentTextChar">
    <w:name w:val="Comment Text Char"/>
    <w:basedOn w:val="DefaultParagraphFont"/>
    <w:link w:val="CommentText"/>
    <w:uiPriority w:val="99"/>
    <w:semiHidden/>
    <w:rsid w:val="00F070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7062"/>
    <w:rPr>
      <w:b/>
      <w:bCs/>
    </w:rPr>
  </w:style>
  <w:style w:type="character" w:customStyle="1" w:styleId="CommentSubjectChar">
    <w:name w:val="Comment Subject Char"/>
    <w:basedOn w:val="CommentTextChar"/>
    <w:link w:val="CommentSubject"/>
    <w:uiPriority w:val="99"/>
    <w:semiHidden/>
    <w:rsid w:val="00F0706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07062"/>
    <w:rPr>
      <w:rFonts w:ascii="Tahoma" w:hAnsi="Tahoma" w:cs="Tahoma"/>
      <w:sz w:val="16"/>
      <w:szCs w:val="16"/>
    </w:rPr>
  </w:style>
  <w:style w:type="character" w:customStyle="1" w:styleId="BalloonTextChar">
    <w:name w:val="Balloon Text Char"/>
    <w:basedOn w:val="DefaultParagraphFont"/>
    <w:link w:val="BalloonText"/>
    <w:uiPriority w:val="99"/>
    <w:semiHidden/>
    <w:rsid w:val="00F07062"/>
    <w:rPr>
      <w:rFonts w:ascii="Tahoma" w:eastAsia="Times New Roman" w:hAnsi="Tahoma" w:cs="Tahoma"/>
      <w:sz w:val="16"/>
      <w:szCs w:val="16"/>
    </w:rPr>
  </w:style>
  <w:style w:type="paragraph" w:styleId="Revision">
    <w:name w:val="Revision"/>
    <w:hidden/>
    <w:uiPriority w:val="99"/>
    <w:semiHidden/>
    <w:rsid w:val="00122B41"/>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A342D-E4BE-4205-BAE8-2BB3004AB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1938</Words>
  <Characters>11048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MVA</Company>
  <LinksUpToDate>false</LinksUpToDate>
  <CharactersWithSpaces>12961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LWascom</dc:creator>
  <cp:lastModifiedBy>Britney Williams</cp:lastModifiedBy>
  <cp:revision>8</cp:revision>
  <cp:lastPrinted>2013-06-19T18:51:00Z</cp:lastPrinted>
  <dcterms:created xsi:type="dcterms:W3CDTF">2020-04-29T17:08:00Z</dcterms:created>
  <dcterms:modified xsi:type="dcterms:W3CDTF">2020-05-11T18:10:00Z</dcterms:modified>
</cp:coreProperties>
</file>