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F3762" w14:textId="77777777" w:rsidR="00512BED" w:rsidRPr="0077041A" w:rsidDel="005619AE" w:rsidRDefault="00682F36" w:rsidP="00512BED">
      <w:pPr>
        <w:pStyle w:val="Manual1"/>
        <w:spacing w:before="0"/>
        <w:jc w:val="center"/>
        <w:rPr>
          <w:ins w:id="0" w:author="Britney Williams" w:date="2020-05-05T13:54:00Z"/>
          <w:del w:id="1" w:author="Irma Gauthier" w:date="2020-02-05T07:45:00Z"/>
        </w:rPr>
      </w:pPr>
      <w:ins w:id="2" w:author="Irma Gauthier" w:date="2020-02-05T10:34:00Z">
        <w:r>
          <w:rPr>
            <w:sz w:val="24"/>
            <w:szCs w:val="24"/>
          </w:rPr>
          <w:t xml:space="preserve"> </w:t>
        </w:r>
      </w:ins>
      <w:ins w:id="3" w:author="Britney Williams" w:date="2020-05-05T13:54:00Z">
        <w:r w:rsidR="00512BED">
          <w:rPr>
            <w:szCs w:val="28"/>
          </w:rPr>
          <w:t xml:space="preserve">FQHC </w:t>
        </w:r>
        <w:r w:rsidR="00512BED">
          <w:rPr>
            <w:b w:val="0"/>
            <w:szCs w:val="28"/>
          </w:rPr>
          <w:t>BEHAVIORAL HEALTH SERVICES EXAMPLES</w:t>
        </w:r>
        <w:r w:rsidR="00512BED" w:rsidDel="005619AE">
          <w:t xml:space="preserve"> </w:t>
        </w:r>
      </w:ins>
    </w:p>
    <w:p w14:paraId="17BC977A" w14:textId="77777777" w:rsidR="00512BED" w:rsidRDefault="00512BED" w:rsidP="00512BED">
      <w:pPr>
        <w:pStyle w:val="BodyText"/>
        <w:spacing w:before="0"/>
        <w:jc w:val="both"/>
        <w:rPr>
          <w:ins w:id="4" w:author="Britney Williams" w:date="2020-05-05T13:54:00Z"/>
          <w:rFonts w:ascii="Times New Roman" w:hAnsi="Times New Roman"/>
        </w:rPr>
      </w:pPr>
    </w:p>
    <w:p w14:paraId="390BD3E0" w14:textId="77777777" w:rsidR="00512BED" w:rsidRPr="00403EA6" w:rsidDel="005C2F5F" w:rsidRDefault="00512BED" w:rsidP="00512BED">
      <w:pPr>
        <w:pStyle w:val="level2"/>
        <w:widowControl/>
        <w:tabs>
          <w:tab w:val="clear" w:pos="720"/>
          <w:tab w:val="clear" w:pos="720"/>
        </w:tabs>
        <w:ind w:left="0" w:firstLine="0"/>
        <w:jc w:val="both"/>
        <w:rPr>
          <w:ins w:id="5" w:author="Britney Williams" w:date="2020-05-05T13:54:00Z"/>
          <w:del w:id="6" w:author="Irma Gauthier" w:date="2020-02-05T07:58:00Z"/>
        </w:rPr>
      </w:pPr>
    </w:p>
    <w:p w14:paraId="15CC06D4" w14:textId="01B4A79F" w:rsid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7" w:author="Britney Williams" w:date="2020-05-05T13:54:00Z"/>
        </w:rPr>
      </w:pPr>
      <w:ins w:id="8" w:author="Britney Williams" w:date="2020-05-05T13:54:00Z">
        <w:r>
          <w:t>A Medicaid beneficiary has a visit with a F</w:t>
        </w:r>
      </w:ins>
      <w:ins w:id="9" w:author="Britney Williams" w:date="2020-05-08T14:56:00Z">
        <w:r w:rsidR="00BC5B5B">
          <w:t xml:space="preserve">ederally </w:t>
        </w:r>
      </w:ins>
      <w:ins w:id="10" w:author="Britney Williams" w:date="2020-05-05T13:54:00Z">
        <w:r>
          <w:t>Q</w:t>
        </w:r>
      </w:ins>
      <w:ins w:id="11" w:author="Britney Williams" w:date="2020-05-08T14:56:00Z">
        <w:r w:rsidR="00BC5B5B">
          <w:t xml:space="preserve">ualified </w:t>
        </w:r>
      </w:ins>
      <w:ins w:id="12" w:author="Britney Williams" w:date="2020-05-05T13:54:00Z">
        <w:r>
          <w:t>H</w:t>
        </w:r>
      </w:ins>
      <w:ins w:id="13" w:author="Britney Williams" w:date="2020-05-08T14:56:00Z">
        <w:r w:rsidR="00BC5B5B">
          <w:t xml:space="preserve">ealth </w:t>
        </w:r>
      </w:ins>
      <w:ins w:id="14" w:author="Britney Williams" w:date="2020-05-05T13:54:00Z">
        <w:r>
          <w:t>C</w:t>
        </w:r>
      </w:ins>
      <w:ins w:id="15" w:author="Britney Williams" w:date="2020-05-08T14:56:00Z">
        <w:r w:rsidR="00BC5B5B">
          <w:t>enter</w:t>
        </w:r>
        <w:del w:id="16" w:author="Irma Gauthier" w:date="2020-05-27T15:20:00Z">
          <w:r w:rsidR="00BC5B5B" w:rsidDel="001B1045">
            <w:delText>s</w:delText>
          </w:r>
        </w:del>
        <w:r w:rsidR="00BC5B5B">
          <w:t xml:space="preserve"> (</w:t>
        </w:r>
      </w:ins>
      <w:ins w:id="17" w:author="Britney Williams" w:date="2020-05-08T14:57:00Z">
        <w:r w:rsidR="00BC5B5B">
          <w:t>FQHC)</w:t>
        </w:r>
      </w:ins>
      <w:ins w:id="18" w:author="Britney Williams" w:date="2020-05-05T13:54:00Z">
        <w:r>
          <w:t xml:space="preserve"> provider with cold sy</w:t>
        </w:r>
      </w:ins>
      <w:ins w:id="19" w:author="Irma Gauthier" w:date="2020-05-27T15:01:00Z">
        <w:r w:rsidR="006A799E">
          <w:t>mptoms</w:t>
        </w:r>
      </w:ins>
      <w:ins w:id="20" w:author="Britney Williams" w:date="2020-05-05T13:54:00Z">
        <w:del w:id="21" w:author="Irma Gauthier" w:date="2020-05-27T15:01:00Z">
          <w:r w:rsidDel="006A799E">
            <w:delText>stems</w:delText>
          </w:r>
        </w:del>
        <w:r>
          <w:t xml:space="preserve"> and requires testing and antibiotic injections.  Upon presentation at the clinic, a full mental, physical and dental assessment is performed and a written plan is developed for each identified problem noted in the history and physical exam.  The member has a diagnosis of major depression.  Prior </w:t>
        </w:r>
        <w:bookmarkStart w:id="22" w:name="_GoBack"/>
        <w:bookmarkEnd w:id="22"/>
        <w:r>
          <w:t xml:space="preserve">to leaving the clinic, an appointment is scheduled </w:t>
        </w:r>
        <w:del w:id="23" w:author="Irma Gauthier" w:date="2020-05-27T15:04:00Z">
          <w:r w:rsidDel="00327E5D">
            <w:delText xml:space="preserve">for an appointment </w:delText>
          </w:r>
        </w:del>
        <w:r>
          <w:t xml:space="preserve">with the psychiatrist </w:t>
        </w:r>
      </w:ins>
      <w:ins w:id="24" w:author="Brenda Blanchard" w:date="2020-05-13T13:51:00Z">
        <w:r w:rsidR="00805B97">
          <w:t xml:space="preserve">who </w:t>
        </w:r>
      </w:ins>
      <w:ins w:id="25" w:author="Britney Williams" w:date="2020-05-05T13:54:00Z">
        <w:r>
          <w:t xml:space="preserve">is only available to see patients in the afternoon.  </w:t>
        </w:r>
      </w:ins>
    </w:p>
    <w:p w14:paraId="4F2EAD4F" w14:textId="77777777" w:rsid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26" w:author="Britney Williams" w:date="2020-05-05T13:54:00Z"/>
        </w:rPr>
      </w:pPr>
    </w:p>
    <w:p w14:paraId="4CBB95AD" w14:textId="77777777" w:rsid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27" w:author="Britney Williams" w:date="2020-05-05T13:54:00Z"/>
        </w:rPr>
      </w:pPr>
      <w:ins w:id="28" w:author="Britney Williams" w:date="2020-05-05T13:54:00Z">
        <w:r>
          <w:t xml:space="preserve">Example 1:  Reimbursement of multiple encounters on the same day when a billable behavioral health service is performed. </w:t>
        </w:r>
      </w:ins>
    </w:p>
    <w:p w14:paraId="5369EFDA" w14:textId="77777777" w:rsid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29" w:author="Britney Williams" w:date="2020-05-05T13:54:00Z"/>
        </w:rPr>
      </w:pPr>
    </w:p>
    <w:p w14:paraId="22236E84" w14:textId="77777777" w:rsidR="00512BED" w:rsidRP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30" w:author="Britney Williams" w:date="2020-05-05T13:54:00Z"/>
        </w:rPr>
      </w:pPr>
      <w:ins w:id="31" w:author="Britney Williams" w:date="2020-05-05T13:54:00Z">
        <w:r w:rsidRPr="00512BED">
          <w:tab/>
          <w:t>Medical Claim</w:t>
        </w:r>
      </w:ins>
    </w:p>
    <w:p w14:paraId="44537C25" w14:textId="77777777" w:rsidR="00512BED" w:rsidRP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32" w:author="Britney Williams" w:date="2020-05-05T13:54:00Z"/>
        </w:rPr>
      </w:pPr>
      <w:ins w:id="33" w:author="Britney Williams" w:date="2020-05-05T13:54:00Z">
        <w:r w:rsidRPr="00512BED">
          <w:tab/>
          <w:t>T</w:t>
        </w:r>
        <w:r w:rsidRPr="00B11872">
          <w:t>1015 Medical</w:t>
        </w:r>
        <w:r w:rsidRPr="00512BED">
          <w:t xml:space="preserve"> Encounter                                     </w:t>
        </w:r>
        <w:r w:rsidRPr="00512BED">
          <w:tab/>
          <w:t>(Paid at PPS rate on file)</w:t>
        </w:r>
      </w:ins>
    </w:p>
    <w:p w14:paraId="51CE6823" w14:textId="77777777" w:rsidR="00512BED" w:rsidRP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34" w:author="Britney Williams" w:date="2020-05-05T13:54:00Z"/>
        </w:rPr>
      </w:pPr>
      <w:ins w:id="35" w:author="Britney Williams" w:date="2020-05-05T13:54:00Z">
        <w:r w:rsidRPr="00512BED">
          <w:tab/>
          <w:t xml:space="preserve">99213 </w:t>
        </w:r>
        <w:r w:rsidRPr="00512BED">
          <w:tab/>
          <w:t>Established Patient Office Outpatient</w:t>
        </w:r>
        <w:r w:rsidRPr="00512BED">
          <w:tab/>
        </w:r>
        <w:r w:rsidRPr="00512BED">
          <w:tab/>
          <w:t>(Approved and paid at zero)</w:t>
        </w:r>
      </w:ins>
    </w:p>
    <w:p w14:paraId="767DF89A" w14:textId="77777777" w:rsidR="00512BED" w:rsidRP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36" w:author="Britney Williams" w:date="2020-05-05T13:54:00Z"/>
        </w:rPr>
      </w:pPr>
      <w:ins w:id="37" w:author="Britney Williams" w:date="2020-05-05T13:54:00Z">
        <w:r w:rsidRPr="00512BED">
          <w:tab/>
          <w:t>J0558</w:t>
        </w:r>
        <w:r w:rsidRPr="00512BED">
          <w:tab/>
          <w:t>Injection Penicillin G Benzathine</w:t>
        </w:r>
        <w:r w:rsidRPr="00512BED">
          <w:tab/>
        </w:r>
        <w:r w:rsidRPr="00512BED">
          <w:tab/>
        </w:r>
        <w:r w:rsidRPr="005C2F5F">
          <w:t>(Approved</w:t>
        </w:r>
        <w:r w:rsidRPr="00512BED">
          <w:t xml:space="preserve"> and paid at zero)</w:t>
        </w:r>
      </w:ins>
    </w:p>
    <w:p w14:paraId="59B72FBE" w14:textId="77777777" w:rsidR="00512BED" w:rsidRP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38" w:author="Britney Williams" w:date="2020-05-05T13:54:00Z"/>
        </w:rPr>
      </w:pPr>
    </w:p>
    <w:p w14:paraId="63AF7958" w14:textId="77777777" w:rsidR="00512BED" w:rsidRP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39" w:author="Britney Williams" w:date="2020-05-05T13:54:00Z"/>
        </w:rPr>
      </w:pPr>
      <w:ins w:id="40" w:author="Britney Williams" w:date="2020-05-05T13:54:00Z">
        <w:r w:rsidRPr="00512BED">
          <w:tab/>
          <w:t>BH Claim Scenario #1</w:t>
        </w:r>
      </w:ins>
    </w:p>
    <w:p w14:paraId="5DCEFF55" w14:textId="77777777" w:rsidR="00512BED" w:rsidRPr="00512BED" w:rsidRDefault="00512BED" w:rsidP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ins w:id="41" w:author="Britney Williams" w:date="2020-05-05T13:54:00Z"/>
        </w:rPr>
      </w:pPr>
      <w:ins w:id="42" w:author="Britney Williams" w:date="2020-05-05T13:54:00Z">
        <w:r w:rsidRPr="00512BED">
          <w:tab/>
          <w:t>H2020 Behavioral Health Encounter</w:t>
        </w:r>
        <w:r w:rsidRPr="00512BED">
          <w:tab/>
        </w:r>
        <w:r w:rsidRPr="00512BED">
          <w:tab/>
        </w:r>
        <w:r w:rsidRPr="00512BED">
          <w:tab/>
          <w:t>(Paid at PPS rate on file)</w:t>
        </w:r>
      </w:ins>
    </w:p>
    <w:p w14:paraId="69263BF7" w14:textId="77777777" w:rsidR="00512BED" w:rsidDel="005619AE" w:rsidRDefault="00512BED" w:rsidP="00512BED">
      <w:pPr>
        <w:pStyle w:val="level2"/>
        <w:widowControl/>
        <w:tabs>
          <w:tab w:val="clear" w:pos="720"/>
          <w:tab w:val="clear" w:pos="720"/>
        </w:tabs>
        <w:ind w:left="0" w:firstLine="0"/>
        <w:jc w:val="both"/>
        <w:rPr>
          <w:ins w:id="43" w:author="Britney Williams" w:date="2020-05-05T13:54:00Z"/>
          <w:del w:id="44" w:author="Irma Gauthier" w:date="2020-02-05T07:41:00Z"/>
        </w:rPr>
      </w:pPr>
      <w:ins w:id="45" w:author="Britney Williams" w:date="2020-05-05T13:54:00Z">
        <w:r w:rsidRPr="00512BED">
          <w:tab/>
          <w:t>99213 Established Patient Office Outpatient</w:t>
        </w:r>
        <w:r w:rsidRPr="00512BED">
          <w:tab/>
        </w:r>
        <w:r w:rsidRPr="00512BED">
          <w:tab/>
          <w:t xml:space="preserve">(Denied-Duplicate service) </w:t>
        </w:r>
      </w:ins>
    </w:p>
    <w:p w14:paraId="7AD755A2" w14:textId="77777777" w:rsidR="00512BED" w:rsidDel="005619AE" w:rsidRDefault="00512BED" w:rsidP="001B1045">
      <w:pPr>
        <w:pStyle w:val="level2"/>
        <w:widowControl/>
        <w:tabs>
          <w:tab w:val="clear" w:pos="720"/>
          <w:tab w:val="clear" w:pos="720"/>
        </w:tabs>
        <w:ind w:left="0" w:firstLine="0"/>
        <w:jc w:val="both"/>
        <w:rPr>
          <w:ins w:id="46" w:author="Britney Williams" w:date="2020-05-05T13:54:00Z"/>
          <w:del w:id="47" w:author="Irma Gauthier" w:date="2020-02-05T07:41:00Z"/>
        </w:rPr>
      </w:pPr>
    </w:p>
    <w:p w14:paraId="31FD1F10" w14:textId="696EDC0F" w:rsidR="00512BED" w:rsidDel="00A57295" w:rsidRDefault="00512BED">
      <w:pPr>
        <w:pStyle w:val="Body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/>
        <w:jc w:val="both"/>
        <w:rPr>
          <w:del w:id="48" w:author="Irma Gauthier" w:date="2020-05-27T15:17:00Z"/>
          <w:rFonts w:ascii="Times New Roman" w:hAnsi="Times New Roman"/>
        </w:rPr>
      </w:pPr>
    </w:p>
    <w:p w14:paraId="569D825A" w14:textId="4E5F5276" w:rsidR="00512BED" w:rsidRDefault="00512BED">
      <w:pPr>
        <w:tabs>
          <w:tab w:val="left" w:pos="1440"/>
        </w:tabs>
        <w:rPr>
          <w:ins w:id="49" w:author="Britney Williams" w:date="2020-05-05T13:54:00Z"/>
          <w:szCs w:val="24"/>
        </w:rPr>
      </w:pPr>
      <w:ins w:id="50" w:author="Britney Williams" w:date="2020-05-05T13:54:00Z">
        <w:r>
          <w:tab/>
        </w:r>
        <w:r w:rsidRPr="00512BED">
          <w:rPr>
            <w:sz w:val="24"/>
            <w:szCs w:val="24"/>
          </w:rPr>
          <w:t>90791</w:t>
        </w:r>
        <w:r w:rsidRPr="00512BED">
          <w:rPr>
            <w:sz w:val="24"/>
            <w:szCs w:val="24"/>
          </w:rPr>
          <w:tab/>
          <w:t>Psychiatric Diagnostic Evaluation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(Approved and paid at zero)</w:t>
        </w:r>
      </w:ins>
    </w:p>
    <w:p w14:paraId="739E92DB" w14:textId="77777777" w:rsidR="00512BED" w:rsidRDefault="00512BED" w:rsidP="00512BED">
      <w:pPr>
        <w:tabs>
          <w:tab w:val="left" w:pos="1440"/>
        </w:tabs>
        <w:rPr>
          <w:ins w:id="51" w:author="Britney Williams" w:date="2020-05-05T13:54:00Z"/>
          <w:szCs w:val="24"/>
        </w:rPr>
      </w:pPr>
    </w:p>
    <w:p w14:paraId="2574C56F" w14:textId="77777777" w:rsidR="00512BED" w:rsidRDefault="00512BED" w:rsidP="00512BED">
      <w:pPr>
        <w:rPr>
          <w:ins w:id="52" w:author="Britney Williams" w:date="2020-05-05T13:54:00Z"/>
          <w:szCs w:val="24"/>
        </w:rPr>
      </w:pPr>
      <w:ins w:id="53" w:author="Britney Williams" w:date="2020-05-05T13:54:00Z">
        <w:r>
          <w:rPr>
            <w:sz w:val="24"/>
            <w:szCs w:val="24"/>
          </w:rPr>
          <w:t>Example 2:  Reimbursement of multiple encounters on the same day when a billable behavioral health service is not performed.</w:t>
        </w:r>
      </w:ins>
    </w:p>
    <w:p w14:paraId="0BC70021" w14:textId="77777777" w:rsidR="00512BED" w:rsidRDefault="00512BED" w:rsidP="00512BED">
      <w:pPr>
        <w:rPr>
          <w:ins w:id="54" w:author="Britney Williams" w:date="2020-05-05T13:54:00Z"/>
          <w:szCs w:val="24"/>
        </w:rPr>
      </w:pPr>
    </w:p>
    <w:p w14:paraId="6C5CAC6E" w14:textId="77777777" w:rsidR="00512BED" w:rsidRDefault="00512BED" w:rsidP="00512BED">
      <w:pPr>
        <w:tabs>
          <w:tab w:val="left" w:pos="720"/>
          <w:tab w:val="left" w:pos="1440"/>
          <w:tab w:val="left" w:pos="2160"/>
          <w:tab w:val="left" w:pos="2880"/>
          <w:tab w:val="right" w:pos="10080"/>
        </w:tabs>
        <w:rPr>
          <w:ins w:id="55" w:author="Britney Williams" w:date="2020-05-05T13:54:00Z"/>
          <w:szCs w:val="24"/>
        </w:rPr>
      </w:pPr>
      <w:ins w:id="56" w:author="Britney Williams" w:date="2020-05-05T13:54:00Z"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Medical Claim</w:t>
        </w:r>
      </w:ins>
      <w:ins w:id="57" w:author="Britney Williams" w:date="2020-05-05T13:55:00Z">
        <w:r>
          <w:rPr>
            <w:sz w:val="24"/>
            <w:szCs w:val="24"/>
          </w:rPr>
          <w:tab/>
        </w:r>
      </w:ins>
    </w:p>
    <w:p w14:paraId="3A4FEBE0" w14:textId="77777777" w:rsidR="00512BED" w:rsidRDefault="00512BED" w:rsidP="00512BED">
      <w:pPr>
        <w:rPr>
          <w:ins w:id="58" w:author="Britney Williams" w:date="2020-05-05T13:54:00Z"/>
          <w:szCs w:val="24"/>
        </w:rPr>
      </w:pPr>
      <w:ins w:id="59" w:author="Britney Williams" w:date="2020-05-05T13:54:00Z"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T1015 Medical Encounter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(Paid at PPS rate on file)</w:t>
        </w:r>
      </w:ins>
    </w:p>
    <w:p w14:paraId="2718CA37" w14:textId="77777777" w:rsidR="00512BED" w:rsidRDefault="00512BED" w:rsidP="00512BED">
      <w:pPr>
        <w:rPr>
          <w:ins w:id="60" w:author="Britney Williams" w:date="2020-05-05T13:54:00Z"/>
          <w:szCs w:val="24"/>
        </w:rPr>
      </w:pPr>
      <w:ins w:id="61" w:author="Britney Williams" w:date="2020-05-05T13:54:00Z"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99213</w:t>
        </w:r>
        <w:r>
          <w:rPr>
            <w:sz w:val="24"/>
            <w:szCs w:val="24"/>
          </w:rPr>
          <w:tab/>
          <w:t>Established Patient Office Outpatient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(Approved and paid at zero)</w:t>
        </w:r>
      </w:ins>
    </w:p>
    <w:p w14:paraId="7D1271A6" w14:textId="77777777" w:rsidR="00512BED" w:rsidRDefault="00512BED" w:rsidP="00512BED">
      <w:pPr>
        <w:rPr>
          <w:ins w:id="62" w:author="Britney Williams" w:date="2020-05-05T13:54:00Z"/>
          <w:szCs w:val="24"/>
        </w:rPr>
      </w:pPr>
      <w:ins w:id="63" w:author="Britney Williams" w:date="2020-05-05T13:54:00Z"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 xml:space="preserve">J0558 </w:t>
        </w:r>
        <w:r>
          <w:rPr>
            <w:sz w:val="24"/>
            <w:szCs w:val="24"/>
          </w:rPr>
          <w:tab/>
          <w:t>Injection Penicillin G Benzathine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(Approved and paid at zero)</w:t>
        </w:r>
      </w:ins>
    </w:p>
    <w:p w14:paraId="479EED0F" w14:textId="77777777" w:rsidR="00512BED" w:rsidRDefault="00512BED" w:rsidP="00512BED">
      <w:pPr>
        <w:rPr>
          <w:ins w:id="64" w:author="Britney Williams" w:date="2020-05-05T13:54:00Z"/>
          <w:szCs w:val="24"/>
        </w:rPr>
      </w:pPr>
    </w:p>
    <w:p w14:paraId="36F926C0" w14:textId="77777777" w:rsidR="00512BED" w:rsidRDefault="00512BED" w:rsidP="00512BED">
      <w:pPr>
        <w:rPr>
          <w:ins w:id="65" w:author="Britney Williams" w:date="2020-05-05T13:54:00Z"/>
          <w:szCs w:val="24"/>
        </w:rPr>
      </w:pPr>
      <w:ins w:id="66" w:author="Britney Williams" w:date="2020-05-05T13:54:00Z"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BH Claim Scenario#2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</w:ins>
    </w:p>
    <w:p w14:paraId="0F506679" w14:textId="77777777" w:rsidR="00512BED" w:rsidRDefault="00512BED" w:rsidP="00512BED">
      <w:pPr>
        <w:ind w:left="6480" w:hanging="5040"/>
        <w:rPr>
          <w:ins w:id="67" w:author="Britney Williams" w:date="2020-05-05T13:54:00Z"/>
          <w:szCs w:val="24"/>
        </w:rPr>
      </w:pPr>
      <w:ins w:id="68" w:author="Britney Williams" w:date="2020-05-05T13:54:00Z">
        <w:r>
          <w:rPr>
            <w:sz w:val="24"/>
            <w:szCs w:val="24"/>
          </w:rPr>
          <w:t>H2020 BH Encounter</w:t>
        </w:r>
        <w:r>
          <w:rPr>
            <w:sz w:val="24"/>
            <w:szCs w:val="24"/>
          </w:rPr>
          <w:tab/>
          <w:t>(Denied as no approved service   provided)</w:t>
        </w:r>
      </w:ins>
    </w:p>
    <w:p w14:paraId="1A77F7D1" w14:textId="77777777" w:rsidR="00512BED" w:rsidRDefault="00512BED" w:rsidP="00512BED">
      <w:pPr>
        <w:rPr>
          <w:ins w:id="69" w:author="Britney Williams" w:date="2020-05-05T13:54:00Z"/>
          <w:szCs w:val="24"/>
        </w:rPr>
      </w:pPr>
      <w:ins w:id="70" w:author="Britney Williams" w:date="2020-05-05T13:54:00Z"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99213</w:t>
        </w:r>
        <w:r>
          <w:rPr>
            <w:sz w:val="24"/>
            <w:szCs w:val="24"/>
          </w:rPr>
          <w:tab/>
          <w:t xml:space="preserve">Established Patient Office Outpatient </w:t>
        </w:r>
        <w:r>
          <w:rPr>
            <w:sz w:val="24"/>
            <w:szCs w:val="24"/>
          </w:rPr>
          <w:tab/>
          <w:t>(Denied as duplicate service)</w:t>
        </w:r>
      </w:ins>
    </w:p>
    <w:p w14:paraId="076AC7D3" w14:textId="77777777" w:rsidR="00512BED" w:rsidRDefault="00512BED" w:rsidP="00512BED">
      <w:pPr>
        <w:rPr>
          <w:ins w:id="71" w:author="Britney Williams" w:date="2020-05-05T13:54:00Z"/>
          <w:szCs w:val="24"/>
        </w:rPr>
      </w:pPr>
    </w:p>
    <w:p w14:paraId="2680944A" w14:textId="77777777" w:rsidR="00512BED" w:rsidRPr="00B11872" w:rsidRDefault="00512BED" w:rsidP="00512BED">
      <w:pPr>
        <w:rPr>
          <w:ins w:id="72" w:author="Britney Williams" w:date="2020-05-05T13:54:00Z"/>
          <w:szCs w:val="24"/>
        </w:rPr>
      </w:pPr>
      <w:ins w:id="73" w:author="Britney Williams" w:date="2020-05-05T13:54:00Z">
        <w:r>
          <w:rPr>
            <w:sz w:val="24"/>
            <w:szCs w:val="24"/>
          </w:rPr>
          <w:t xml:space="preserve">NOTE:  If the only code billed on the detailed lines for under the H2020 code is an E/M visit, the claim will deny as no approved psychiatric services was provided. </w:t>
        </w:r>
      </w:ins>
    </w:p>
    <w:p w14:paraId="2DC59BEC" w14:textId="77777777" w:rsidR="00682F36" w:rsidRPr="00B11872" w:rsidRDefault="00682F36" w:rsidP="00512BED">
      <w:pPr>
        <w:rPr>
          <w:szCs w:val="24"/>
        </w:rPr>
      </w:pPr>
    </w:p>
    <w:sectPr w:rsidR="00682F36" w:rsidRPr="00B11872" w:rsidSect="00512BED">
      <w:headerReference w:type="default" r:id="rId7"/>
      <w:footerReference w:type="default" r:id="rId8"/>
      <w:pgSz w:w="12240" w:h="15840"/>
      <w:pgMar w:top="2520" w:right="72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679B6" w16cex:dateUtc="2020-05-13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D8A555" w16cid:durableId="226679B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8BA90" w14:textId="77777777" w:rsidR="00596115" w:rsidRDefault="00596115" w:rsidP="00E07923">
      <w:r>
        <w:separator/>
      </w:r>
    </w:p>
  </w:endnote>
  <w:endnote w:type="continuationSeparator" w:id="0">
    <w:p w14:paraId="1326F888" w14:textId="77777777" w:rsidR="00596115" w:rsidRDefault="00596115" w:rsidP="00E0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D4B4E" w14:textId="76D5F57E" w:rsidR="00CA2E3E" w:rsidRPr="003D7C82" w:rsidRDefault="00CA2E3E" w:rsidP="00594573">
    <w:pPr>
      <w:pStyle w:val="Footer"/>
      <w:pBdr>
        <w:top w:val="single" w:sz="4" w:space="1" w:color="auto"/>
      </w:pBdr>
      <w:tabs>
        <w:tab w:val="left" w:pos="8100"/>
      </w:tabs>
      <w:rPr>
        <w:b/>
      </w:rPr>
    </w:pPr>
    <w:r>
      <w:rPr>
        <w:b/>
        <w:sz w:val="24"/>
        <w:szCs w:val="24"/>
      </w:rPr>
      <w:tab/>
    </w:r>
    <w:r w:rsidRPr="00206315">
      <w:rPr>
        <w:b/>
        <w:sz w:val="24"/>
        <w:szCs w:val="24"/>
      </w:rPr>
      <w:t xml:space="preserve">Page </w:t>
    </w:r>
    <w:r w:rsidR="006F4A37" w:rsidRPr="00206315">
      <w:rPr>
        <w:rStyle w:val="PageNumber"/>
        <w:b/>
        <w:sz w:val="24"/>
        <w:szCs w:val="24"/>
      </w:rPr>
      <w:fldChar w:fldCharType="begin"/>
    </w:r>
    <w:r w:rsidRPr="00206315">
      <w:rPr>
        <w:rStyle w:val="PageNumber"/>
        <w:b/>
        <w:sz w:val="24"/>
        <w:szCs w:val="24"/>
      </w:rPr>
      <w:instrText xml:space="preserve"> PAGE </w:instrText>
    </w:r>
    <w:r w:rsidR="006F4A37" w:rsidRPr="00206315">
      <w:rPr>
        <w:rStyle w:val="PageNumber"/>
        <w:b/>
        <w:sz w:val="24"/>
        <w:szCs w:val="24"/>
      </w:rPr>
      <w:fldChar w:fldCharType="separate"/>
    </w:r>
    <w:r w:rsidR="00573D56">
      <w:rPr>
        <w:rStyle w:val="PageNumber"/>
        <w:b/>
        <w:noProof/>
        <w:sz w:val="24"/>
        <w:szCs w:val="24"/>
      </w:rPr>
      <w:t>1</w:t>
    </w:r>
    <w:r w:rsidR="006F4A37" w:rsidRPr="00206315">
      <w:rPr>
        <w:rStyle w:val="PageNumber"/>
        <w:b/>
        <w:sz w:val="24"/>
        <w:szCs w:val="24"/>
      </w:rPr>
      <w:fldChar w:fldCharType="end"/>
    </w:r>
    <w:r w:rsidRPr="00206315">
      <w:rPr>
        <w:rStyle w:val="PageNumber"/>
        <w:b/>
        <w:sz w:val="24"/>
        <w:szCs w:val="24"/>
      </w:rPr>
      <w:t xml:space="preserve"> of </w:t>
    </w:r>
    <w:r>
      <w:rPr>
        <w:rStyle w:val="PageNumber"/>
        <w:b/>
        <w:sz w:val="24"/>
        <w:szCs w:val="24"/>
      </w:rPr>
      <w:t>1</w:t>
    </w:r>
    <w:r w:rsidR="00594573">
      <w:rPr>
        <w:rStyle w:val="PageNumber"/>
        <w:b/>
        <w:sz w:val="24"/>
        <w:szCs w:val="24"/>
      </w:rPr>
      <w:tab/>
    </w:r>
    <w:r>
      <w:rPr>
        <w:rStyle w:val="PageNumber"/>
        <w:b/>
        <w:sz w:val="24"/>
        <w:szCs w:val="24"/>
      </w:rPr>
      <w:t xml:space="preserve">Appendix </w:t>
    </w:r>
    <w:r w:rsidR="005619AE">
      <w:rPr>
        <w:rStyle w:val="PageNumber"/>
        <w:b/>
        <w:sz w:val="24"/>
        <w:szCs w:val="24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6E64" w14:textId="77777777" w:rsidR="00596115" w:rsidRDefault="00596115" w:rsidP="00E07923">
      <w:r>
        <w:separator/>
      </w:r>
    </w:p>
  </w:footnote>
  <w:footnote w:type="continuationSeparator" w:id="0">
    <w:p w14:paraId="6CAC030A" w14:textId="77777777" w:rsidR="00596115" w:rsidRDefault="00596115" w:rsidP="00E0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F8947" w14:textId="77777777" w:rsidR="002D26F8" w:rsidRDefault="002D26F8" w:rsidP="002D26F8">
    <w:pPr>
      <w:pStyle w:val="Header"/>
      <w:tabs>
        <w:tab w:val="left" w:pos="6300"/>
        <w:tab w:val="left" w:pos="8280"/>
      </w:tabs>
      <w:rPr>
        <w:b/>
        <w:sz w:val="28"/>
        <w:szCs w:val="28"/>
      </w:rPr>
    </w:pPr>
    <w:r>
      <w:rPr>
        <w:b/>
        <w:sz w:val="28"/>
        <w:szCs w:val="28"/>
      </w:rPr>
      <w:t>LOUISIANA MEDICAID PROGRAM</w:t>
    </w:r>
    <w:r>
      <w:rPr>
        <w:b/>
        <w:sz w:val="28"/>
        <w:szCs w:val="28"/>
      </w:rPr>
      <w:tab/>
      <w:t>ISSUED:</w:t>
    </w:r>
    <w:r>
      <w:rPr>
        <w:b/>
        <w:sz w:val="28"/>
        <w:szCs w:val="28"/>
      </w:rPr>
      <w:tab/>
    </w:r>
    <w:r w:rsidR="00512BED">
      <w:rPr>
        <w:b/>
        <w:sz w:val="28"/>
        <w:szCs w:val="28"/>
      </w:rPr>
      <w:t>xx/xx/20</w:t>
    </w:r>
  </w:p>
  <w:p w14:paraId="2C623466" w14:textId="77777777" w:rsidR="002D26F8" w:rsidRDefault="002D26F8" w:rsidP="002D26F8">
    <w:pPr>
      <w:pStyle w:val="Header"/>
      <w:tabs>
        <w:tab w:val="left" w:pos="5760"/>
        <w:tab w:val="left" w:pos="828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REPLACED:</w:t>
    </w:r>
    <w:r>
      <w:rPr>
        <w:b/>
        <w:sz w:val="28"/>
        <w:szCs w:val="28"/>
      </w:rPr>
      <w:tab/>
    </w:r>
  </w:p>
  <w:p w14:paraId="4E80EB18" w14:textId="77777777" w:rsidR="002D26F8" w:rsidRDefault="002D26F8" w:rsidP="002D26F8">
    <w:pPr>
      <w:pStyle w:val="Header"/>
      <w:pBdr>
        <w:top w:val="single" w:sz="4" w:space="1" w:color="auto"/>
        <w:bottom w:val="single" w:sz="4" w:space="1" w:color="auto"/>
      </w:pBdr>
      <w:tabs>
        <w:tab w:val="left" w:pos="6570"/>
      </w:tabs>
      <w:rPr>
        <w:b/>
        <w:sz w:val="28"/>
        <w:szCs w:val="28"/>
      </w:rPr>
    </w:pPr>
    <w:r>
      <w:rPr>
        <w:b/>
        <w:sz w:val="28"/>
        <w:szCs w:val="28"/>
      </w:rPr>
      <w:t xml:space="preserve">CHAPTER </w:t>
    </w:r>
    <w:r w:rsidR="00512BED">
      <w:rPr>
        <w:b/>
        <w:sz w:val="28"/>
        <w:szCs w:val="28"/>
      </w:rPr>
      <w:t>22</w:t>
    </w:r>
    <w:r>
      <w:rPr>
        <w:b/>
        <w:sz w:val="28"/>
        <w:szCs w:val="28"/>
      </w:rPr>
      <w:t xml:space="preserve">:  </w:t>
    </w:r>
    <w:r w:rsidR="00512BED">
      <w:rPr>
        <w:b/>
        <w:sz w:val="28"/>
        <w:szCs w:val="28"/>
      </w:rPr>
      <w:t>FEDERALLY QUALIFIED HEALTH CENTERS</w:t>
    </w:r>
  </w:p>
  <w:p w14:paraId="42C7E0D8" w14:textId="77777777" w:rsidR="002D26F8" w:rsidRPr="000446C4" w:rsidRDefault="002D26F8" w:rsidP="005619AE">
    <w:pPr>
      <w:pStyle w:val="Header"/>
      <w:pBdr>
        <w:bottom w:val="single" w:sz="12" w:space="1" w:color="auto"/>
      </w:pBdr>
      <w:tabs>
        <w:tab w:val="left" w:pos="8010"/>
      </w:tabs>
      <w:ind w:left="3870" w:hanging="3870"/>
      <w:rPr>
        <w:b/>
        <w:sz w:val="28"/>
        <w:szCs w:val="28"/>
      </w:rPr>
    </w:pPr>
    <w:r>
      <w:rPr>
        <w:b/>
        <w:sz w:val="28"/>
        <w:szCs w:val="28"/>
      </w:rPr>
      <w:t xml:space="preserve">APPENDIX </w:t>
    </w:r>
    <w:r w:rsidR="005619AE">
      <w:rPr>
        <w:b/>
        <w:sz w:val="28"/>
        <w:szCs w:val="28"/>
      </w:rPr>
      <w:t>F</w:t>
    </w:r>
    <w:r>
      <w:rPr>
        <w:b/>
        <w:sz w:val="28"/>
        <w:szCs w:val="28"/>
      </w:rPr>
      <w:t xml:space="preserve">:  </w:t>
    </w:r>
    <w:r w:rsidR="00512BED">
      <w:rPr>
        <w:b/>
        <w:sz w:val="28"/>
        <w:szCs w:val="28"/>
      </w:rPr>
      <w:t>FQHC</w:t>
    </w:r>
    <w:r>
      <w:rPr>
        <w:b/>
        <w:sz w:val="28"/>
        <w:szCs w:val="28"/>
      </w:rPr>
      <w:t xml:space="preserve"> </w:t>
    </w:r>
    <w:r w:rsidR="005619AE">
      <w:rPr>
        <w:b/>
        <w:sz w:val="28"/>
        <w:szCs w:val="28"/>
      </w:rPr>
      <w:t xml:space="preserve">BEHAVIORAL HEALTH </w:t>
    </w:r>
    <w:r>
      <w:rPr>
        <w:b/>
        <w:sz w:val="28"/>
        <w:szCs w:val="28"/>
      </w:rPr>
      <w:t xml:space="preserve">SERVICES </w:t>
    </w:r>
    <w:r w:rsidR="005619AE">
      <w:rPr>
        <w:b/>
        <w:sz w:val="28"/>
        <w:szCs w:val="28"/>
      </w:rPr>
      <w:t>EXAMPLES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512BED">
      <w:rPr>
        <w:b/>
        <w:sz w:val="28"/>
        <w:szCs w:val="28"/>
      </w:rPr>
      <w:tab/>
    </w:r>
    <w:r w:rsidR="00512BED">
      <w:rPr>
        <w:b/>
        <w:sz w:val="28"/>
        <w:szCs w:val="28"/>
      </w:rPr>
      <w:tab/>
    </w:r>
    <w:r>
      <w:rPr>
        <w:b/>
        <w:sz w:val="28"/>
        <w:szCs w:val="28"/>
      </w:rPr>
      <w:t>PAGE(S) 1</w:t>
    </w:r>
  </w:p>
  <w:p w14:paraId="0909923E" w14:textId="77777777" w:rsidR="00CA2E3E" w:rsidRDefault="00CA2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7E5A"/>
    <w:multiLevelType w:val="hybridMultilevel"/>
    <w:tmpl w:val="4796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50BAD"/>
    <w:multiLevelType w:val="hybridMultilevel"/>
    <w:tmpl w:val="AEDA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tney Williams">
    <w15:presenceInfo w15:providerId="AD" w15:userId="S-1-5-21-1106148654-1186277012-142223018-2997940"/>
  </w15:person>
  <w15:person w15:author="Irma Gauthier">
    <w15:presenceInfo w15:providerId="AD" w15:userId="S-1-5-21-1106148654-1186277012-142223018-2961574"/>
  </w15:person>
  <w15:person w15:author="Brenda Blanchard">
    <w15:presenceInfo w15:providerId="Windows Live" w15:userId="1e8afd7fe8187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23"/>
    <w:rsid w:val="00032308"/>
    <w:rsid w:val="000A6E3B"/>
    <w:rsid w:val="001948A6"/>
    <w:rsid w:val="001B1045"/>
    <w:rsid w:val="00212D96"/>
    <w:rsid w:val="002D26F8"/>
    <w:rsid w:val="00327E5D"/>
    <w:rsid w:val="0036120C"/>
    <w:rsid w:val="003B7097"/>
    <w:rsid w:val="00487AE7"/>
    <w:rsid w:val="00512BED"/>
    <w:rsid w:val="005619AE"/>
    <w:rsid w:val="00573D56"/>
    <w:rsid w:val="00594337"/>
    <w:rsid w:val="00594573"/>
    <w:rsid w:val="00596115"/>
    <w:rsid w:val="005C2F5F"/>
    <w:rsid w:val="00635B1B"/>
    <w:rsid w:val="00636512"/>
    <w:rsid w:val="00682F36"/>
    <w:rsid w:val="006A799E"/>
    <w:rsid w:val="006B5DBF"/>
    <w:rsid w:val="006F4A37"/>
    <w:rsid w:val="0075360E"/>
    <w:rsid w:val="0077041A"/>
    <w:rsid w:val="0079358A"/>
    <w:rsid w:val="00805B97"/>
    <w:rsid w:val="0083231B"/>
    <w:rsid w:val="00860DF3"/>
    <w:rsid w:val="00867722"/>
    <w:rsid w:val="00950D41"/>
    <w:rsid w:val="00971ABC"/>
    <w:rsid w:val="009D56A5"/>
    <w:rsid w:val="00A32ED0"/>
    <w:rsid w:val="00A57295"/>
    <w:rsid w:val="00A84145"/>
    <w:rsid w:val="00A85929"/>
    <w:rsid w:val="00A93061"/>
    <w:rsid w:val="00B01875"/>
    <w:rsid w:val="00B11872"/>
    <w:rsid w:val="00B66CA0"/>
    <w:rsid w:val="00BC5B5B"/>
    <w:rsid w:val="00BF61C4"/>
    <w:rsid w:val="00C2431D"/>
    <w:rsid w:val="00C52DAE"/>
    <w:rsid w:val="00C557AB"/>
    <w:rsid w:val="00C726F5"/>
    <w:rsid w:val="00C97101"/>
    <w:rsid w:val="00CA2E3E"/>
    <w:rsid w:val="00CA33C7"/>
    <w:rsid w:val="00CA4341"/>
    <w:rsid w:val="00D72ED2"/>
    <w:rsid w:val="00E07923"/>
    <w:rsid w:val="00E63B87"/>
    <w:rsid w:val="00E757AB"/>
    <w:rsid w:val="00F45FD1"/>
    <w:rsid w:val="00FC2CE2"/>
    <w:rsid w:val="00F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C464C8"/>
  <w15:docId w15:val="{52BC07FB-8604-49C3-BC73-B6E65208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7923"/>
    <w:pPr>
      <w:spacing w:before="240"/>
    </w:pPr>
    <w:rPr>
      <w:rFonts w:ascii="Times New (W1)" w:hAnsi="Times New (W1)"/>
      <w:sz w:val="24"/>
    </w:rPr>
  </w:style>
  <w:style w:type="character" w:customStyle="1" w:styleId="BodyTextChar">
    <w:name w:val="Body Text Char"/>
    <w:basedOn w:val="DefaultParagraphFont"/>
    <w:link w:val="BodyText"/>
    <w:rsid w:val="00E07923"/>
    <w:rPr>
      <w:rFonts w:ascii="Times New (W1)" w:eastAsia="Times New Roman" w:hAnsi="Times New (W1)" w:cs="Times New Roman"/>
      <w:sz w:val="24"/>
      <w:szCs w:val="20"/>
    </w:rPr>
  </w:style>
  <w:style w:type="paragraph" w:customStyle="1" w:styleId="Manual1">
    <w:name w:val="Manual 1"/>
    <w:basedOn w:val="BodyText"/>
    <w:rsid w:val="00E07923"/>
    <w:rPr>
      <w:rFonts w:ascii="Times New Roman" w:hAnsi="Times New Roman"/>
      <w:b/>
      <w:bCs/>
      <w:sz w:val="28"/>
    </w:rPr>
  </w:style>
  <w:style w:type="paragraph" w:customStyle="1" w:styleId="ManualBodyText">
    <w:name w:val="Manual Body Text"/>
    <w:basedOn w:val="Normal"/>
    <w:rsid w:val="00E07923"/>
    <w:pPr>
      <w:tabs>
        <w:tab w:val="left" w:pos="720"/>
      </w:tabs>
    </w:pPr>
    <w:rPr>
      <w:spacing w:val="-3"/>
      <w:sz w:val="24"/>
    </w:rPr>
  </w:style>
  <w:style w:type="paragraph" w:styleId="Header">
    <w:name w:val="header"/>
    <w:basedOn w:val="Normal"/>
    <w:link w:val="HeaderChar"/>
    <w:unhideWhenUsed/>
    <w:rsid w:val="00E07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9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92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07923"/>
  </w:style>
  <w:style w:type="paragraph" w:styleId="ListParagraph">
    <w:name w:val="List Paragraph"/>
    <w:basedOn w:val="Normal"/>
    <w:uiPriority w:val="34"/>
    <w:qFormat/>
    <w:rsid w:val="00032308"/>
    <w:pPr>
      <w:ind w:left="720"/>
      <w:contextualSpacing/>
    </w:pPr>
  </w:style>
  <w:style w:type="paragraph" w:customStyle="1" w:styleId="ReturnAddress">
    <w:name w:val="Return Address"/>
    <w:basedOn w:val="Normal"/>
    <w:rsid w:val="00867722"/>
  </w:style>
  <w:style w:type="paragraph" w:styleId="BalloonText">
    <w:name w:val="Balloon Text"/>
    <w:basedOn w:val="Normal"/>
    <w:link w:val="BalloonTextChar"/>
    <w:uiPriority w:val="99"/>
    <w:semiHidden/>
    <w:unhideWhenUsed/>
    <w:rsid w:val="00CA2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E3E"/>
    <w:rPr>
      <w:rFonts w:ascii="Tahoma" w:eastAsia="Times New Roman" w:hAnsi="Tahoma" w:cs="Tahoma"/>
      <w:sz w:val="16"/>
      <w:szCs w:val="16"/>
    </w:rPr>
  </w:style>
  <w:style w:type="paragraph" w:customStyle="1" w:styleId="level2">
    <w:name w:val="_level2"/>
    <w:basedOn w:val="Normal"/>
    <w:rsid w:val="002D26F8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5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B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B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B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LWascom</dc:creator>
  <cp:keywords/>
  <dc:description/>
  <cp:lastModifiedBy>Britney Williams</cp:lastModifiedBy>
  <cp:revision>4</cp:revision>
  <dcterms:created xsi:type="dcterms:W3CDTF">2020-05-27T20:18:00Z</dcterms:created>
  <dcterms:modified xsi:type="dcterms:W3CDTF">2020-05-29T15:29:00Z</dcterms:modified>
</cp:coreProperties>
</file>