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923" w:rsidRPr="00713F16" w:rsidRDefault="009C5090" w:rsidP="009C5090">
      <w:pPr>
        <w:pStyle w:val="Manual1"/>
        <w:tabs>
          <w:tab w:val="center" w:pos="4680"/>
        </w:tabs>
        <w:spacing w:before="0"/>
      </w:pPr>
      <w:r w:rsidRPr="00713F16">
        <w:tab/>
      </w:r>
      <w:r w:rsidR="00735747" w:rsidRPr="00713F16">
        <w:t>REIMBURSEMENT</w:t>
      </w:r>
    </w:p>
    <w:p w:rsidR="00A3668B" w:rsidRPr="00713F16" w:rsidRDefault="00A3668B" w:rsidP="00A3668B">
      <w:pPr>
        <w:pStyle w:val="BodyText"/>
        <w:spacing w:before="0"/>
        <w:jc w:val="both"/>
        <w:rPr>
          <w:rFonts w:ascii="Times New Roman" w:hAnsi="Times New Roman"/>
        </w:rPr>
      </w:pPr>
      <w:bookmarkStart w:id="0" w:name="_Toc76268237"/>
    </w:p>
    <w:p w:rsidR="00CD2AD4" w:rsidRPr="00713F16" w:rsidRDefault="00CD2AD4" w:rsidP="00A3668B">
      <w:pPr>
        <w:pStyle w:val="BodyText"/>
        <w:spacing w:before="0"/>
        <w:jc w:val="both"/>
        <w:rPr>
          <w:rFonts w:ascii="Times New Roman" w:hAnsi="Times New Roman"/>
        </w:rPr>
      </w:pPr>
    </w:p>
    <w:p w:rsidR="00A04E74" w:rsidRPr="00713F16" w:rsidRDefault="00135D12" w:rsidP="00A3668B">
      <w:pPr>
        <w:pStyle w:val="BodyText"/>
        <w:spacing w:before="0"/>
        <w:jc w:val="both"/>
        <w:rPr>
          <w:rFonts w:ascii="Times New Roman" w:hAnsi="Times New Roman"/>
        </w:rPr>
      </w:pPr>
      <w:r w:rsidRPr="00713F16">
        <w:rPr>
          <w:rFonts w:ascii="Times New Roman" w:hAnsi="Times New Roman"/>
        </w:rPr>
        <w:t xml:space="preserve">Reimbursement for </w:t>
      </w:r>
      <w:r w:rsidR="00AC5B6A">
        <w:rPr>
          <w:rFonts w:ascii="Times New Roman" w:hAnsi="Times New Roman"/>
        </w:rPr>
        <w:t>F</w:t>
      </w:r>
      <w:r w:rsidR="00252CE2" w:rsidRPr="00713F16">
        <w:rPr>
          <w:rFonts w:ascii="Times New Roman" w:hAnsi="Times New Roman"/>
        </w:rPr>
        <w:t xml:space="preserve">ederally </w:t>
      </w:r>
      <w:r w:rsidR="00AC5B6A">
        <w:rPr>
          <w:rFonts w:ascii="Times New Roman" w:hAnsi="Times New Roman"/>
        </w:rPr>
        <w:t>Q</w:t>
      </w:r>
      <w:r w:rsidR="00252CE2" w:rsidRPr="00713F16">
        <w:rPr>
          <w:rFonts w:ascii="Times New Roman" w:hAnsi="Times New Roman"/>
        </w:rPr>
        <w:t xml:space="preserve">ualified </w:t>
      </w:r>
      <w:r w:rsidR="00AC5B6A">
        <w:rPr>
          <w:rFonts w:ascii="Times New Roman" w:hAnsi="Times New Roman"/>
        </w:rPr>
        <w:t>H</w:t>
      </w:r>
      <w:r w:rsidR="00252CE2" w:rsidRPr="00713F16">
        <w:rPr>
          <w:rFonts w:ascii="Times New Roman" w:hAnsi="Times New Roman"/>
        </w:rPr>
        <w:t xml:space="preserve">ealth </w:t>
      </w:r>
      <w:r w:rsidR="00AC5B6A">
        <w:rPr>
          <w:rFonts w:ascii="Times New Roman" w:hAnsi="Times New Roman"/>
        </w:rPr>
        <w:t>C</w:t>
      </w:r>
      <w:r w:rsidR="00252CE2" w:rsidRPr="00713F16">
        <w:rPr>
          <w:rFonts w:ascii="Times New Roman" w:hAnsi="Times New Roman"/>
        </w:rPr>
        <w:t>enter (FQHC)</w:t>
      </w:r>
      <w:r w:rsidRPr="00713F16">
        <w:rPr>
          <w:rFonts w:ascii="Times New Roman" w:hAnsi="Times New Roman"/>
        </w:rPr>
        <w:t xml:space="preserve"> services is made for those primary care services provided to Medicaid </w:t>
      </w:r>
      <w:r w:rsidR="00511742">
        <w:rPr>
          <w:rFonts w:ascii="Times New Roman" w:hAnsi="Times New Roman"/>
        </w:rPr>
        <w:t>beneficiaries</w:t>
      </w:r>
      <w:r w:rsidRPr="00713F16">
        <w:rPr>
          <w:rFonts w:ascii="Times New Roman" w:hAnsi="Times New Roman"/>
        </w:rPr>
        <w:t xml:space="preserve"> by enrolled FQHC providers. </w:t>
      </w:r>
      <w:r w:rsidR="00FD20CA" w:rsidRPr="00713F16">
        <w:rPr>
          <w:rFonts w:ascii="Times New Roman" w:hAnsi="Times New Roman"/>
        </w:rPr>
        <w:t xml:space="preserve"> </w:t>
      </w:r>
      <w:r w:rsidRPr="00713F16">
        <w:rPr>
          <w:rFonts w:ascii="Times New Roman" w:hAnsi="Times New Roman"/>
        </w:rPr>
        <w:t>These se</w:t>
      </w:r>
      <w:r w:rsidR="007E2B7E" w:rsidRPr="00713F16">
        <w:rPr>
          <w:rFonts w:ascii="Times New Roman" w:hAnsi="Times New Roman"/>
        </w:rPr>
        <w:t>r</w:t>
      </w:r>
      <w:r w:rsidRPr="00713F16">
        <w:rPr>
          <w:rFonts w:ascii="Times New Roman" w:hAnsi="Times New Roman"/>
        </w:rPr>
        <w:t>vices are described in Section 22.1 – Covered Services</w:t>
      </w:r>
      <w:r w:rsidR="00743A7D" w:rsidRPr="00713F16">
        <w:rPr>
          <w:rFonts w:ascii="Times New Roman" w:hAnsi="Times New Roman"/>
        </w:rPr>
        <w:t xml:space="preserve"> of this manual chapter</w:t>
      </w:r>
      <w:r w:rsidRPr="00713F16">
        <w:rPr>
          <w:rFonts w:ascii="Times New Roman" w:hAnsi="Times New Roman"/>
        </w:rPr>
        <w:t xml:space="preserve">.  </w:t>
      </w:r>
      <w:r w:rsidR="00A04E74" w:rsidRPr="00713F16">
        <w:rPr>
          <w:rFonts w:ascii="Times New Roman" w:hAnsi="Times New Roman"/>
        </w:rPr>
        <w:t xml:space="preserve">FQHCs </w:t>
      </w:r>
      <w:r w:rsidR="003210C5" w:rsidRPr="00713F16">
        <w:rPr>
          <w:rFonts w:ascii="Times New Roman" w:hAnsi="Times New Roman"/>
        </w:rPr>
        <w:t>are</w:t>
      </w:r>
      <w:r w:rsidR="00A04E74" w:rsidRPr="00713F16">
        <w:rPr>
          <w:rFonts w:ascii="Times New Roman" w:hAnsi="Times New Roman"/>
        </w:rPr>
        <w:t xml:space="preserve"> reimbursed for</w:t>
      </w:r>
      <w:r w:rsidR="008053B0" w:rsidRPr="00713F16">
        <w:rPr>
          <w:rFonts w:ascii="Times New Roman" w:hAnsi="Times New Roman"/>
        </w:rPr>
        <w:t xml:space="preserve"> Medicaid</w:t>
      </w:r>
      <w:r w:rsidR="00A04E74" w:rsidRPr="00713F16">
        <w:rPr>
          <w:rFonts w:ascii="Times New Roman" w:hAnsi="Times New Roman"/>
        </w:rPr>
        <w:t xml:space="preserve"> covered services under an all-inclusive Prospective Payment System (PPS)</w:t>
      </w:r>
      <w:r w:rsidR="008C5757" w:rsidRPr="00713F16">
        <w:rPr>
          <w:rFonts w:ascii="Times New Roman" w:hAnsi="Times New Roman"/>
        </w:rPr>
        <w:t xml:space="preserve"> </w:t>
      </w:r>
      <w:r w:rsidR="003210C5" w:rsidRPr="00713F16">
        <w:rPr>
          <w:rFonts w:ascii="Times New Roman" w:hAnsi="Times New Roman"/>
          <w:szCs w:val="24"/>
        </w:rPr>
        <w:t>as specified under Section 1902(bb) of the Social Security Act</w:t>
      </w:r>
      <w:r w:rsidR="00A04E74" w:rsidRPr="00713F16">
        <w:rPr>
          <w:rFonts w:ascii="Times New Roman" w:hAnsi="Times New Roman"/>
        </w:rPr>
        <w:t>.</w:t>
      </w:r>
    </w:p>
    <w:p w:rsidR="0035515D" w:rsidRPr="00713F16" w:rsidRDefault="0035515D" w:rsidP="0035515D">
      <w:pPr>
        <w:pStyle w:val="BodyText"/>
        <w:jc w:val="both"/>
        <w:rPr>
          <w:rFonts w:ascii="Times New Roman" w:hAnsi="Times New Roman"/>
          <w:szCs w:val="24"/>
        </w:rPr>
      </w:pPr>
      <w:r w:rsidRPr="00713F16">
        <w:rPr>
          <w:rFonts w:ascii="Times New Roman" w:hAnsi="Times New Roman"/>
          <w:szCs w:val="24"/>
        </w:rPr>
        <w:t>Payments specified as the PPS rates are all inclusive of professional, technical and facility charges</w:t>
      </w:r>
      <w:r w:rsidR="00EA0EDF" w:rsidRPr="00713F16">
        <w:rPr>
          <w:rFonts w:ascii="Times New Roman" w:hAnsi="Times New Roman"/>
          <w:szCs w:val="24"/>
        </w:rPr>
        <w:t>,</w:t>
      </w:r>
      <w:r w:rsidRPr="00713F16">
        <w:rPr>
          <w:rFonts w:ascii="Times New Roman" w:hAnsi="Times New Roman"/>
          <w:szCs w:val="24"/>
        </w:rPr>
        <w:t xml:space="preserve"> including evaluation and management, routin</w:t>
      </w:r>
      <w:r w:rsidR="00625A94" w:rsidRPr="00713F16">
        <w:rPr>
          <w:rFonts w:ascii="Times New Roman" w:hAnsi="Times New Roman"/>
          <w:b/>
          <w:szCs w:val="24"/>
        </w:rPr>
        <w:t>e</w:t>
      </w:r>
      <w:r w:rsidRPr="00713F16">
        <w:rPr>
          <w:rFonts w:ascii="Times New Roman" w:hAnsi="Times New Roman"/>
          <w:b/>
          <w:szCs w:val="24"/>
        </w:rPr>
        <w:t xml:space="preserve"> </w:t>
      </w:r>
      <w:r w:rsidRPr="00713F16">
        <w:rPr>
          <w:rFonts w:ascii="Times New Roman" w:hAnsi="Times New Roman"/>
          <w:szCs w:val="24"/>
        </w:rPr>
        <w:t>surgical and therapeutic procedures and diagnostic testing (including laboratory</w:t>
      </w:r>
      <w:r w:rsidR="001F11E8" w:rsidRPr="00713F16">
        <w:rPr>
          <w:rFonts w:ascii="Times New Roman" w:hAnsi="Times New Roman"/>
          <w:szCs w:val="24"/>
        </w:rPr>
        <w:t>/</w:t>
      </w:r>
      <w:r w:rsidRPr="00713F16">
        <w:rPr>
          <w:rFonts w:ascii="Times New Roman" w:hAnsi="Times New Roman"/>
          <w:szCs w:val="24"/>
        </w:rPr>
        <w:t xml:space="preserve">pathology and radiology) capable of being performed on site at the FQHC and </w:t>
      </w:r>
      <w:r w:rsidR="008C5757" w:rsidRPr="00713F16">
        <w:rPr>
          <w:rFonts w:ascii="Times New Roman" w:hAnsi="Times New Roman"/>
          <w:szCs w:val="24"/>
        </w:rPr>
        <w:t xml:space="preserve">must be </w:t>
      </w:r>
      <w:r w:rsidRPr="00713F16">
        <w:rPr>
          <w:rFonts w:ascii="Times New Roman" w:hAnsi="Times New Roman"/>
          <w:szCs w:val="24"/>
        </w:rPr>
        <w:t xml:space="preserve">billed by </w:t>
      </w:r>
      <w:r w:rsidR="00AF1A4D" w:rsidRPr="00713F16">
        <w:rPr>
          <w:rFonts w:ascii="Times New Roman" w:hAnsi="Times New Roman"/>
          <w:szCs w:val="24"/>
        </w:rPr>
        <w:t xml:space="preserve">utilizing </w:t>
      </w:r>
      <w:r w:rsidRPr="00713F16">
        <w:rPr>
          <w:rFonts w:ascii="Times New Roman" w:hAnsi="Times New Roman"/>
          <w:szCs w:val="24"/>
        </w:rPr>
        <w:t xml:space="preserve">the facilities’ provider </w:t>
      </w:r>
      <w:r w:rsidR="009D7F1F" w:rsidRPr="00713F16">
        <w:rPr>
          <w:rFonts w:ascii="Times New Roman" w:hAnsi="Times New Roman"/>
          <w:szCs w:val="24"/>
        </w:rPr>
        <w:t>identification number (</w:t>
      </w:r>
      <w:r w:rsidRPr="00713F16">
        <w:rPr>
          <w:rFonts w:ascii="Times New Roman" w:hAnsi="Times New Roman"/>
          <w:szCs w:val="24"/>
        </w:rPr>
        <w:t>ID</w:t>
      </w:r>
      <w:r w:rsidR="009D7F1F" w:rsidRPr="00713F16">
        <w:rPr>
          <w:rFonts w:ascii="Times New Roman" w:hAnsi="Times New Roman"/>
          <w:szCs w:val="24"/>
        </w:rPr>
        <w:t>)</w:t>
      </w:r>
      <w:r w:rsidRPr="00713F16">
        <w:rPr>
          <w:rFonts w:ascii="Times New Roman" w:hAnsi="Times New Roman"/>
          <w:szCs w:val="24"/>
        </w:rPr>
        <w:t xml:space="preserve"> and Tax Identification Number (TIN).</w:t>
      </w:r>
    </w:p>
    <w:p w:rsidR="0035515D" w:rsidRPr="00713F16" w:rsidRDefault="0035515D" w:rsidP="0035515D">
      <w:pPr>
        <w:pStyle w:val="BodyText"/>
        <w:numPr>
          <w:ilvl w:val="0"/>
          <w:numId w:val="16"/>
        </w:numPr>
        <w:ind w:left="1440" w:hanging="720"/>
        <w:jc w:val="both"/>
        <w:rPr>
          <w:rFonts w:ascii="Times New Roman" w:hAnsi="Times New Roman"/>
          <w:szCs w:val="24"/>
        </w:rPr>
      </w:pPr>
      <w:r w:rsidRPr="00713F16">
        <w:rPr>
          <w:rFonts w:ascii="Times New Roman" w:hAnsi="Times New Roman"/>
          <w:szCs w:val="24"/>
        </w:rPr>
        <w:t>Laboratory</w:t>
      </w:r>
      <w:r w:rsidR="00BC58FB" w:rsidRPr="00713F16">
        <w:rPr>
          <w:rFonts w:ascii="Times New Roman" w:hAnsi="Times New Roman"/>
          <w:szCs w:val="24"/>
        </w:rPr>
        <w:t>/p</w:t>
      </w:r>
      <w:r w:rsidRPr="00713F16">
        <w:rPr>
          <w:rFonts w:ascii="Times New Roman" w:hAnsi="Times New Roman"/>
          <w:szCs w:val="24"/>
        </w:rPr>
        <w:t xml:space="preserve">athology, radiology and medications administered are not separately reimbursable. </w:t>
      </w:r>
      <w:r w:rsidR="00FD20CA" w:rsidRPr="00713F16">
        <w:rPr>
          <w:rFonts w:ascii="Times New Roman" w:hAnsi="Times New Roman"/>
          <w:szCs w:val="24"/>
        </w:rPr>
        <w:t xml:space="preserve"> </w:t>
      </w:r>
      <w:r w:rsidRPr="00713F16">
        <w:rPr>
          <w:rFonts w:ascii="Times New Roman" w:hAnsi="Times New Roman"/>
          <w:szCs w:val="24"/>
        </w:rPr>
        <w:t>To the extent that the provider has the capabilities to provide these services and has historically provided these services, the FQHC shall continue to provide such services</w:t>
      </w:r>
      <w:r w:rsidR="00252CE2" w:rsidRPr="00713F16">
        <w:rPr>
          <w:rFonts w:ascii="Times New Roman" w:hAnsi="Times New Roman"/>
          <w:szCs w:val="24"/>
        </w:rPr>
        <w:t>; and</w:t>
      </w:r>
    </w:p>
    <w:p w:rsidR="0035515D" w:rsidRPr="00713F16" w:rsidRDefault="0035515D" w:rsidP="0035515D">
      <w:pPr>
        <w:pStyle w:val="BodyText"/>
        <w:numPr>
          <w:ilvl w:val="0"/>
          <w:numId w:val="16"/>
        </w:numPr>
        <w:ind w:left="1440" w:hanging="720"/>
        <w:jc w:val="both"/>
        <w:rPr>
          <w:rFonts w:ascii="Times New Roman" w:hAnsi="Times New Roman"/>
          <w:szCs w:val="24"/>
        </w:rPr>
      </w:pPr>
      <w:r w:rsidRPr="00713F16">
        <w:rPr>
          <w:rFonts w:ascii="Times New Roman" w:hAnsi="Times New Roman"/>
          <w:szCs w:val="24"/>
        </w:rPr>
        <w:t>The bundling of therapeutic and diagnostic testing services in the PPS rate is not meant to imply that the FQHC shall vend or refer out such ancillary services to other providers merely for the purpose of maximizing reimbursement.</w:t>
      </w:r>
    </w:p>
    <w:p w:rsidR="0035515D" w:rsidRPr="00713F16" w:rsidRDefault="0035515D" w:rsidP="0035515D">
      <w:pPr>
        <w:pStyle w:val="BodyText"/>
        <w:jc w:val="both"/>
        <w:rPr>
          <w:rFonts w:ascii="Times New Roman" w:hAnsi="Times New Roman"/>
          <w:szCs w:val="24"/>
        </w:rPr>
      </w:pPr>
      <w:r w:rsidRPr="00713F16">
        <w:rPr>
          <w:rFonts w:ascii="Times New Roman" w:hAnsi="Times New Roman"/>
          <w:szCs w:val="24"/>
        </w:rPr>
        <w:t>Services and supplies incident</w:t>
      </w:r>
      <w:r w:rsidR="00AF1A4D" w:rsidRPr="00713F16">
        <w:rPr>
          <w:rFonts w:ascii="Times New Roman" w:hAnsi="Times New Roman"/>
          <w:szCs w:val="24"/>
        </w:rPr>
        <w:t>al</w:t>
      </w:r>
      <w:r w:rsidRPr="00713F16">
        <w:rPr>
          <w:rFonts w:ascii="Times New Roman" w:hAnsi="Times New Roman"/>
          <w:szCs w:val="24"/>
        </w:rPr>
        <w:t xml:space="preserve"> to a service visit include those services commonly furnished in a physician’s office and ordinarily rendered without charge or are included in the practice’s bill, such as laboratory/pathology services, radiology services, ordinary medications, </w:t>
      </w:r>
      <w:ins w:id="1" w:author="Kaylin Ricard" w:date="2021-08-09T15:39:00Z">
        <w:r w:rsidR="00A30025">
          <w:rPr>
            <w:rFonts w:ascii="Times New Roman" w:hAnsi="Times New Roman"/>
            <w:szCs w:val="24"/>
          </w:rPr>
          <w:t xml:space="preserve">and </w:t>
        </w:r>
      </w:ins>
      <w:r w:rsidRPr="00713F16">
        <w:rPr>
          <w:rFonts w:ascii="Times New Roman" w:hAnsi="Times New Roman"/>
          <w:szCs w:val="24"/>
        </w:rPr>
        <w:t xml:space="preserve">supplies used in a patient service visit. </w:t>
      </w:r>
      <w:r w:rsidR="00442298" w:rsidRPr="00713F16">
        <w:rPr>
          <w:rFonts w:ascii="Times New Roman" w:hAnsi="Times New Roman"/>
          <w:szCs w:val="24"/>
        </w:rPr>
        <w:t xml:space="preserve">Section 22.1 of this manual </w:t>
      </w:r>
      <w:ins w:id="2" w:author="Kaylin Ricard" w:date="2021-08-04T07:20:00Z">
        <w:r w:rsidR="00112B23">
          <w:rPr>
            <w:rFonts w:ascii="Times New Roman" w:hAnsi="Times New Roman"/>
            <w:szCs w:val="24"/>
          </w:rPr>
          <w:t xml:space="preserve">chapter </w:t>
        </w:r>
      </w:ins>
      <w:r w:rsidR="00442298" w:rsidRPr="00713F16">
        <w:rPr>
          <w:rFonts w:ascii="Times New Roman" w:hAnsi="Times New Roman"/>
          <w:szCs w:val="24"/>
        </w:rPr>
        <w:t>has a list of “incident to” services.</w:t>
      </w:r>
      <w:r w:rsidRPr="00713F16">
        <w:rPr>
          <w:rFonts w:ascii="Times New Roman" w:hAnsi="Times New Roman"/>
          <w:szCs w:val="24"/>
        </w:rPr>
        <w:t xml:space="preserve"> Services provided incident</w:t>
      </w:r>
      <w:r w:rsidR="00AF1A4D" w:rsidRPr="00713F16">
        <w:rPr>
          <w:rFonts w:ascii="Times New Roman" w:hAnsi="Times New Roman"/>
          <w:szCs w:val="24"/>
        </w:rPr>
        <w:t>al</w:t>
      </w:r>
      <w:r w:rsidRPr="00713F16">
        <w:rPr>
          <w:rFonts w:ascii="Times New Roman" w:hAnsi="Times New Roman"/>
          <w:szCs w:val="24"/>
        </w:rPr>
        <w:t xml:space="preserve"> to a service visit must be furnished by an employee and must be furnished under the direct supervision of an FQHC health care practitioner, meaning the health care practitioner must be immediately available when necessary</w:t>
      </w:r>
      <w:r w:rsidR="00AF1A4D" w:rsidRPr="00713F16">
        <w:rPr>
          <w:rFonts w:ascii="Times New Roman" w:hAnsi="Times New Roman"/>
          <w:szCs w:val="24"/>
        </w:rPr>
        <w:t>,</w:t>
      </w:r>
      <w:r w:rsidRPr="00713F16">
        <w:rPr>
          <w:rFonts w:ascii="Times New Roman" w:hAnsi="Times New Roman"/>
          <w:szCs w:val="24"/>
        </w:rPr>
        <w:t xml:space="preserve"> even </w:t>
      </w:r>
      <w:r w:rsidR="00AF1A4D" w:rsidRPr="00713F16">
        <w:rPr>
          <w:rFonts w:ascii="Times New Roman" w:hAnsi="Times New Roman"/>
          <w:szCs w:val="24"/>
        </w:rPr>
        <w:t xml:space="preserve">if </w:t>
      </w:r>
      <w:r w:rsidRPr="00713F16">
        <w:rPr>
          <w:rFonts w:ascii="Times New Roman" w:hAnsi="Times New Roman"/>
          <w:szCs w:val="24"/>
        </w:rPr>
        <w:t>by telephone.</w:t>
      </w:r>
    </w:p>
    <w:p w:rsidR="0035515D" w:rsidRPr="00713F16" w:rsidRDefault="0035515D" w:rsidP="00A3668B">
      <w:pPr>
        <w:jc w:val="both"/>
        <w:rPr>
          <w:sz w:val="24"/>
        </w:rPr>
      </w:pPr>
    </w:p>
    <w:p w:rsidR="00625A94" w:rsidRPr="00713F16" w:rsidRDefault="00625A94" w:rsidP="00A3668B">
      <w:pPr>
        <w:jc w:val="both"/>
        <w:rPr>
          <w:sz w:val="24"/>
        </w:rPr>
      </w:pPr>
      <w:r w:rsidRPr="00713F16">
        <w:rPr>
          <w:b/>
          <w:sz w:val="24"/>
        </w:rPr>
        <w:t>NOTE:</w:t>
      </w:r>
      <w:r w:rsidRPr="00713F16">
        <w:rPr>
          <w:sz w:val="24"/>
        </w:rPr>
        <w:t xml:space="preserve">  </w:t>
      </w:r>
      <w:r w:rsidR="008C5757" w:rsidRPr="00713F16">
        <w:rPr>
          <w:sz w:val="24"/>
        </w:rPr>
        <w:t xml:space="preserve">Professional services performed in the FQHC </w:t>
      </w:r>
      <w:r w:rsidR="00236161" w:rsidRPr="00713F16">
        <w:rPr>
          <w:sz w:val="24"/>
        </w:rPr>
        <w:t xml:space="preserve">will be subject to recoupment if </w:t>
      </w:r>
      <w:r w:rsidR="008C5757" w:rsidRPr="00713F16">
        <w:rPr>
          <w:sz w:val="24"/>
        </w:rPr>
        <w:t>billed under a</w:t>
      </w:r>
      <w:r w:rsidRPr="00713F16">
        <w:rPr>
          <w:sz w:val="24"/>
        </w:rPr>
        <w:t xml:space="preserve"> physician/practitioner</w:t>
      </w:r>
      <w:r w:rsidR="008C5757" w:rsidRPr="00713F16">
        <w:rPr>
          <w:sz w:val="24"/>
        </w:rPr>
        <w:t xml:space="preserve">’s </w:t>
      </w:r>
      <w:r w:rsidRPr="00713F16">
        <w:rPr>
          <w:sz w:val="24"/>
        </w:rPr>
        <w:t xml:space="preserve">individual Medicaid </w:t>
      </w:r>
      <w:r w:rsidR="00AF1A4D" w:rsidRPr="00713F16">
        <w:rPr>
          <w:sz w:val="24"/>
        </w:rPr>
        <w:t xml:space="preserve">ID </w:t>
      </w:r>
      <w:r w:rsidRPr="00713F16">
        <w:rPr>
          <w:sz w:val="24"/>
        </w:rPr>
        <w:t>number.</w:t>
      </w:r>
    </w:p>
    <w:p w:rsidR="009E32CD" w:rsidRPr="00713F16" w:rsidRDefault="009E32CD">
      <w:pPr>
        <w:spacing w:after="200" w:line="276" w:lineRule="auto"/>
        <w:rPr>
          <w:sz w:val="28"/>
          <w:szCs w:val="28"/>
        </w:rPr>
      </w:pPr>
      <w:bookmarkStart w:id="3" w:name="_Toc76268415"/>
      <w:r w:rsidRPr="00713F16">
        <w:rPr>
          <w:sz w:val="28"/>
          <w:szCs w:val="28"/>
        </w:rPr>
        <w:br w:type="page"/>
      </w:r>
    </w:p>
    <w:p w:rsidR="006020C9" w:rsidRPr="00713F16" w:rsidRDefault="006020C9" w:rsidP="00A3668B">
      <w:pPr>
        <w:pStyle w:val="Manual3"/>
        <w:jc w:val="both"/>
        <w:rPr>
          <w:sz w:val="26"/>
          <w:szCs w:val="26"/>
        </w:rPr>
      </w:pPr>
      <w:r w:rsidRPr="00713F16">
        <w:rPr>
          <w:sz w:val="26"/>
          <w:szCs w:val="26"/>
        </w:rPr>
        <w:lastRenderedPageBreak/>
        <w:t>Rates</w:t>
      </w:r>
    </w:p>
    <w:p w:rsidR="006020C9" w:rsidRPr="00713F16" w:rsidRDefault="006020C9" w:rsidP="00A3668B">
      <w:pPr>
        <w:pStyle w:val="Manual3"/>
        <w:jc w:val="both"/>
        <w:rPr>
          <w:b w:val="0"/>
          <w:szCs w:val="24"/>
        </w:rPr>
      </w:pPr>
    </w:p>
    <w:p w:rsidR="00A04E74" w:rsidRPr="00713F16" w:rsidRDefault="00A04E74" w:rsidP="00A3668B">
      <w:pPr>
        <w:pStyle w:val="Manual3"/>
        <w:jc w:val="both"/>
        <w:rPr>
          <w:szCs w:val="26"/>
        </w:rPr>
      </w:pPr>
      <w:r w:rsidRPr="00713F16">
        <w:rPr>
          <w:szCs w:val="26"/>
        </w:rPr>
        <w:t>Determination of Rate</w:t>
      </w:r>
      <w:bookmarkEnd w:id="3"/>
    </w:p>
    <w:p w:rsidR="002E24C3" w:rsidRPr="00713F16" w:rsidRDefault="002E24C3" w:rsidP="00A3668B">
      <w:pPr>
        <w:pStyle w:val="Manual3"/>
        <w:jc w:val="both"/>
        <w:rPr>
          <w:b w:val="0"/>
          <w:szCs w:val="24"/>
        </w:rPr>
      </w:pPr>
    </w:p>
    <w:p w:rsidR="00D95D65" w:rsidRPr="00713F16" w:rsidRDefault="00D95D65" w:rsidP="00980478">
      <w:pPr>
        <w:pStyle w:val="A"/>
        <w:spacing w:after="0"/>
        <w:ind w:firstLine="0"/>
        <w:rPr>
          <w:sz w:val="24"/>
        </w:rPr>
      </w:pPr>
      <w:r w:rsidRPr="00713F16">
        <w:rPr>
          <w:sz w:val="24"/>
        </w:rPr>
        <w:t>Payments for Medicaid covered services</w:t>
      </w:r>
      <w:r w:rsidRPr="00713F16">
        <w:rPr>
          <w:bCs/>
          <w:sz w:val="24"/>
        </w:rPr>
        <w:t xml:space="preserve"> </w:t>
      </w:r>
      <w:r w:rsidRPr="00713F16">
        <w:rPr>
          <w:sz w:val="24"/>
        </w:rPr>
        <w:t xml:space="preserve">will be made under a PPS and paid on a per visit basis. </w:t>
      </w:r>
    </w:p>
    <w:p w:rsidR="00D95D65" w:rsidRPr="00713F16" w:rsidRDefault="00D95D65" w:rsidP="00D95D65">
      <w:pPr>
        <w:jc w:val="both"/>
        <w:rPr>
          <w:sz w:val="24"/>
        </w:rPr>
      </w:pPr>
    </w:p>
    <w:p w:rsidR="009D7F1F" w:rsidRPr="00713F16" w:rsidRDefault="009D7F1F" w:rsidP="009D7F1F">
      <w:pPr>
        <w:pStyle w:val="A"/>
        <w:spacing w:after="0"/>
        <w:ind w:firstLine="0"/>
        <w:rPr>
          <w:sz w:val="24"/>
          <w:lang w:val="en-US"/>
        </w:rPr>
      </w:pPr>
      <w:bookmarkStart w:id="4" w:name="_Toc76268416"/>
      <w:r w:rsidRPr="00713F16">
        <w:rPr>
          <w:sz w:val="24"/>
        </w:rPr>
        <w:t xml:space="preserve">For an </w:t>
      </w:r>
      <w:r w:rsidRPr="00713F16">
        <w:rPr>
          <w:sz w:val="24"/>
          <w:lang w:val="en-US"/>
        </w:rPr>
        <w:t xml:space="preserve">FQHC </w:t>
      </w:r>
      <w:r w:rsidRPr="00713F16">
        <w:rPr>
          <w:sz w:val="24"/>
        </w:rPr>
        <w:t xml:space="preserve">which enrolls and receives approval to operate, the facility’s initial PPS per visit rate </w:t>
      </w:r>
      <w:r w:rsidRPr="00713F16">
        <w:rPr>
          <w:sz w:val="24"/>
          <w:lang w:val="en-US"/>
        </w:rPr>
        <w:t xml:space="preserve">will be the weighted average cost payment rate per encounter for all FQHCs.  </w:t>
      </w:r>
    </w:p>
    <w:p w:rsidR="00ED7755" w:rsidRPr="00713F16" w:rsidRDefault="00ED7755" w:rsidP="00ED7755">
      <w:pPr>
        <w:pStyle w:val="A"/>
        <w:spacing w:after="0"/>
        <w:ind w:firstLine="0"/>
        <w:rPr>
          <w:sz w:val="24"/>
          <w:lang w:val="en-US"/>
        </w:rPr>
      </w:pPr>
    </w:p>
    <w:p w:rsidR="00CC7CC6" w:rsidRPr="00713F16" w:rsidRDefault="00CC7CC6" w:rsidP="00713F16">
      <w:pPr>
        <w:pStyle w:val="Manual3"/>
        <w:jc w:val="both"/>
        <w:rPr>
          <w:szCs w:val="26"/>
        </w:rPr>
      </w:pPr>
      <w:r w:rsidRPr="00713F16">
        <w:rPr>
          <w:szCs w:val="26"/>
        </w:rPr>
        <w:t>Adjustment of Rate</w:t>
      </w:r>
    </w:p>
    <w:p w:rsidR="003B17C6" w:rsidRPr="00713F16" w:rsidRDefault="003B17C6" w:rsidP="00A3668B">
      <w:pPr>
        <w:rPr>
          <w:sz w:val="24"/>
          <w:szCs w:val="24"/>
        </w:rPr>
      </w:pPr>
    </w:p>
    <w:p w:rsidR="003B17C6" w:rsidRPr="00713F16" w:rsidRDefault="00A94DA4" w:rsidP="00A3668B">
      <w:pPr>
        <w:jc w:val="both"/>
        <w:rPr>
          <w:sz w:val="24"/>
          <w:szCs w:val="24"/>
        </w:rPr>
      </w:pPr>
      <w:r w:rsidRPr="00713F16">
        <w:rPr>
          <w:sz w:val="24"/>
          <w:szCs w:val="24"/>
        </w:rPr>
        <w:t xml:space="preserve">PPS rates for primary care services are adjusted effective July 1 of the </w:t>
      </w:r>
      <w:r w:rsidR="00594C10" w:rsidRPr="00713F16">
        <w:rPr>
          <w:sz w:val="24"/>
          <w:szCs w:val="24"/>
        </w:rPr>
        <w:t>s</w:t>
      </w:r>
      <w:r w:rsidRPr="00713F16">
        <w:rPr>
          <w:sz w:val="24"/>
          <w:szCs w:val="24"/>
        </w:rPr>
        <w:t xml:space="preserve">tate </w:t>
      </w:r>
      <w:r w:rsidR="00594C10" w:rsidRPr="00713F16">
        <w:rPr>
          <w:sz w:val="24"/>
          <w:szCs w:val="24"/>
        </w:rPr>
        <w:t>f</w:t>
      </w:r>
      <w:r w:rsidRPr="00713F16">
        <w:rPr>
          <w:sz w:val="24"/>
          <w:szCs w:val="24"/>
        </w:rPr>
        <w:t xml:space="preserve">iscal </w:t>
      </w:r>
      <w:r w:rsidR="00594C10" w:rsidRPr="00713F16">
        <w:rPr>
          <w:sz w:val="24"/>
          <w:szCs w:val="24"/>
        </w:rPr>
        <w:t>y</w:t>
      </w:r>
      <w:r w:rsidRPr="00713F16">
        <w:rPr>
          <w:sz w:val="24"/>
          <w:szCs w:val="24"/>
        </w:rPr>
        <w:t xml:space="preserve">ear by the </w:t>
      </w:r>
      <w:r w:rsidR="00AD40BB" w:rsidRPr="00713F16">
        <w:rPr>
          <w:sz w:val="24"/>
          <w:szCs w:val="24"/>
        </w:rPr>
        <w:t xml:space="preserve">published </w:t>
      </w:r>
      <w:r w:rsidRPr="00713F16">
        <w:rPr>
          <w:sz w:val="24"/>
          <w:szCs w:val="24"/>
        </w:rPr>
        <w:t>Medicare Economic Index(MEI) as prescribed in Section 1902(bb)(3)(A) of the Social Security Act.</w:t>
      </w:r>
    </w:p>
    <w:p w:rsidR="00CC7CC6" w:rsidRPr="00713F16" w:rsidRDefault="00CC7CC6" w:rsidP="00A3668B">
      <w:pPr>
        <w:pStyle w:val="Manual3"/>
        <w:jc w:val="both"/>
      </w:pPr>
    </w:p>
    <w:p w:rsidR="00835C99" w:rsidRPr="00713F16" w:rsidRDefault="00CC7CC6" w:rsidP="00A3668B">
      <w:pPr>
        <w:pStyle w:val="Manual3"/>
        <w:jc w:val="both"/>
        <w:rPr>
          <w:b w:val="0"/>
        </w:rPr>
      </w:pPr>
      <w:r w:rsidRPr="00713F16">
        <w:rPr>
          <w:b w:val="0"/>
        </w:rPr>
        <w:t xml:space="preserve">PPS rates are adjusted to take into account any change (increase or decrease) in the scope of services furnished by the FQHC.  </w:t>
      </w:r>
      <w:r w:rsidR="00835C99" w:rsidRPr="00713F16">
        <w:rPr>
          <w:b w:val="0"/>
        </w:rPr>
        <w:t xml:space="preserve">A change in scope is an addition, removal </w:t>
      </w:r>
      <w:r w:rsidRPr="00713F16">
        <w:rPr>
          <w:b w:val="0"/>
        </w:rPr>
        <w:t>or</w:t>
      </w:r>
      <w:r w:rsidR="00835C99" w:rsidRPr="00713F16">
        <w:rPr>
          <w:b w:val="0"/>
        </w:rPr>
        <w:t xml:space="preserve"> relocation of service sites and the addition or deletion of specialty and non-primary services that were not included in the base line rate calculation.  The relocation of a site that does not impact the budget, the services provided and the number of patients served, or the number and type of providers available does not </w:t>
      </w:r>
      <w:r w:rsidR="009E087A" w:rsidRPr="00713F16">
        <w:rPr>
          <w:b w:val="0"/>
        </w:rPr>
        <w:t>require</w:t>
      </w:r>
      <w:r w:rsidR="00835C99" w:rsidRPr="00713F16">
        <w:rPr>
          <w:b w:val="0"/>
        </w:rPr>
        <w:t xml:space="preserve"> a change in scope request for such relocation.</w:t>
      </w:r>
    </w:p>
    <w:p w:rsidR="00835C99" w:rsidRPr="00713F16" w:rsidRDefault="00835C99" w:rsidP="00A3668B">
      <w:pPr>
        <w:pStyle w:val="Manual3"/>
        <w:jc w:val="both"/>
        <w:rPr>
          <w:b w:val="0"/>
        </w:rPr>
      </w:pPr>
    </w:p>
    <w:p w:rsidR="00D82656" w:rsidRPr="00713F16" w:rsidRDefault="00A94DA4" w:rsidP="00A3668B">
      <w:pPr>
        <w:jc w:val="both"/>
        <w:rPr>
          <w:sz w:val="24"/>
          <w:szCs w:val="24"/>
        </w:rPr>
      </w:pPr>
      <w:r w:rsidRPr="00713F16">
        <w:rPr>
          <w:b/>
          <w:sz w:val="24"/>
          <w:szCs w:val="24"/>
        </w:rPr>
        <w:t xml:space="preserve">The FQHC </w:t>
      </w:r>
      <w:r w:rsidR="00AF1A4D" w:rsidRPr="00713F16">
        <w:rPr>
          <w:b/>
          <w:sz w:val="24"/>
          <w:szCs w:val="24"/>
        </w:rPr>
        <w:t xml:space="preserve">is responsible for notifying </w:t>
      </w:r>
      <w:r w:rsidR="00CF347B" w:rsidRPr="00713F16">
        <w:rPr>
          <w:b/>
          <w:sz w:val="24"/>
          <w:szCs w:val="24"/>
        </w:rPr>
        <w:t>the Louisiana Department of Health (LDH</w:t>
      </w:r>
      <w:r w:rsidR="002C6891" w:rsidRPr="00713F16">
        <w:rPr>
          <w:b/>
          <w:sz w:val="24"/>
          <w:szCs w:val="24"/>
        </w:rPr>
        <w:t>), Bureau</w:t>
      </w:r>
      <w:r w:rsidR="00CF347B" w:rsidRPr="00713F16">
        <w:rPr>
          <w:b/>
          <w:sz w:val="24"/>
          <w:szCs w:val="24"/>
        </w:rPr>
        <w:t xml:space="preserve"> of Health Services Financing (</w:t>
      </w:r>
      <w:r w:rsidR="00AF1A4D" w:rsidRPr="00713F16">
        <w:rPr>
          <w:b/>
          <w:sz w:val="24"/>
          <w:szCs w:val="24"/>
        </w:rPr>
        <w:t>BHSF</w:t>
      </w:r>
      <w:r w:rsidR="00CF347B" w:rsidRPr="00713F16">
        <w:rPr>
          <w:b/>
          <w:sz w:val="24"/>
          <w:szCs w:val="24"/>
        </w:rPr>
        <w:t>)</w:t>
      </w:r>
      <w:r w:rsidRPr="00713F16">
        <w:rPr>
          <w:b/>
          <w:sz w:val="24"/>
          <w:szCs w:val="24"/>
        </w:rPr>
        <w:t xml:space="preserve">, in writing, </w:t>
      </w:r>
      <w:r w:rsidR="003D181D" w:rsidRPr="00713F16">
        <w:rPr>
          <w:b/>
          <w:sz w:val="24"/>
          <w:szCs w:val="24"/>
        </w:rPr>
        <w:t>of</w:t>
      </w:r>
      <w:r w:rsidRPr="00713F16">
        <w:rPr>
          <w:b/>
          <w:sz w:val="24"/>
          <w:szCs w:val="24"/>
        </w:rPr>
        <w:t xml:space="preserve"> any increases or decreases in the scope.  </w:t>
      </w:r>
      <w:r w:rsidRPr="00713F16">
        <w:rPr>
          <w:sz w:val="24"/>
          <w:szCs w:val="24"/>
        </w:rPr>
        <w:t>If the change is for the inclusion of an additional service or deletion of an existing service/site</w:t>
      </w:r>
      <w:r w:rsidR="00EA0EDF" w:rsidRPr="00713F16">
        <w:rPr>
          <w:sz w:val="24"/>
          <w:szCs w:val="24"/>
        </w:rPr>
        <w:t>,</w:t>
      </w:r>
      <w:r w:rsidRPr="00713F16">
        <w:rPr>
          <w:sz w:val="24"/>
          <w:szCs w:val="24"/>
        </w:rPr>
        <w:t xml:space="preserve"> the FQHC shall include the following in the notification:</w:t>
      </w:r>
    </w:p>
    <w:p w:rsidR="003D181D" w:rsidRPr="00713F16" w:rsidRDefault="003D181D" w:rsidP="00A3668B">
      <w:pPr>
        <w:jc w:val="both"/>
        <w:rPr>
          <w:sz w:val="24"/>
          <w:szCs w:val="24"/>
        </w:rPr>
      </w:pPr>
    </w:p>
    <w:p w:rsidR="008253D2" w:rsidRPr="00713F16" w:rsidRDefault="00A94DA4" w:rsidP="00A3668B">
      <w:pPr>
        <w:pStyle w:val="ListParagraph"/>
        <w:numPr>
          <w:ilvl w:val="0"/>
          <w:numId w:val="10"/>
        </w:numPr>
        <w:ind w:left="1440" w:hanging="720"/>
        <w:jc w:val="both"/>
        <w:rPr>
          <w:sz w:val="24"/>
          <w:szCs w:val="24"/>
        </w:rPr>
      </w:pPr>
      <w:r w:rsidRPr="00713F16">
        <w:rPr>
          <w:sz w:val="24"/>
          <w:szCs w:val="24"/>
        </w:rPr>
        <w:t>The current approved organization budget and a budget for the additio</w:t>
      </w:r>
      <w:r w:rsidR="003D181D" w:rsidRPr="00713F16">
        <w:rPr>
          <w:sz w:val="24"/>
          <w:szCs w:val="24"/>
        </w:rPr>
        <w:t>n</w:t>
      </w:r>
      <w:r w:rsidR="00743A7D" w:rsidRPr="00713F16">
        <w:rPr>
          <w:sz w:val="24"/>
          <w:szCs w:val="24"/>
        </w:rPr>
        <w:t xml:space="preserve"> or deletion of services/sites;</w:t>
      </w:r>
    </w:p>
    <w:p w:rsidR="002E6412" w:rsidRPr="00713F16" w:rsidRDefault="002E6412" w:rsidP="00A314BE">
      <w:pPr>
        <w:rPr>
          <w:sz w:val="24"/>
          <w:szCs w:val="24"/>
        </w:rPr>
      </w:pPr>
    </w:p>
    <w:p w:rsidR="008253D2" w:rsidRPr="00713F16" w:rsidRDefault="008253D2" w:rsidP="00A3668B">
      <w:pPr>
        <w:pStyle w:val="ListParagraph"/>
        <w:numPr>
          <w:ilvl w:val="0"/>
          <w:numId w:val="10"/>
        </w:numPr>
        <w:ind w:left="1440" w:hanging="720"/>
        <w:jc w:val="both"/>
        <w:rPr>
          <w:sz w:val="24"/>
          <w:szCs w:val="24"/>
        </w:rPr>
      </w:pPr>
      <w:r w:rsidRPr="00713F16">
        <w:rPr>
          <w:sz w:val="24"/>
          <w:szCs w:val="24"/>
        </w:rPr>
        <w:t>A detai</w:t>
      </w:r>
      <w:r w:rsidR="00743A7D" w:rsidRPr="00713F16">
        <w:rPr>
          <w:sz w:val="24"/>
          <w:szCs w:val="24"/>
        </w:rPr>
        <w:t>led request for change in scope;</w:t>
      </w:r>
    </w:p>
    <w:p w:rsidR="002E6412" w:rsidRPr="00713F16" w:rsidRDefault="002E6412" w:rsidP="00A314BE">
      <w:pPr>
        <w:rPr>
          <w:sz w:val="24"/>
          <w:szCs w:val="24"/>
        </w:rPr>
      </w:pPr>
    </w:p>
    <w:p w:rsidR="00D82656" w:rsidRPr="00713F16" w:rsidRDefault="008253D2" w:rsidP="00A3668B">
      <w:pPr>
        <w:pStyle w:val="ListParagraph"/>
        <w:numPr>
          <w:ilvl w:val="0"/>
          <w:numId w:val="10"/>
        </w:numPr>
        <w:ind w:left="1440" w:hanging="720"/>
        <w:jc w:val="both"/>
        <w:rPr>
          <w:sz w:val="24"/>
          <w:szCs w:val="24"/>
        </w:rPr>
      </w:pPr>
      <w:r w:rsidRPr="00713F16">
        <w:rPr>
          <w:sz w:val="24"/>
          <w:szCs w:val="24"/>
        </w:rPr>
        <w:t>A cost report for the years preceding the change in scope</w:t>
      </w:r>
      <w:r w:rsidR="00743A7D" w:rsidRPr="00713F16">
        <w:rPr>
          <w:sz w:val="24"/>
          <w:szCs w:val="24"/>
        </w:rPr>
        <w:t>;</w:t>
      </w:r>
      <w:r w:rsidRPr="00713F16">
        <w:rPr>
          <w:sz w:val="24"/>
          <w:szCs w:val="24"/>
        </w:rPr>
        <w:t xml:space="preserve"> </w:t>
      </w:r>
      <w:r w:rsidR="003D181D" w:rsidRPr="00713F16">
        <w:rPr>
          <w:sz w:val="24"/>
          <w:szCs w:val="24"/>
        </w:rPr>
        <w:t>and</w:t>
      </w:r>
    </w:p>
    <w:p w:rsidR="00A3668B" w:rsidRPr="00713F16" w:rsidRDefault="00A3668B" w:rsidP="00A3668B">
      <w:pPr>
        <w:jc w:val="both"/>
        <w:rPr>
          <w:sz w:val="24"/>
          <w:szCs w:val="24"/>
        </w:rPr>
      </w:pPr>
    </w:p>
    <w:p w:rsidR="00650A29" w:rsidRPr="00713F16" w:rsidRDefault="00A94DA4" w:rsidP="00A3668B">
      <w:pPr>
        <w:pStyle w:val="Manual3"/>
        <w:numPr>
          <w:ilvl w:val="0"/>
          <w:numId w:val="10"/>
        </w:numPr>
        <w:ind w:left="1440" w:hanging="720"/>
        <w:jc w:val="both"/>
        <w:rPr>
          <w:b w:val="0"/>
        </w:rPr>
      </w:pPr>
      <w:r w:rsidRPr="00713F16">
        <w:rPr>
          <w:b w:val="0"/>
        </w:rPr>
        <w:t>A</w:t>
      </w:r>
      <w:r w:rsidR="003D181D" w:rsidRPr="00713F16">
        <w:rPr>
          <w:b w:val="0"/>
        </w:rPr>
        <w:t>n a</w:t>
      </w:r>
      <w:r w:rsidRPr="00713F16">
        <w:rPr>
          <w:b w:val="0"/>
        </w:rPr>
        <w:t>ssessment of the impact on total visits and Medicaid visits</w:t>
      </w:r>
      <w:r w:rsidR="00634159" w:rsidRPr="00713F16">
        <w:rPr>
          <w:b w:val="0"/>
        </w:rPr>
        <w:t>.</w:t>
      </w:r>
    </w:p>
    <w:p w:rsidR="009E32CD" w:rsidRPr="00713F16" w:rsidRDefault="009E32CD" w:rsidP="00A3668B">
      <w:pPr>
        <w:pStyle w:val="Manual3"/>
        <w:jc w:val="both"/>
        <w:rPr>
          <w:b w:val="0"/>
        </w:rPr>
      </w:pPr>
    </w:p>
    <w:p w:rsidR="00CC7CC6" w:rsidRPr="00713F16" w:rsidRDefault="00CC7CC6" w:rsidP="00A3668B">
      <w:pPr>
        <w:pStyle w:val="Manual3"/>
        <w:jc w:val="both"/>
        <w:rPr>
          <w:b w:val="0"/>
        </w:rPr>
      </w:pPr>
      <w:r w:rsidRPr="00713F16">
        <w:rPr>
          <w:b w:val="0"/>
        </w:rPr>
        <w:t>A new interim rate will be established based upon the reasonable allowed cost contained in the budget information.  The final PPS rate will be calculated using the first two years of audited Medicaid cost reports which include the change in scope.</w:t>
      </w:r>
    </w:p>
    <w:p w:rsidR="00ED7755" w:rsidRPr="00713F16" w:rsidRDefault="00ED7755" w:rsidP="00A3668B">
      <w:pPr>
        <w:pStyle w:val="Manual3"/>
        <w:jc w:val="both"/>
        <w:rPr>
          <w:b w:val="0"/>
          <w:szCs w:val="26"/>
        </w:rPr>
      </w:pPr>
    </w:p>
    <w:p w:rsidR="004977D3" w:rsidRPr="00713F16" w:rsidRDefault="004977D3" w:rsidP="00A3668B">
      <w:pPr>
        <w:pStyle w:val="Manual3"/>
        <w:jc w:val="both"/>
        <w:rPr>
          <w:szCs w:val="26"/>
        </w:rPr>
      </w:pPr>
      <w:r w:rsidRPr="00713F16">
        <w:rPr>
          <w:szCs w:val="26"/>
        </w:rPr>
        <w:lastRenderedPageBreak/>
        <w:t>Out of State/Trade Area FQHC</w:t>
      </w:r>
    </w:p>
    <w:p w:rsidR="004977D3" w:rsidRPr="00713F16" w:rsidRDefault="004977D3" w:rsidP="00A3668B">
      <w:pPr>
        <w:pStyle w:val="Manual3"/>
        <w:jc w:val="both"/>
        <w:rPr>
          <w:szCs w:val="26"/>
        </w:rPr>
      </w:pPr>
    </w:p>
    <w:p w:rsidR="004977D3" w:rsidRPr="00713F16" w:rsidRDefault="004977D3" w:rsidP="00A3668B">
      <w:pPr>
        <w:pStyle w:val="Manual3"/>
        <w:jc w:val="both"/>
        <w:rPr>
          <w:b w:val="0"/>
        </w:rPr>
      </w:pPr>
      <w:r w:rsidRPr="00713F16">
        <w:rPr>
          <w:b w:val="0"/>
        </w:rPr>
        <w:t>An out of state FQHC in the trade area will be reimbursed the lesser of the Louisiana state-wide average or the PPS rate assigned to that FQHC in its state’s location.</w:t>
      </w:r>
    </w:p>
    <w:p w:rsidR="00A04E74" w:rsidRPr="00713F16" w:rsidRDefault="00A04E74" w:rsidP="00A3668B">
      <w:pPr>
        <w:pStyle w:val="Manual3"/>
        <w:jc w:val="both"/>
        <w:rPr>
          <w:b w:val="0"/>
        </w:rPr>
      </w:pPr>
      <w:bookmarkStart w:id="5" w:name="_Toc76268417"/>
      <w:bookmarkEnd w:id="4"/>
    </w:p>
    <w:p w:rsidR="00A04E74" w:rsidRPr="00713F16" w:rsidRDefault="00A04E74" w:rsidP="00A3668B">
      <w:pPr>
        <w:pStyle w:val="Manual3"/>
        <w:jc w:val="both"/>
        <w:rPr>
          <w:szCs w:val="26"/>
        </w:rPr>
      </w:pPr>
      <w:r w:rsidRPr="00713F16">
        <w:rPr>
          <w:szCs w:val="26"/>
        </w:rPr>
        <w:t>Notice of Rate Setting</w:t>
      </w:r>
      <w:bookmarkEnd w:id="5"/>
    </w:p>
    <w:p w:rsidR="00A04E74" w:rsidRPr="00713F16" w:rsidRDefault="00A04E74" w:rsidP="00A3668B">
      <w:pPr>
        <w:pStyle w:val="Manual3"/>
        <w:jc w:val="both"/>
        <w:rPr>
          <w:b w:val="0"/>
        </w:rPr>
      </w:pPr>
    </w:p>
    <w:p w:rsidR="00A04E74" w:rsidRPr="00713F16" w:rsidRDefault="00EC1A72" w:rsidP="00A3668B">
      <w:pPr>
        <w:pStyle w:val="ManualLargeBullet"/>
        <w:numPr>
          <w:ilvl w:val="0"/>
          <w:numId w:val="0"/>
        </w:numPr>
        <w:jc w:val="both"/>
      </w:pPr>
      <w:bookmarkStart w:id="6" w:name="_Toc76268418"/>
      <w:r w:rsidRPr="00713F16">
        <w:rPr>
          <w:bCs/>
        </w:rPr>
        <w:t>BHSF</w:t>
      </w:r>
      <w:r w:rsidR="00AF1A4D" w:rsidRPr="00713F16">
        <w:rPr>
          <w:bCs/>
        </w:rPr>
        <w:t xml:space="preserve"> </w:t>
      </w:r>
      <w:r w:rsidR="00A04E74" w:rsidRPr="00713F16">
        <w:rPr>
          <w:bCs/>
        </w:rPr>
        <w:t>will send written notice to the center</w:t>
      </w:r>
      <w:r w:rsidR="009E0578" w:rsidRPr="00713F16">
        <w:rPr>
          <w:bCs/>
        </w:rPr>
        <w:t xml:space="preserve"> </w:t>
      </w:r>
      <w:r w:rsidR="00AC2EB4" w:rsidRPr="00713F16">
        <w:t>notifying the center of the reimbursement rate per encounter and the methodology used to establish the rate.</w:t>
      </w:r>
    </w:p>
    <w:p w:rsidR="00A04E74" w:rsidRPr="00713F16" w:rsidRDefault="00A04E74" w:rsidP="00A3668B">
      <w:pPr>
        <w:pStyle w:val="ManualLargeBullet"/>
        <w:numPr>
          <w:ilvl w:val="0"/>
          <w:numId w:val="0"/>
        </w:numPr>
        <w:jc w:val="both"/>
      </w:pPr>
    </w:p>
    <w:p w:rsidR="00A04E74" w:rsidRPr="00713F16" w:rsidRDefault="00AF1A4D" w:rsidP="00A3668B">
      <w:pPr>
        <w:pStyle w:val="ManualLargeBullet"/>
        <w:numPr>
          <w:ilvl w:val="0"/>
          <w:numId w:val="0"/>
        </w:numPr>
        <w:jc w:val="both"/>
      </w:pPr>
      <w:r w:rsidRPr="00713F16">
        <w:t>BHSF,</w:t>
      </w:r>
      <w:r w:rsidR="00A04E74" w:rsidRPr="00713F16">
        <w:t xml:space="preserve"> or its contracted auditing agency</w:t>
      </w:r>
      <w:r w:rsidRPr="00713F16">
        <w:t>,</w:t>
      </w:r>
      <w:r w:rsidR="00A04E74" w:rsidRPr="00713F16">
        <w:t xml:space="preserve"> will reconcile the initial </w:t>
      </w:r>
      <w:smartTag w:uri="urn:schemas-microsoft-com:office:smarttags" w:element="stockticker">
        <w:r w:rsidR="00A04E74" w:rsidRPr="00713F16">
          <w:t>PPS</w:t>
        </w:r>
      </w:smartTag>
      <w:r w:rsidR="00A04E74" w:rsidRPr="00713F16">
        <w:t xml:space="preserve"> rates to the final audited </w:t>
      </w:r>
      <w:smartTag w:uri="urn:schemas-microsoft-com:office:smarttags" w:element="stockticker">
        <w:r w:rsidR="00A04E74" w:rsidRPr="00713F16">
          <w:t>PPS</w:t>
        </w:r>
      </w:smartTag>
      <w:r w:rsidR="00A04E74" w:rsidRPr="00713F16">
        <w:t xml:space="preserve"> rates and inform the center of the rate determination and any reconciling amoun</w:t>
      </w:r>
      <w:r w:rsidR="00634159" w:rsidRPr="00713F16">
        <w:t xml:space="preserve">ts owed </w:t>
      </w:r>
      <w:r w:rsidR="00CF347B" w:rsidRPr="00713F16">
        <w:t xml:space="preserve">to the center or due </w:t>
      </w:r>
      <w:r w:rsidR="00634159" w:rsidRPr="00713F16">
        <w:t>from the c</w:t>
      </w:r>
      <w:r w:rsidR="00DF23F4" w:rsidRPr="00713F16">
        <w:t>enter</w:t>
      </w:r>
      <w:r w:rsidR="00634159" w:rsidRPr="00713F16">
        <w:t>.</w:t>
      </w:r>
    </w:p>
    <w:p w:rsidR="00D82656" w:rsidRPr="00713F16" w:rsidRDefault="00D82656" w:rsidP="00A3668B">
      <w:pPr>
        <w:pStyle w:val="Manual3"/>
        <w:jc w:val="both"/>
        <w:rPr>
          <w:b w:val="0"/>
          <w:szCs w:val="26"/>
        </w:rPr>
      </w:pPr>
    </w:p>
    <w:p w:rsidR="00A04E74" w:rsidRPr="00713F16" w:rsidRDefault="00A94DA4" w:rsidP="00A3668B">
      <w:pPr>
        <w:pStyle w:val="Manual3"/>
        <w:jc w:val="both"/>
        <w:rPr>
          <w:szCs w:val="26"/>
        </w:rPr>
      </w:pPr>
      <w:r w:rsidRPr="00713F16">
        <w:rPr>
          <w:szCs w:val="26"/>
        </w:rPr>
        <w:t>Appeals</w:t>
      </w:r>
    </w:p>
    <w:p w:rsidR="00331B07" w:rsidRPr="00713F16" w:rsidRDefault="00331B07" w:rsidP="00A3668B">
      <w:pPr>
        <w:pStyle w:val="Manual3"/>
        <w:jc w:val="both"/>
        <w:rPr>
          <w:b w:val="0"/>
          <w:szCs w:val="26"/>
        </w:rPr>
      </w:pPr>
    </w:p>
    <w:p w:rsidR="00D82656" w:rsidRPr="00713F16" w:rsidRDefault="00D82656" w:rsidP="00A3668B">
      <w:pPr>
        <w:pStyle w:val="Manual3"/>
        <w:jc w:val="both"/>
        <w:rPr>
          <w:b w:val="0"/>
          <w:szCs w:val="24"/>
        </w:rPr>
      </w:pPr>
      <w:r w:rsidRPr="00713F16">
        <w:rPr>
          <w:b w:val="0"/>
          <w:szCs w:val="24"/>
        </w:rPr>
        <w:t xml:space="preserve">FQHCs requesting to appeal the established PPS rate must </w:t>
      </w:r>
      <w:r w:rsidR="004400BA" w:rsidRPr="00713F16">
        <w:rPr>
          <w:b w:val="0"/>
          <w:szCs w:val="24"/>
        </w:rPr>
        <w:t>submit their request in writing.</w:t>
      </w:r>
      <w:r w:rsidR="00CF347B" w:rsidRPr="00713F16">
        <w:rPr>
          <w:b w:val="0"/>
          <w:szCs w:val="24"/>
        </w:rPr>
        <w:t xml:space="preserve"> </w:t>
      </w:r>
      <w:r w:rsidRPr="00713F16">
        <w:rPr>
          <w:b w:val="0"/>
          <w:szCs w:val="24"/>
        </w:rPr>
        <w:t>(See Appendix A for contact information)</w:t>
      </w:r>
      <w:r w:rsidR="008456CE" w:rsidRPr="00713F16">
        <w:rPr>
          <w:b w:val="0"/>
          <w:szCs w:val="24"/>
        </w:rPr>
        <w:t>.</w:t>
      </w:r>
    </w:p>
    <w:bookmarkEnd w:id="0"/>
    <w:bookmarkEnd w:id="6"/>
    <w:p w:rsidR="00743A7D" w:rsidRPr="00713F16" w:rsidRDefault="00743A7D" w:rsidP="00A3668B">
      <w:pPr>
        <w:pStyle w:val="Manual3"/>
        <w:jc w:val="both"/>
        <w:rPr>
          <w:b w:val="0"/>
          <w:szCs w:val="28"/>
        </w:rPr>
      </w:pPr>
    </w:p>
    <w:p w:rsidR="003B17C6" w:rsidRPr="00713F16" w:rsidRDefault="00A94DA4" w:rsidP="00A3668B">
      <w:pPr>
        <w:pStyle w:val="Manual3"/>
        <w:jc w:val="both"/>
        <w:rPr>
          <w:sz w:val="26"/>
          <w:szCs w:val="26"/>
        </w:rPr>
      </w:pPr>
      <w:r w:rsidRPr="00713F16">
        <w:rPr>
          <w:sz w:val="26"/>
          <w:szCs w:val="26"/>
        </w:rPr>
        <w:t>Cost Report Submission</w:t>
      </w:r>
    </w:p>
    <w:p w:rsidR="00ED6A63" w:rsidRPr="00713F16" w:rsidRDefault="00ED6A63" w:rsidP="00A3668B">
      <w:pPr>
        <w:pStyle w:val="Manual3"/>
        <w:jc w:val="both"/>
        <w:rPr>
          <w:sz w:val="28"/>
          <w:szCs w:val="28"/>
        </w:rPr>
      </w:pPr>
    </w:p>
    <w:p w:rsidR="00260D10" w:rsidRPr="00713F16" w:rsidRDefault="00260D10" w:rsidP="009D7F1F">
      <w:pPr>
        <w:pStyle w:val="Manual3"/>
        <w:jc w:val="both"/>
        <w:rPr>
          <w:b w:val="0"/>
          <w:spacing w:val="0"/>
          <w:szCs w:val="24"/>
        </w:rPr>
      </w:pPr>
      <w:r w:rsidRPr="00713F16">
        <w:rPr>
          <w:b w:val="0"/>
          <w:spacing w:val="0"/>
          <w:szCs w:val="24"/>
        </w:rPr>
        <w:t>To receive a PPS rate adjustment</w:t>
      </w:r>
      <w:r w:rsidR="009D7F1F" w:rsidRPr="00713F16">
        <w:rPr>
          <w:b w:val="0"/>
          <w:spacing w:val="0"/>
          <w:szCs w:val="24"/>
        </w:rPr>
        <w:t xml:space="preserve">, FQHCs must submit cost reports for </w:t>
      </w:r>
      <w:r w:rsidR="00E23338" w:rsidRPr="00713F16">
        <w:rPr>
          <w:b w:val="0"/>
          <w:spacing w:val="0"/>
          <w:szCs w:val="24"/>
        </w:rPr>
        <w:t>Health Resources and Services Administration (</w:t>
      </w:r>
      <w:r w:rsidR="009D7F1F" w:rsidRPr="00713F16">
        <w:rPr>
          <w:b w:val="0"/>
          <w:spacing w:val="0"/>
          <w:szCs w:val="24"/>
        </w:rPr>
        <w:t>HRSA</w:t>
      </w:r>
      <w:r w:rsidR="00E23338" w:rsidRPr="00713F16">
        <w:rPr>
          <w:b w:val="0"/>
          <w:spacing w:val="0"/>
          <w:szCs w:val="24"/>
        </w:rPr>
        <w:t>)</w:t>
      </w:r>
      <w:r w:rsidR="009D7F1F" w:rsidRPr="00713F16">
        <w:rPr>
          <w:b w:val="0"/>
          <w:spacing w:val="0"/>
          <w:szCs w:val="24"/>
        </w:rPr>
        <w:t xml:space="preserve"> approved changes in scope of service.  </w:t>
      </w:r>
      <w:r w:rsidRPr="00713F16">
        <w:rPr>
          <w:spacing w:val="0"/>
          <w:szCs w:val="24"/>
        </w:rPr>
        <w:t xml:space="preserve">A cost report must be submitted prior to the consideration for </w:t>
      </w:r>
      <w:r w:rsidR="009D7F1F" w:rsidRPr="00713F16">
        <w:rPr>
          <w:spacing w:val="0"/>
          <w:szCs w:val="24"/>
        </w:rPr>
        <w:t>PPS rate adjustments</w:t>
      </w:r>
      <w:r w:rsidRPr="00713F16">
        <w:rPr>
          <w:spacing w:val="0"/>
          <w:szCs w:val="24"/>
        </w:rPr>
        <w:t>.</w:t>
      </w:r>
      <w:r w:rsidRPr="00713F16">
        <w:rPr>
          <w:b w:val="0"/>
          <w:spacing w:val="0"/>
          <w:szCs w:val="24"/>
        </w:rPr>
        <w:t xml:space="preserve">  </w:t>
      </w:r>
      <w:r w:rsidR="009D7F1F" w:rsidRPr="00713F16">
        <w:rPr>
          <w:b w:val="0"/>
          <w:spacing w:val="0"/>
          <w:szCs w:val="24"/>
        </w:rPr>
        <w:t>A HRSA approved change in scope can include: addition, removal or relocation of services sites, or the addition or deletion of specialty and non-primary services that were not included in the baseline rate calc</w:t>
      </w:r>
      <w:r w:rsidRPr="00713F16">
        <w:rPr>
          <w:b w:val="0"/>
          <w:spacing w:val="0"/>
          <w:szCs w:val="24"/>
        </w:rPr>
        <w:t>ulation.</w:t>
      </w:r>
    </w:p>
    <w:p w:rsidR="00260D10" w:rsidRPr="00713F16" w:rsidRDefault="00260D10" w:rsidP="009D7F1F">
      <w:pPr>
        <w:pStyle w:val="Manual3"/>
        <w:jc w:val="both"/>
        <w:rPr>
          <w:b w:val="0"/>
          <w:spacing w:val="0"/>
          <w:szCs w:val="24"/>
        </w:rPr>
      </w:pPr>
    </w:p>
    <w:p w:rsidR="009D7F1F" w:rsidRPr="00713F16" w:rsidRDefault="009D7F1F" w:rsidP="009D7F1F">
      <w:pPr>
        <w:pStyle w:val="Manual3"/>
        <w:jc w:val="both"/>
        <w:rPr>
          <w:b w:val="0"/>
          <w:spacing w:val="0"/>
          <w:szCs w:val="24"/>
        </w:rPr>
      </w:pPr>
      <w:r w:rsidRPr="00713F16">
        <w:rPr>
          <w:b w:val="0"/>
          <w:spacing w:val="0"/>
          <w:szCs w:val="24"/>
        </w:rPr>
        <w:t xml:space="preserve">An interim rate will be set based on the initial cost report and effective the next state fiscal year.  The final PPS rate will be determined using the first two years of audited Medicaid cost reports, which must include documentation of the change in scope.  </w:t>
      </w:r>
      <w:r w:rsidRPr="00713F16">
        <w:rPr>
          <w:spacing w:val="0"/>
          <w:szCs w:val="24"/>
        </w:rPr>
        <w:t>Cost reports will not be accepted for rate changes without a HRSA approved change in scope of service</w:t>
      </w:r>
      <w:r w:rsidRPr="00713F16">
        <w:rPr>
          <w:b w:val="0"/>
          <w:spacing w:val="0"/>
          <w:szCs w:val="24"/>
        </w:rPr>
        <w:t>.</w:t>
      </w:r>
    </w:p>
    <w:p w:rsidR="009D7F1F" w:rsidRPr="00713F16" w:rsidRDefault="009D7F1F" w:rsidP="009D7F1F">
      <w:pPr>
        <w:pStyle w:val="Manual3"/>
        <w:jc w:val="both"/>
        <w:rPr>
          <w:b w:val="0"/>
          <w:spacing w:val="0"/>
          <w:szCs w:val="24"/>
        </w:rPr>
      </w:pPr>
    </w:p>
    <w:p w:rsidR="009D7F1F" w:rsidRPr="00713F16" w:rsidRDefault="009D7F1F" w:rsidP="009D7F1F">
      <w:pPr>
        <w:pStyle w:val="Manual3"/>
        <w:jc w:val="both"/>
        <w:rPr>
          <w:b w:val="0"/>
          <w:spacing w:val="0"/>
          <w:szCs w:val="24"/>
        </w:rPr>
      </w:pPr>
      <w:r w:rsidRPr="00713F16">
        <w:rPr>
          <w:spacing w:val="0"/>
          <w:szCs w:val="24"/>
        </w:rPr>
        <w:t xml:space="preserve">NOTE:  </w:t>
      </w:r>
      <w:r w:rsidRPr="00713F16">
        <w:rPr>
          <w:b w:val="0"/>
          <w:spacing w:val="0"/>
          <w:szCs w:val="24"/>
        </w:rPr>
        <w:t xml:space="preserve">All HRSA approved changes in scope of service must be reported to the Department </w:t>
      </w:r>
      <w:r w:rsidR="00260D10" w:rsidRPr="00713F16">
        <w:rPr>
          <w:b w:val="0"/>
          <w:spacing w:val="0"/>
          <w:szCs w:val="24"/>
        </w:rPr>
        <w:t>using</w:t>
      </w:r>
      <w:r w:rsidRPr="00713F16">
        <w:rPr>
          <w:b w:val="0"/>
          <w:spacing w:val="0"/>
          <w:szCs w:val="24"/>
        </w:rPr>
        <w:t xml:space="preserve"> the </w:t>
      </w:r>
      <w:r w:rsidR="00260D10" w:rsidRPr="00713F16">
        <w:rPr>
          <w:b w:val="0"/>
          <w:spacing w:val="0"/>
          <w:szCs w:val="24"/>
        </w:rPr>
        <w:t xml:space="preserve">completed </w:t>
      </w:r>
      <w:r w:rsidRPr="00713F16">
        <w:rPr>
          <w:b w:val="0"/>
          <w:spacing w:val="0"/>
          <w:szCs w:val="24"/>
        </w:rPr>
        <w:t xml:space="preserve">Services Facility Survey. </w:t>
      </w:r>
      <w:r w:rsidR="00BA2968" w:rsidRPr="00713F16">
        <w:rPr>
          <w:b w:val="0"/>
          <w:spacing w:val="0"/>
          <w:szCs w:val="24"/>
        </w:rPr>
        <w:t>(</w:t>
      </w:r>
      <w:r w:rsidRPr="00713F16">
        <w:rPr>
          <w:b w:val="0"/>
          <w:spacing w:val="0"/>
          <w:szCs w:val="24"/>
        </w:rPr>
        <w:t>See Appendix E</w:t>
      </w:r>
      <w:r w:rsidR="00042B01" w:rsidRPr="00713F16">
        <w:rPr>
          <w:b w:val="0"/>
          <w:spacing w:val="0"/>
          <w:szCs w:val="24"/>
        </w:rPr>
        <w:t xml:space="preserve"> of this manual chapter</w:t>
      </w:r>
      <w:r w:rsidR="00BA2968" w:rsidRPr="00713F16">
        <w:rPr>
          <w:b w:val="0"/>
          <w:spacing w:val="0"/>
          <w:szCs w:val="24"/>
        </w:rPr>
        <w:t>)</w:t>
      </w:r>
      <w:r w:rsidR="008456CE" w:rsidRPr="00713F16">
        <w:rPr>
          <w:b w:val="0"/>
          <w:spacing w:val="0"/>
          <w:szCs w:val="24"/>
        </w:rPr>
        <w:t>.</w:t>
      </w:r>
    </w:p>
    <w:p w:rsidR="009D7F1F" w:rsidRPr="00713F16" w:rsidRDefault="009D7F1F" w:rsidP="009D7F1F">
      <w:pPr>
        <w:pStyle w:val="Manual3"/>
        <w:jc w:val="both"/>
        <w:rPr>
          <w:spacing w:val="0"/>
          <w:szCs w:val="24"/>
        </w:rPr>
      </w:pPr>
    </w:p>
    <w:p w:rsidR="006020C9" w:rsidRPr="00713F16" w:rsidRDefault="006020C9" w:rsidP="00A3668B">
      <w:pPr>
        <w:rPr>
          <w:b/>
          <w:sz w:val="24"/>
          <w:szCs w:val="26"/>
        </w:rPr>
      </w:pPr>
      <w:r w:rsidRPr="00713F16">
        <w:rPr>
          <w:b/>
          <w:sz w:val="24"/>
          <w:szCs w:val="26"/>
        </w:rPr>
        <w:t>Audits</w:t>
      </w:r>
    </w:p>
    <w:p w:rsidR="006020C9" w:rsidRPr="00713F16" w:rsidRDefault="006020C9" w:rsidP="00A3668B">
      <w:pPr>
        <w:rPr>
          <w:sz w:val="24"/>
          <w:szCs w:val="24"/>
        </w:rPr>
      </w:pPr>
    </w:p>
    <w:p w:rsidR="006020C9" w:rsidRPr="00713F16" w:rsidRDefault="006020C9" w:rsidP="00A3668B">
      <w:pPr>
        <w:rPr>
          <w:sz w:val="24"/>
          <w:szCs w:val="24"/>
        </w:rPr>
      </w:pPr>
      <w:r w:rsidRPr="00713F16">
        <w:rPr>
          <w:sz w:val="24"/>
          <w:szCs w:val="24"/>
        </w:rPr>
        <w:t>All cost reports are subject to audit, including desk audits and field audits.</w:t>
      </w:r>
    </w:p>
    <w:p w:rsidR="002C6891" w:rsidRPr="00713F16" w:rsidRDefault="002C6891">
      <w:pPr>
        <w:spacing w:after="200" w:line="276" w:lineRule="auto"/>
        <w:rPr>
          <w:b/>
          <w:spacing w:val="-2"/>
          <w:sz w:val="28"/>
          <w:szCs w:val="28"/>
        </w:rPr>
      </w:pPr>
      <w:r w:rsidRPr="00713F16">
        <w:rPr>
          <w:sz w:val="28"/>
          <w:szCs w:val="28"/>
        </w:rPr>
        <w:br w:type="page"/>
      </w:r>
    </w:p>
    <w:p w:rsidR="006020C9" w:rsidRPr="00713F16" w:rsidRDefault="006020C9" w:rsidP="00A3668B">
      <w:pPr>
        <w:pStyle w:val="Manual3"/>
        <w:jc w:val="both"/>
        <w:rPr>
          <w:sz w:val="26"/>
          <w:szCs w:val="26"/>
        </w:rPr>
      </w:pPr>
      <w:r w:rsidRPr="00713F16">
        <w:rPr>
          <w:sz w:val="26"/>
          <w:szCs w:val="26"/>
        </w:rPr>
        <w:lastRenderedPageBreak/>
        <w:t>Encounter Visits</w:t>
      </w:r>
    </w:p>
    <w:p w:rsidR="006020C9" w:rsidRPr="00713F16" w:rsidRDefault="006020C9" w:rsidP="00A3668B">
      <w:pPr>
        <w:pStyle w:val="Manual3"/>
        <w:jc w:val="both"/>
        <w:rPr>
          <w:b w:val="0"/>
          <w:szCs w:val="28"/>
        </w:rPr>
      </w:pPr>
    </w:p>
    <w:p w:rsidR="009D7F1F" w:rsidRPr="00713F16" w:rsidRDefault="009D7F1F" w:rsidP="009D7F1F">
      <w:pPr>
        <w:jc w:val="both"/>
        <w:rPr>
          <w:sz w:val="24"/>
          <w:szCs w:val="24"/>
        </w:rPr>
      </w:pPr>
      <w:r w:rsidRPr="00713F16">
        <w:rPr>
          <w:sz w:val="24"/>
          <w:szCs w:val="24"/>
        </w:rPr>
        <w:t xml:space="preserve">An FQHC provider </w:t>
      </w:r>
      <w:r w:rsidR="004B2D96" w:rsidRPr="00713F16">
        <w:rPr>
          <w:sz w:val="24"/>
          <w:szCs w:val="24"/>
        </w:rPr>
        <w:t xml:space="preserve">can </w:t>
      </w:r>
      <w:r w:rsidRPr="00713F16">
        <w:rPr>
          <w:sz w:val="24"/>
          <w:szCs w:val="24"/>
        </w:rPr>
        <w:t>be reimbursed for only one medical</w:t>
      </w:r>
      <w:r w:rsidR="004B2D96" w:rsidRPr="00713F16">
        <w:rPr>
          <w:sz w:val="24"/>
          <w:szCs w:val="24"/>
        </w:rPr>
        <w:t>,</w:t>
      </w:r>
      <w:r w:rsidRPr="00713F16">
        <w:rPr>
          <w:sz w:val="24"/>
          <w:szCs w:val="24"/>
        </w:rPr>
        <w:t xml:space="preserve"> </w:t>
      </w:r>
      <w:r w:rsidR="004B2D96" w:rsidRPr="00713F16">
        <w:rPr>
          <w:sz w:val="24"/>
          <w:szCs w:val="24"/>
        </w:rPr>
        <w:t>one behavioral health,</w:t>
      </w:r>
      <w:r w:rsidRPr="00713F16">
        <w:rPr>
          <w:sz w:val="24"/>
          <w:szCs w:val="24"/>
        </w:rPr>
        <w:t xml:space="preserve"> and one dental encounter per day.  Core service encounters with more than one health professional, and multiple encounters with the same health profession, that take place on the same date of service, at a single location, constitute a single visit, and are limited to one encounter per day except when one of the following conditions exists:</w:t>
      </w:r>
    </w:p>
    <w:p w:rsidR="009D7F1F" w:rsidRPr="00713F16" w:rsidRDefault="009D7F1F" w:rsidP="009D7F1F">
      <w:pPr>
        <w:jc w:val="both"/>
        <w:rPr>
          <w:sz w:val="24"/>
          <w:szCs w:val="24"/>
        </w:rPr>
      </w:pPr>
    </w:p>
    <w:p w:rsidR="007A749E" w:rsidRPr="00713F16" w:rsidRDefault="009D7F1F" w:rsidP="009D7F1F">
      <w:pPr>
        <w:pStyle w:val="ListParagraph"/>
        <w:numPr>
          <w:ilvl w:val="0"/>
          <w:numId w:val="17"/>
        </w:numPr>
        <w:ind w:left="1440" w:hanging="720"/>
        <w:jc w:val="both"/>
        <w:rPr>
          <w:sz w:val="24"/>
          <w:szCs w:val="24"/>
        </w:rPr>
      </w:pPr>
      <w:r w:rsidRPr="00713F16">
        <w:rPr>
          <w:sz w:val="24"/>
          <w:szCs w:val="24"/>
        </w:rPr>
        <w:t xml:space="preserve">After the first encounter, the </w:t>
      </w:r>
      <w:r w:rsidR="00657245">
        <w:rPr>
          <w:sz w:val="24"/>
          <w:szCs w:val="24"/>
        </w:rPr>
        <w:t>beneficiary</w:t>
      </w:r>
      <w:r w:rsidRPr="00713F16">
        <w:rPr>
          <w:sz w:val="24"/>
          <w:szCs w:val="24"/>
        </w:rPr>
        <w:t xml:space="preserve"> suffers illness or injury requiring additional diagnosis or treatment. </w:t>
      </w:r>
    </w:p>
    <w:p w:rsidR="009D7F1F" w:rsidRPr="00713F16" w:rsidRDefault="009D7F1F" w:rsidP="007A749E">
      <w:pPr>
        <w:pStyle w:val="ListParagraph"/>
        <w:ind w:left="1440"/>
        <w:jc w:val="both"/>
        <w:rPr>
          <w:sz w:val="24"/>
          <w:szCs w:val="24"/>
        </w:rPr>
      </w:pPr>
      <w:r w:rsidRPr="00713F16">
        <w:rPr>
          <w:sz w:val="24"/>
          <w:szCs w:val="24"/>
        </w:rPr>
        <w:t xml:space="preserve"> </w:t>
      </w:r>
    </w:p>
    <w:p w:rsidR="009D7F1F" w:rsidRPr="00713F16" w:rsidRDefault="009D7F1F" w:rsidP="009D7F1F">
      <w:pPr>
        <w:pStyle w:val="ListParagraph"/>
        <w:numPr>
          <w:ilvl w:val="0"/>
          <w:numId w:val="17"/>
        </w:numPr>
        <w:ind w:left="1440" w:hanging="720"/>
        <w:jc w:val="both"/>
        <w:rPr>
          <w:sz w:val="24"/>
          <w:szCs w:val="24"/>
        </w:rPr>
      </w:pPr>
      <w:r w:rsidRPr="00713F16">
        <w:rPr>
          <w:sz w:val="24"/>
          <w:szCs w:val="24"/>
        </w:rPr>
        <w:t xml:space="preserve">The </w:t>
      </w:r>
      <w:r w:rsidR="00657245">
        <w:rPr>
          <w:sz w:val="24"/>
          <w:szCs w:val="24"/>
        </w:rPr>
        <w:t>beneficiary</w:t>
      </w:r>
      <w:r w:rsidRPr="00713F16">
        <w:rPr>
          <w:sz w:val="24"/>
          <w:szCs w:val="24"/>
        </w:rPr>
        <w:t xml:space="preserve"> has a medical visit or dental visit on the same day.  Behavioral health benefits are subject to the requirements outlined Section 22:1 Covered Services of this provider manual</w:t>
      </w:r>
      <w:ins w:id="7" w:author="Kaylin Ricard" w:date="2021-08-04T08:03:00Z">
        <w:r w:rsidR="00632290">
          <w:rPr>
            <w:sz w:val="24"/>
            <w:szCs w:val="24"/>
          </w:rPr>
          <w:t xml:space="preserve"> chapter</w:t>
        </w:r>
      </w:ins>
      <w:r w:rsidRPr="00713F16">
        <w:rPr>
          <w:sz w:val="24"/>
          <w:szCs w:val="24"/>
        </w:rPr>
        <w:t>.</w:t>
      </w:r>
    </w:p>
    <w:p w:rsidR="006020C9" w:rsidRPr="00713F16" w:rsidRDefault="006020C9" w:rsidP="00A3668B">
      <w:pPr>
        <w:pStyle w:val="Manual3"/>
        <w:jc w:val="both"/>
        <w:rPr>
          <w:b w:val="0"/>
          <w:szCs w:val="24"/>
        </w:rPr>
      </w:pPr>
    </w:p>
    <w:p w:rsidR="009D7F1F" w:rsidRPr="00713F16" w:rsidRDefault="009D7F1F" w:rsidP="009D7F1F">
      <w:pPr>
        <w:jc w:val="both"/>
        <w:rPr>
          <w:sz w:val="24"/>
          <w:szCs w:val="24"/>
        </w:rPr>
      </w:pPr>
      <w:r w:rsidRPr="00713F16">
        <w:rPr>
          <w:sz w:val="24"/>
          <w:szCs w:val="24"/>
        </w:rPr>
        <w:t>Services and supplies that are furnished by FQHC staff and incidental to an FQHC professional service as commonly furnished in a physician’s office and ordinarily rendered without charge or are included in the practice’s bill, such as laboratory/pathology services, radiology services, ordinary medications and supplies used in a patient service visit are considered part of the FQHC service.</w:t>
      </w:r>
    </w:p>
    <w:p w:rsidR="009D7F1F" w:rsidRPr="00713F16" w:rsidRDefault="009D7F1F" w:rsidP="00A3668B">
      <w:pPr>
        <w:pStyle w:val="Manual3"/>
        <w:jc w:val="both"/>
        <w:rPr>
          <w:b w:val="0"/>
          <w:szCs w:val="24"/>
        </w:rPr>
      </w:pPr>
    </w:p>
    <w:p w:rsidR="00F31537" w:rsidRPr="00713F16" w:rsidRDefault="00F31537" w:rsidP="00F31537">
      <w:pPr>
        <w:pStyle w:val="BodyText"/>
        <w:spacing w:before="0"/>
        <w:jc w:val="both"/>
        <w:rPr>
          <w:rFonts w:ascii="Times New Roman" w:hAnsi="Times New Roman"/>
        </w:rPr>
      </w:pPr>
      <w:r w:rsidRPr="00713F16">
        <w:rPr>
          <w:rFonts w:ascii="Times New Roman" w:hAnsi="Times New Roman"/>
        </w:rPr>
        <w:t>Fluoride varnish applications shall only be reimbursed to the FQHC when performed on the same date of service as an office visit or preventative screening.  Separate encounters for fluoride varnish services are not permitted and the application of fluoride varnish does not constitute an encounter visit.</w:t>
      </w:r>
    </w:p>
    <w:p w:rsidR="00F31537" w:rsidRPr="00713F16" w:rsidRDefault="00F31537" w:rsidP="00A3668B">
      <w:pPr>
        <w:pStyle w:val="Manual3"/>
        <w:jc w:val="both"/>
        <w:rPr>
          <w:b w:val="0"/>
          <w:szCs w:val="24"/>
        </w:rPr>
      </w:pPr>
    </w:p>
    <w:p w:rsidR="00EA0DAE" w:rsidRPr="00713F16" w:rsidRDefault="00EA0DAE" w:rsidP="00A3668B">
      <w:pPr>
        <w:pStyle w:val="Manual3"/>
        <w:jc w:val="both"/>
      </w:pPr>
      <w:r w:rsidRPr="00713F16">
        <w:rPr>
          <w:b w:val="0"/>
          <w:szCs w:val="24"/>
        </w:rPr>
        <w:t>Medicaid reimbursement is limited to medically necessary services that are covered by the Medicaid State Plan and would be covered if furnished by a physician</w:t>
      </w:r>
      <w:r w:rsidRPr="00713F16">
        <w:rPr>
          <w:szCs w:val="24"/>
        </w:rPr>
        <w:t>.</w:t>
      </w:r>
    </w:p>
    <w:p w:rsidR="00EA0DAE" w:rsidRPr="00713F16" w:rsidRDefault="00EA0DAE" w:rsidP="00A3668B">
      <w:pPr>
        <w:pStyle w:val="Manual3"/>
        <w:jc w:val="both"/>
        <w:rPr>
          <w:szCs w:val="24"/>
        </w:rPr>
      </w:pPr>
    </w:p>
    <w:p w:rsidR="00A3668B" w:rsidRPr="00713F16" w:rsidRDefault="00A3668B" w:rsidP="00A3668B">
      <w:pPr>
        <w:pStyle w:val="BodyText"/>
        <w:spacing w:before="0"/>
        <w:jc w:val="both"/>
        <w:rPr>
          <w:rFonts w:ascii="Times New Roman" w:hAnsi="Times New Roman"/>
          <w:b/>
          <w:sz w:val="26"/>
          <w:szCs w:val="26"/>
        </w:rPr>
      </w:pPr>
      <w:r w:rsidRPr="00713F16">
        <w:rPr>
          <w:rFonts w:ascii="Times New Roman" w:hAnsi="Times New Roman"/>
          <w:b/>
          <w:spacing w:val="-2"/>
          <w:sz w:val="26"/>
          <w:szCs w:val="26"/>
        </w:rPr>
        <w:t>Payment for Adjunct Services</w:t>
      </w:r>
    </w:p>
    <w:p w:rsidR="00A3668B" w:rsidRPr="00713F16" w:rsidRDefault="00A3668B" w:rsidP="00A3668B">
      <w:pPr>
        <w:pStyle w:val="BodyText"/>
        <w:spacing w:before="0"/>
        <w:jc w:val="both"/>
        <w:rPr>
          <w:rFonts w:ascii="Times New Roman" w:hAnsi="Times New Roman"/>
        </w:rPr>
      </w:pPr>
    </w:p>
    <w:p w:rsidR="00BC68A2" w:rsidRPr="00713F16" w:rsidRDefault="00A3668B" w:rsidP="00A3668B">
      <w:pPr>
        <w:pStyle w:val="BodyText"/>
        <w:spacing w:before="0"/>
        <w:jc w:val="both"/>
        <w:rPr>
          <w:rFonts w:ascii="Times New Roman" w:hAnsi="Times New Roman"/>
        </w:rPr>
      </w:pPr>
      <w:r w:rsidRPr="00713F16">
        <w:rPr>
          <w:rFonts w:ascii="Times New Roman" w:hAnsi="Times New Roman"/>
        </w:rPr>
        <w:t>Reimbursement will be made for adjunct services in addition to the encounter rate paid for professional services when these services are rendered during the evening, weekend or holiday hours</w:t>
      </w:r>
      <w:r w:rsidR="00BC68A2" w:rsidRPr="00713F16">
        <w:rPr>
          <w:rFonts w:ascii="Times New Roman" w:hAnsi="Times New Roman"/>
        </w:rPr>
        <w:t xml:space="preserve"> as outlined in the </w:t>
      </w:r>
      <w:r w:rsidR="00BC68A2" w:rsidRPr="00713F16">
        <w:rPr>
          <w:rFonts w:ascii="Times New Roman" w:hAnsi="Times New Roman"/>
          <w:i/>
        </w:rPr>
        <w:t>Current Procedural Terminology</w:t>
      </w:r>
      <w:r w:rsidR="00AC56E5" w:rsidRPr="00713F16">
        <w:rPr>
          <w:rFonts w:ascii="Times New Roman" w:hAnsi="Times New Roman"/>
          <w:i/>
        </w:rPr>
        <w:t xml:space="preserve"> </w:t>
      </w:r>
      <w:r w:rsidR="00C518CB" w:rsidRPr="00713F16">
        <w:rPr>
          <w:rFonts w:ascii="Times New Roman" w:hAnsi="Times New Roman"/>
        </w:rPr>
        <w:t xml:space="preserve">(CPT) </w:t>
      </w:r>
      <w:r w:rsidR="00BC68A2" w:rsidRPr="00713F16">
        <w:rPr>
          <w:rFonts w:ascii="Times New Roman" w:hAnsi="Times New Roman"/>
        </w:rPr>
        <w:t>manual under “Special Services, Procedures and Reports”</w:t>
      </w:r>
      <w:r w:rsidR="00FD20CA" w:rsidRPr="00713F16">
        <w:rPr>
          <w:rFonts w:ascii="Times New Roman" w:hAnsi="Times New Roman"/>
        </w:rPr>
        <w:t>.</w:t>
      </w:r>
    </w:p>
    <w:p w:rsidR="00BC68A2" w:rsidRPr="00713F16" w:rsidRDefault="00BC68A2" w:rsidP="00A3668B">
      <w:pPr>
        <w:pStyle w:val="BodyText"/>
        <w:spacing w:before="0"/>
        <w:jc w:val="both"/>
        <w:rPr>
          <w:rFonts w:ascii="Times New Roman" w:hAnsi="Times New Roman"/>
        </w:rPr>
      </w:pPr>
    </w:p>
    <w:p w:rsidR="00565F47" w:rsidRPr="00713F16" w:rsidRDefault="00565F47" w:rsidP="00565F47">
      <w:pPr>
        <w:pStyle w:val="BodyText"/>
        <w:spacing w:before="0"/>
        <w:jc w:val="both"/>
        <w:rPr>
          <w:rFonts w:ascii="Times New Roman" w:hAnsi="Times New Roman"/>
        </w:rPr>
      </w:pPr>
      <w:r w:rsidRPr="00713F16">
        <w:rPr>
          <w:rFonts w:ascii="Times New Roman" w:hAnsi="Times New Roman"/>
        </w:rPr>
        <w:t xml:space="preserve">To facilitate </w:t>
      </w:r>
      <w:r w:rsidR="00657245">
        <w:rPr>
          <w:rFonts w:ascii="Times New Roman" w:hAnsi="Times New Roman"/>
        </w:rPr>
        <w:t>beneficiary</w:t>
      </w:r>
      <w:r w:rsidRPr="00713F16">
        <w:rPr>
          <w:rFonts w:ascii="Times New Roman" w:hAnsi="Times New Roman"/>
        </w:rPr>
        <w:t xml:space="preserve"> access to services during non-typical hours and to reduce the inappropriate use of the hospital emergency department, the reimbursement provided by use of the adjunct codes is intended to assist with covering the additional administrative costs associated with staffing </w:t>
      </w:r>
      <w:r w:rsidRPr="00713F16">
        <w:rPr>
          <w:rFonts w:ascii="Times New Roman" w:hAnsi="Times New Roman"/>
        </w:rPr>
        <w:lastRenderedPageBreak/>
        <w:t>during these times.  Providers are not to alter their existing business hours for the purpo</w:t>
      </w:r>
      <w:r w:rsidR="00FD20CA" w:rsidRPr="00713F16">
        <w:rPr>
          <w:rFonts w:ascii="Times New Roman" w:hAnsi="Times New Roman"/>
        </w:rPr>
        <w:t>se of maximizing reimbursement.</w:t>
      </w:r>
    </w:p>
    <w:p w:rsidR="00BC68A2" w:rsidRPr="00713F16" w:rsidRDefault="00BC68A2" w:rsidP="00A3668B">
      <w:pPr>
        <w:pStyle w:val="BodyText"/>
        <w:spacing w:before="0"/>
        <w:jc w:val="both"/>
        <w:rPr>
          <w:rFonts w:ascii="Times New Roman" w:hAnsi="Times New Roman"/>
        </w:rPr>
      </w:pPr>
    </w:p>
    <w:p w:rsidR="00A3668B" w:rsidRPr="00713F16" w:rsidRDefault="00A3668B" w:rsidP="00A3668B">
      <w:pPr>
        <w:pStyle w:val="BodyText"/>
        <w:spacing w:before="0"/>
        <w:jc w:val="both"/>
        <w:rPr>
          <w:rFonts w:ascii="Times New Roman" w:hAnsi="Times New Roman"/>
        </w:rPr>
      </w:pPr>
      <w:r w:rsidRPr="00713F16">
        <w:rPr>
          <w:rFonts w:ascii="Times New Roman" w:hAnsi="Times New Roman"/>
        </w:rPr>
        <w:t xml:space="preserve">The reimbursement is a flat fee in addition to the reimbursement for the associated encounter.  Reimbursement </w:t>
      </w:r>
      <w:r w:rsidR="009E32CD" w:rsidRPr="00713F16">
        <w:rPr>
          <w:rFonts w:ascii="Times New Roman" w:hAnsi="Times New Roman"/>
        </w:rPr>
        <w:t>for adjunct services are only billable for services rendered</w:t>
      </w:r>
      <w:r w:rsidRPr="00713F16">
        <w:rPr>
          <w:rFonts w:ascii="Times New Roman" w:hAnsi="Times New Roman"/>
        </w:rPr>
        <w:t xml:space="preserve"> </w:t>
      </w:r>
      <w:r w:rsidR="0051770B" w:rsidRPr="00713F16">
        <w:rPr>
          <w:rFonts w:ascii="Times New Roman" w:hAnsi="Times New Roman"/>
        </w:rPr>
        <w:t xml:space="preserve">on weekends, state legal holidays, and between the </w:t>
      </w:r>
      <w:r w:rsidR="004400BA" w:rsidRPr="00713F16">
        <w:rPr>
          <w:rFonts w:ascii="Times New Roman" w:hAnsi="Times New Roman"/>
        </w:rPr>
        <w:t>hours</w:t>
      </w:r>
      <w:r w:rsidRPr="00713F16">
        <w:rPr>
          <w:rFonts w:ascii="Times New Roman" w:hAnsi="Times New Roman"/>
        </w:rPr>
        <w:t xml:space="preserve"> of 5 p.m. and 8 a.m., Monday through Friday.  Documentation must include the time the services were rendered.</w:t>
      </w:r>
    </w:p>
    <w:p w:rsidR="00AB5F4C" w:rsidRPr="00713F16" w:rsidRDefault="00AB5F4C" w:rsidP="00A3668B">
      <w:pPr>
        <w:pStyle w:val="BodyText"/>
        <w:spacing w:before="0"/>
        <w:jc w:val="both"/>
        <w:rPr>
          <w:rFonts w:ascii="Times New Roman" w:hAnsi="Times New Roman"/>
        </w:rPr>
      </w:pPr>
    </w:p>
    <w:p w:rsidR="00A3668B" w:rsidRPr="00713F16" w:rsidRDefault="00A3668B" w:rsidP="00A3668B">
      <w:pPr>
        <w:pStyle w:val="BodyText"/>
        <w:spacing w:before="0"/>
        <w:jc w:val="both"/>
        <w:rPr>
          <w:rFonts w:ascii="Times New Roman" w:hAnsi="Times New Roman"/>
          <w:b/>
        </w:rPr>
      </w:pPr>
      <w:r w:rsidRPr="00713F16">
        <w:rPr>
          <w:rFonts w:ascii="Times New Roman" w:hAnsi="Times New Roman"/>
          <w:b/>
        </w:rPr>
        <w:t xml:space="preserve">NOTE:  </w:t>
      </w:r>
      <w:r w:rsidRPr="00713F16">
        <w:rPr>
          <w:rFonts w:ascii="Times New Roman" w:hAnsi="Times New Roman"/>
        </w:rPr>
        <w:t>Payment is not allowed when the encounter is for dental services only.</w:t>
      </w:r>
    </w:p>
    <w:p w:rsidR="00A3668B" w:rsidRPr="00713F16" w:rsidRDefault="00A3668B" w:rsidP="00260D10">
      <w:pPr>
        <w:spacing w:line="276" w:lineRule="auto"/>
        <w:rPr>
          <w:b/>
          <w:szCs w:val="24"/>
        </w:rPr>
      </w:pPr>
    </w:p>
    <w:p w:rsidR="00A241C8" w:rsidRPr="00713F16" w:rsidRDefault="00A241C8" w:rsidP="00A241C8">
      <w:pPr>
        <w:jc w:val="both"/>
        <w:rPr>
          <w:b/>
          <w:sz w:val="26"/>
          <w:szCs w:val="26"/>
        </w:rPr>
      </w:pPr>
      <w:r w:rsidRPr="00713F16">
        <w:rPr>
          <w:b/>
          <w:sz w:val="26"/>
          <w:szCs w:val="26"/>
        </w:rPr>
        <w:t>S</w:t>
      </w:r>
      <w:r w:rsidRPr="00713F16">
        <w:rPr>
          <w:b/>
          <w:spacing w:val="-2"/>
          <w:sz w:val="26"/>
          <w:szCs w:val="26"/>
        </w:rPr>
        <w:t>ervices with Alternative Payment Methodology</w:t>
      </w:r>
    </w:p>
    <w:p w:rsidR="00A241C8" w:rsidRPr="00713F16" w:rsidRDefault="00A241C8" w:rsidP="00A241C8">
      <w:pPr>
        <w:jc w:val="both"/>
        <w:rPr>
          <w:sz w:val="24"/>
        </w:rPr>
      </w:pPr>
    </w:p>
    <w:p w:rsidR="00A241C8" w:rsidRPr="00713F16" w:rsidRDefault="00A241C8" w:rsidP="00A241C8">
      <w:pPr>
        <w:jc w:val="both"/>
        <w:rPr>
          <w:b/>
          <w:sz w:val="24"/>
        </w:rPr>
      </w:pPr>
    </w:p>
    <w:p w:rsidR="00A241C8" w:rsidRPr="00713F16" w:rsidRDefault="00A241C8" w:rsidP="00A241C8">
      <w:pPr>
        <w:pStyle w:val="ListParagraph"/>
        <w:ind w:left="0"/>
        <w:jc w:val="both"/>
        <w:rPr>
          <w:b/>
          <w:spacing w:val="-2"/>
          <w:sz w:val="26"/>
          <w:szCs w:val="26"/>
        </w:rPr>
      </w:pPr>
      <w:r w:rsidRPr="00713F16">
        <w:rPr>
          <w:b/>
          <w:spacing w:val="-2"/>
          <w:sz w:val="26"/>
          <w:szCs w:val="26"/>
        </w:rPr>
        <w:t xml:space="preserve">Long Acting Reversible Contraceptives </w:t>
      </w:r>
    </w:p>
    <w:p w:rsidR="00A241C8" w:rsidRPr="00713F16" w:rsidRDefault="00A241C8" w:rsidP="00A241C8">
      <w:pPr>
        <w:jc w:val="both"/>
        <w:rPr>
          <w:sz w:val="24"/>
        </w:rPr>
      </w:pPr>
    </w:p>
    <w:p w:rsidR="00A241C8" w:rsidRPr="00713F16" w:rsidRDefault="00160490" w:rsidP="00A241C8">
      <w:pPr>
        <w:jc w:val="both"/>
        <w:rPr>
          <w:sz w:val="24"/>
        </w:rPr>
      </w:pPr>
      <w:r w:rsidRPr="00713F16">
        <w:rPr>
          <w:sz w:val="24"/>
        </w:rPr>
        <w:t xml:space="preserve">FQHCs will receive reimbursement outside of their prospective payment system rate for </w:t>
      </w:r>
      <w:r w:rsidR="00066AF2">
        <w:rPr>
          <w:sz w:val="24"/>
        </w:rPr>
        <w:t>long acting reversible contraceptives (LARCs)</w:t>
      </w:r>
      <w:r w:rsidRPr="00713F16">
        <w:rPr>
          <w:sz w:val="24"/>
        </w:rPr>
        <w:t xml:space="preserve">.  </w:t>
      </w:r>
      <w:r w:rsidR="00A241C8" w:rsidRPr="00713F16">
        <w:rPr>
          <w:sz w:val="24"/>
        </w:rPr>
        <w:t xml:space="preserve">Reimbursement for </w:t>
      </w:r>
      <w:r w:rsidR="00386F6A">
        <w:rPr>
          <w:sz w:val="24"/>
        </w:rPr>
        <w:t xml:space="preserve">LARCs </w:t>
      </w:r>
      <w:r w:rsidR="00A241C8" w:rsidRPr="00713F16">
        <w:rPr>
          <w:sz w:val="24"/>
        </w:rPr>
        <w:t xml:space="preserve">will be the lesser of the Medicaid fee for service rate on file or the actual acquisition cost (AAC), for entities participating in the 340B program.  The rates for LARCs are located on the Durable Medical Equipment fee schedule on </w:t>
      </w:r>
      <w:hyperlink r:id="rId8" w:history="1">
        <w:r w:rsidR="00A241C8" w:rsidRPr="00713F16">
          <w:rPr>
            <w:rStyle w:val="Hyperlink"/>
            <w:color w:val="auto"/>
            <w:sz w:val="24"/>
          </w:rPr>
          <w:t>www.lamedicaid.com</w:t>
        </w:r>
      </w:hyperlink>
      <w:r w:rsidR="00A241C8" w:rsidRPr="00713F16">
        <w:rPr>
          <w:sz w:val="24"/>
        </w:rPr>
        <w:t xml:space="preserve">. </w:t>
      </w:r>
    </w:p>
    <w:p w:rsidR="00A241C8" w:rsidRPr="00713F16" w:rsidRDefault="00A241C8" w:rsidP="00A241C8">
      <w:pPr>
        <w:pStyle w:val="ListParagraph"/>
        <w:jc w:val="both"/>
        <w:rPr>
          <w:sz w:val="24"/>
        </w:rPr>
      </w:pPr>
    </w:p>
    <w:p w:rsidR="00A241C8" w:rsidRPr="00713F16" w:rsidRDefault="00A241C8" w:rsidP="00A241C8">
      <w:pPr>
        <w:pStyle w:val="ListParagraph"/>
        <w:ind w:left="0"/>
        <w:jc w:val="both"/>
        <w:rPr>
          <w:sz w:val="24"/>
        </w:rPr>
      </w:pPr>
      <w:r w:rsidRPr="00713F16">
        <w:rPr>
          <w:sz w:val="24"/>
        </w:rPr>
        <w:t xml:space="preserve">FQHC providers must submit the medical encounter and required detail line(s) for services provided to the </w:t>
      </w:r>
      <w:r w:rsidR="00657245">
        <w:rPr>
          <w:sz w:val="24"/>
        </w:rPr>
        <w:t>beneficiary</w:t>
      </w:r>
      <w:r w:rsidRPr="00713F16">
        <w:rPr>
          <w:sz w:val="24"/>
        </w:rPr>
        <w:t xml:space="preserve"> on the date of service according to current policy.  The procedure code for the appropriate LARC and LARC </w:t>
      </w:r>
      <w:r w:rsidR="008B14A6" w:rsidRPr="00713F16">
        <w:rPr>
          <w:sz w:val="24"/>
        </w:rPr>
        <w:t xml:space="preserve">insertion </w:t>
      </w:r>
      <w:r w:rsidRPr="00713F16">
        <w:rPr>
          <w:sz w:val="24"/>
        </w:rPr>
        <w:t xml:space="preserve">must be included in the detail lines of the claim.  Detail lines for the LARC and LARC insertion cannot be the only detail lines on the claim or the claim will deny.  The procedure code for the services listed will pay accordingly.  All other detail lines on the claim will pay at zero. </w:t>
      </w:r>
    </w:p>
    <w:p w:rsidR="00A241C8" w:rsidRPr="00713F16" w:rsidRDefault="00A241C8" w:rsidP="00A241C8">
      <w:pPr>
        <w:pStyle w:val="ListParagraph"/>
        <w:ind w:left="0"/>
        <w:jc w:val="both"/>
        <w:rPr>
          <w:sz w:val="24"/>
        </w:rPr>
      </w:pPr>
    </w:p>
    <w:p w:rsidR="00A3668B" w:rsidRPr="00713F16" w:rsidRDefault="004B2D96" w:rsidP="00713F16">
      <w:pPr>
        <w:pStyle w:val="ListParagraph"/>
        <w:ind w:left="0"/>
        <w:jc w:val="both"/>
        <w:rPr>
          <w:b/>
          <w:spacing w:val="-2"/>
          <w:sz w:val="26"/>
          <w:szCs w:val="26"/>
        </w:rPr>
      </w:pPr>
      <w:r w:rsidRPr="00713F16">
        <w:rPr>
          <w:b/>
          <w:spacing w:val="-2"/>
          <w:sz w:val="26"/>
          <w:szCs w:val="26"/>
        </w:rPr>
        <w:t xml:space="preserve">Encounter </w:t>
      </w:r>
      <w:r w:rsidR="00A3668B" w:rsidRPr="00713F16">
        <w:rPr>
          <w:b/>
          <w:spacing w:val="-2"/>
          <w:sz w:val="26"/>
          <w:szCs w:val="26"/>
        </w:rPr>
        <w:t>Billing</w:t>
      </w:r>
      <w:r w:rsidRPr="00713F16">
        <w:rPr>
          <w:b/>
          <w:spacing w:val="-2"/>
          <w:sz w:val="26"/>
          <w:szCs w:val="26"/>
        </w:rPr>
        <w:t xml:space="preserve"> Guidelines</w:t>
      </w:r>
    </w:p>
    <w:p w:rsidR="00A3668B" w:rsidRPr="00713F16" w:rsidRDefault="00A3668B" w:rsidP="00A3668B">
      <w:pPr>
        <w:pStyle w:val="Manual3"/>
        <w:jc w:val="both"/>
        <w:rPr>
          <w:b w:val="0"/>
          <w:szCs w:val="24"/>
        </w:rPr>
      </w:pPr>
    </w:p>
    <w:p w:rsidR="004B2D96" w:rsidRPr="00713F16" w:rsidRDefault="004B2D96" w:rsidP="004B2D96">
      <w:pPr>
        <w:pStyle w:val="BodyText"/>
        <w:spacing w:before="0"/>
        <w:jc w:val="both"/>
        <w:rPr>
          <w:rFonts w:ascii="Times New Roman" w:hAnsi="Times New Roman"/>
        </w:rPr>
      </w:pPr>
      <w:r w:rsidRPr="00713F16">
        <w:rPr>
          <w:rFonts w:ascii="Times New Roman" w:hAnsi="Times New Roman"/>
        </w:rPr>
        <w:t xml:space="preserve">Reimbursement for medical, behavioral health and dental encounters include all services provided to the </w:t>
      </w:r>
      <w:r w:rsidR="00657245">
        <w:rPr>
          <w:rFonts w:ascii="Times New Roman" w:hAnsi="Times New Roman"/>
        </w:rPr>
        <w:t>beneficiary</w:t>
      </w:r>
      <w:r w:rsidRPr="00713F16">
        <w:rPr>
          <w:rFonts w:ascii="Times New Roman" w:hAnsi="Times New Roman"/>
        </w:rPr>
        <w:t xml:space="preserve"> on a specific date of service and any services on a subsequent day incidental to the original encounter visit.  In addition to the appropriate encounter code, it is necessary to indicate the specific services provided by entering the individual procedure code, description, and zero or usual/customary charges for each service provided on subsequent lines of the claim. </w:t>
      </w:r>
    </w:p>
    <w:p w:rsidR="004B2D96" w:rsidRPr="00713F16" w:rsidRDefault="004B2D96" w:rsidP="004B2D96">
      <w:pPr>
        <w:pStyle w:val="BodyText"/>
        <w:spacing w:before="0"/>
        <w:jc w:val="both"/>
        <w:rPr>
          <w:rFonts w:ascii="Times New Roman" w:hAnsi="Times New Roman"/>
        </w:rPr>
      </w:pPr>
    </w:p>
    <w:p w:rsidR="004B2D96" w:rsidRPr="00713F16" w:rsidRDefault="004B2D96" w:rsidP="004B2D96">
      <w:pPr>
        <w:pStyle w:val="BodyText"/>
        <w:spacing w:before="0"/>
        <w:jc w:val="both"/>
        <w:rPr>
          <w:rFonts w:ascii="Times New Roman" w:hAnsi="Times New Roman"/>
        </w:rPr>
      </w:pPr>
      <w:r w:rsidRPr="00713F16">
        <w:rPr>
          <w:rFonts w:ascii="Times New Roman" w:hAnsi="Times New Roman"/>
        </w:rPr>
        <w:t>A visit to pick up a prescription or a referral is not considered a billable encounter.  Lab or x-ray services with no “face-to-face” encounter with a covered FQHC provider do not constitute an FQHC visit and will not be reimbursed separately as they are part of the original encounter which warranted these additional services.</w:t>
      </w:r>
    </w:p>
    <w:p w:rsidR="004B2D96" w:rsidRPr="00713F16" w:rsidRDefault="004B2D96" w:rsidP="00A3668B">
      <w:pPr>
        <w:pStyle w:val="BodyText"/>
        <w:spacing w:before="0"/>
        <w:jc w:val="both"/>
        <w:rPr>
          <w:rFonts w:ascii="Times New Roman" w:hAnsi="Times New Roman"/>
        </w:rPr>
      </w:pPr>
    </w:p>
    <w:p w:rsidR="004B2D96" w:rsidRPr="00713F16" w:rsidRDefault="004B2D96" w:rsidP="004B2D96">
      <w:pPr>
        <w:jc w:val="both"/>
        <w:rPr>
          <w:sz w:val="24"/>
        </w:rPr>
      </w:pPr>
      <w:r w:rsidRPr="00713F16">
        <w:rPr>
          <w:sz w:val="24"/>
        </w:rPr>
        <w:t>If a covered service is provided via an interactive audio and video telecommunications system (telemedicine), providers must refer to Chapter Five (5) of the Professional Services Provider Manual</w:t>
      </w:r>
      <w:ins w:id="8" w:author="Kaylin Ricard" w:date="2021-08-04T08:04:00Z">
        <w:r w:rsidR="00632290">
          <w:rPr>
            <w:sz w:val="24"/>
          </w:rPr>
          <w:t xml:space="preserve"> chapter</w:t>
        </w:r>
      </w:ins>
      <w:r w:rsidRPr="00713F16">
        <w:rPr>
          <w:sz w:val="24"/>
        </w:rPr>
        <w:t xml:space="preserve"> on </w:t>
      </w:r>
      <w:hyperlink r:id="rId9" w:history="1">
        <w:r w:rsidRPr="00713F16">
          <w:rPr>
            <w:color w:val="0000FF" w:themeColor="hyperlink"/>
            <w:sz w:val="24"/>
            <w:u w:val="single"/>
          </w:rPr>
          <w:t>www.lamedicaid.com</w:t>
        </w:r>
      </w:hyperlink>
      <w:r w:rsidRPr="00713F16">
        <w:rPr>
          <w:sz w:val="24"/>
        </w:rPr>
        <w:t xml:space="preserve"> for specific billing instructions. </w:t>
      </w:r>
    </w:p>
    <w:p w:rsidR="004B2D96" w:rsidRPr="00713F16" w:rsidRDefault="004B2D96" w:rsidP="00A3668B">
      <w:pPr>
        <w:pStyle w:val="BodyText"/>
        <w:spacing w:before="0"/>
        <w:jc w:val="both"/>
        <w:rPr>
          <w:rFonts w:ascii="Times New Roman" w:hAnsi="Times New Roman"/>
        </w:rPr>
      </w:pPr>
    </w:p>
    <w:p w:rsidR="004B2D96" w:rsidRPr="00713F16" w:rsidRDefault="004B2D96" w:rsidP="004B2D96">
      <w:pPr>
        <w:pStyle w:val="Manual3"/>
        <w:jc w:val="both"/>
        <w:rPr>
          <w:sz w:val="26"/>
          <w:szCs w:val="26"/>
        </w:rPr>
      </w:pPr>
      <w:r w:rsidRPr="00713F16">
        <w:rPr>
          <w:sz w:val="26"/>
          <w:szCs w:val="26"/>
        </w:rPr>
        <w:t>Medical Encounters</w:t>
      </w:r>
    </w:p>
    <w:p w:rsidR="004B2D96" w:rsidRPr="00713F16" w:rsidRDefault="004B2D96" w:rsidP="00A3668B">
      <w:pPr>
        <w:pStyle w:val="BodyText"/>
        <w:spacing w:before="0"/>
        <w:jc w:val="both"/>
        <w:rPr>
          <w:rFonts w:ascii="Times New Roman" w:hAnsi="Times New Roman"/>
        </w:rPr>
      </w:pPr>
    </w:p>
    <w:p w:rsidR="00903C4E" w:rsidRPr="00713F16" w:rsidRDefault="004400BA" w:rsidP="00A3668B">
      <w:pPr>
        <w:pStyle w:val="BodyText"/>
        <w:spacing w:before="0"/>
        <w:jc w:val="both"/>
        <w:rPr>
          <w:rFonts w:ascii="Times New Roman" w:hAnsi="Times New Roman"/>
        </w:rPr>
      </w:pPr>
      <w:r w:rsidRPr="00713F16">
        <w:rPr>
          <w:rFonts w:ascii="Times New Roman" w:hAnsi="Times New Roman"/>
        </w:rPr>
        <w:t>Medical health s</w:t>
      </w:r>
      <w:r w:rsidR="009128ED" w:rsidRPr="00713F16">
        <w:rPr>
          <w:rFonts w:ascii="Times New Roman" w:hAnsi="Times New Roman"/>
        </w:rPr>
        <w:t xml:space="preserve">ervices </w:t>
      </w:r>
      <w:r w:rsidRPr="00713F16">
        <w:rPr>
          <w:rFonts w:ascii="Times New Roman" w:hAnsi="Times New Roman"/>
        </w:rPr>
        <w:t>provided in FQHCs a</w:t>
      </w:r>
      <w:r w:rsidR="009128ED" w:rsidRPr="00713F16">
        <w:rPr>
          <w:rFonts w:ascii="Times New Roman" w:hAnsi="Times New Roman"/>
        </w:rPr>
        <w:t xml:space="preserve">re reimbursed as encounters.  </w:t>
      </w:r>
      <w:r w:rsidR="00903C4E" w:rsidRPr="00713F16">
        <w:rPr>
          <w:rFonts w:ascii="Times New Roman" w:hAnsi="Times New Roman"/>
        </w:rPr>
        <w:t>These e</w:t>
      </w:r>
      <w:r w:rsidR="00BA53F7" w:rsidRPr="00713F16">
        <w:rPr>
          <w:rFonts w:ascii="Times New Roman" w:hAnsi="Times New Roman"/>
        </w:rPr>
        <w:t xml:space="preserve">ncounter visits must be billed on a </w:t>
      </w:r>
      <w:smartTag w:uri="urn:schemas-microsoft-com:office:smarttags" w:element="stockticker">
        <w:r w:rsidR="00BA53F7" w:rsidRPr="00713F16">
          <w:rPr>
            <w:rFonts w:ascii="Times New Roman" w:hAnsi="Times New Roman"/>
          </w:rPr>
          <w:t>CMS</w:t>
        </w:r>
      </w:smartTag>
      <w:r w:rsidR="00BA53F7" w:rsidRPr="00713F16">
        <w:rPr>
          <w:rFonts w:ascii="Times New Roman" w:hAnsi="Times New Roman"/>
        </w:rPr>
        <w:t xml:space="preserve">-1500 using </w:t>
      </w:r>
      <w:r w:rsidR="00903C4E" w:rsidRPr="00713F16">
        <w:rPr>
          <w:rFonts w:ascii="Times New Roman" w:hAnsi="Times New Roman"/>
        </w:rPr>
        <w:t>procedure</w:t>
      </w:r>
      <w:r w:rsidR="00BA53F7" w:rsidRPr="00713F16">
        <w:rPr>
          <w:rFonts w:ascii="Times New Roman" w:hAnsi="Times New Roman"/>
        </w:rPr>
        <w:t xml:space="preserve"> code T1015.  The encounter </w:t>
      </w:r>
      <w:r w:rsidR="00903C4E" w:rsidRPr="00713F16">
        <w:rPr>
          <w:rFonts w:ascii="Times New Roman" w:hAnsi="Times New Roman"/>
        </w:rPr>
        <w:t>reimbursement</w:t>
      </w:r>
      <w:r w:rsidR="00BA53F7" w:rsidRPr="00713F16">
        <w:rPr>
          <w:rFonts w:ascii="Times New Roman" w:hAnsi="Times New Roman"/>
        </w:rPr>
        <w:t xml:space="preserve"> includes all services provided to the </w:t>
      </w:r>
      <w:r w:rsidR="00657245">
        <w:rPr>
          <w:rFonts w:ascii="Times New Roman" w:hAnsi="Times New Roman"/>
        </w:rPr>
        <w:t>beneficiary</w:t>
      </w:r>
      <w:r w:rsidR="00BA53F7" w:rsidRPr="00713F16">
        <w:rPr>
          <w:rFonts w:ascii="Times New Roman" w:hAnsi="Times New Roman"/>
        </w:rPr>
        <w:t xml:space="preserve"> on that date of service</w:t>
      </w:r>
      <w:r w:rsidR="00903C4E" w:rsidRPr="00713F16">
        <w:rPr>
          <w:rFonts w:ascii="Times New Roman" w:hAnsi="Times New Roman"/>
        </w:rPr>
        <w:t xml:space="preserve"> and any services on a subsequent day incident</w:t>
      </w:r>
      <w:r w:rsidR="003A07EB" w:rsidRPr="00713F16">
        <w:rPr>
          <w:rFonts w:ascii="Times New Roman" w:hAnsi="Times New Roman"/>
        </w:rPr>
        <w:t>al</w:t>
      </w:r>
      <w:r w:rsidR="00903C4E" w:rsidRPr="00713F16">
        <w:rPr>
          <w:rFonts w:ascii="Times New Roman" w:hAnsi="Times New Roman"/>
        </w:rPr>
        <w:t xml:space="preserve"> to the original encounter visit</w:t>
      </w:r>
      <w:r w:rsidR="00BA53F7" w:rsidRPr="00713F16">
        <w:rPr>
          <w:rFonts w:ascii="Times New Roman" w:hAnsi="Times New Roman"/>
        </w:rPr>
        <w:t>.</w:t>
      </w:r>
      <w:r w:rsidR="009E0578" w:rsidRPr="00713F16">
        <w:rPr>
          <w:rFonts w:ascii="Times New Roman" w:hAnsi="Times New Roman"/>
        </w:rPr>
        <w:t xml:space="preserve">  </w:t>
      </w:r>
      <w:r w:rsidR="00BA53F7" w:rsidRPr="00713F16">
        <w:rPr>
          <w:rFonts w:ascii="Times New Roman" w:hAnsi="Times New Roman"/>
        </w:rPr>
        <w:t xml:space="preserve">In addition to the encounter code, it is necessary to indicate the specific services provided by entering the individual procedure code, description, and </w:t>
      </w:r>
      <w:r w:rsidR="001A4620" w:rsidRPr="00713F16">
        <w:rPr>
          <w:rFonts w:ascii="Times New Roman" w:hAnsi="Times New Roman"/>
        </w:rPr>
        <w:t>zero or usual/customary charges</w:t>
      </w:r>
      <w:r w:rsidR="00BA53F7" w:rsidRPr="00713F16">
        <w:rPr>
          <w:rFonts w:ascii="Times New Roman" w:hAnsi="Times New Roman"/>
        </w:rPr>
        <w:t xml:space="preserve"> for each service provided</w:t>
      </w:r>
      <w:r w:rsidR="007E787E" w:rsidRPr="00713F16">
        <w:rPr>
          <w:rFonts w:ascii="Times New Roman" w:hAnsi="Times New Roman"/>
        </w:rPr>
        <w:t xml:space="preserve"> on subsequent lines.</w:t>
      </w:r>
    </w:p>
    <w:p w:rsidR="00903C4E" w:rsidRPr="00713F16" w:rsidRDefault="00903C4E" w:rsidP="00A3668B">
      <w:pPr>
        <w:pStyle w:val="BodyText"/>
        <w:spacing w:before="0"/>
        <w:jc w:val="both"/>
        <w:rPr>
          <w:rFonts w:ascii="Times New Roman" w:hAnsi="Times New Roman"/>
        </w:rPr>
      </w:pPr>
    </w:p>
    <w:p w:rsidR="008F1721" w:rsidRPr="00713F16" w:rsidRDefault="00BA53F7" w:rsidP="00A3668B">
      <w:pPr>
        <w:pStyle w:val="BodyText"/>
        <w:spacing w:before="0"/>
        <w:jc w:val="both"/>
        <w:rPr>
          <w:rFonts w:ascii="Times New Roman" w:hAnsi="Times New Roman"/>
          <w:b/>
        </w:rPr>
      </w:pPr>
      <w:r w:rsidRPr="00713F16">
        <w:rPr>
          <w:rFonts w:ascii="Times New Roman" w:hAnsi="Times New Roman"/>
        </w:rPr>
        <w:t xml:space="preserve">For obstetrical services, providers must bill the encounter code T1015 with modifier TH and all services performed on that date of service.  </w:t>
      </w:r>
    </w:p>
    <w:p w:rsidR="003A07EB" w:rsidRPr="00713F16" w:rsidRDefault="003A07EB" w:rsidP="00A3668B">
      <w:pPr>
        <w:pStyle w:val="BodyText"/>
        <w:spacing w:before="0"/>
        <w:jc w:val="both"/>
        <w:rPr>
          <w:rFonts w:ascii="Times New Roman" w:hAnsi="Times New Roman"/>
        </w:rPr>
      </w:pPr>
    </w:p>
    <w:p w:rsidR="00BA53F7" w:rsidRPr="00713F16" w:rsidRDefault="00BA53F7" w:rsidP="00A3668B">
      <w:pPr>
        <w:pStyle w:val="BodyText"/>
        <w:spacing w:before="0"/>
        <w:jc w:val="both"/>
        <w:rPr>
          <w:rFonts w:ascii="Times New Roman" w:hAnsi="Times New Roman"/>
        </w:rPr>
      </w:pPr>
      <w:r w:rsidRPr="00713F16">
        <w:rPr>
          <w:rFonts w:ascii="Times New Roman" w:hAnsi="Times New Roman"/>
          <w:b/>
        </w:rPr>
        <w:t xml:space="preserve">NOTE:  </w:t>
      </w:r>
      <w:r w:rsidR="00903C4E" w:rsidRPr="00713F16">
        <w:rPr>
          <w:rFonts w:ascii="Times New Roman" w:hAnsi="Times New Roman"/>
        </w:rPr>
        <w:t>Professional</w:t>
      </w:r>
      <w:r w:rsidRPr="00713F16">
        <w:rPr>
          <w:rFonts w:ascii="Times New Roman" w:hAnsi="Times New Roman"/>
        </w:rPr>
        <w:t xml:space="preserve"> services not covered through the Professional Services Program are not covered through the FQHC Program.</w:t>
      </w:r>
    </w:p>
    <w:p w:rsidR="00D8191E" w:rsidRPr="00713F16" w:rsidRDefault="00D8191E" w:rsidP="00A3668B">
      <w:pPr>
        <w:pStyle w:val="BodyText"/>
        <w:spacing w:before="0"/>
        <w:jc w:val="both"/>
        <w:rPr>
          <w:rFonts w:ascii="Times New Roman" w:hAnsi="Times New Roman"/>
          <w:szCs w:val="26"/>
        </w:rPr>
      </w:pPr>
    </w:p>
    <w:p w:rsidR="00BC68A2" w:rsidRPr="00713F16" w:rsidRDefault="00BC68A2" w:rsidP="00713F16">
      <w:pPr>
        <w:pStyle w:val="Manual3"/>
        <w:jc w:val="both"/>
        <w:rPr>
          <w:sz w:val="26"/>
          <w:szCs w:val="26"/>
        </w:rPr>
      </w:pPr>
      <w:r w:rsidRPr="00713F16">
        <w:rPr>
          <w:sz w:val="26"/>
          <w:szCs w:val="26"/>
        </w:rPr>
        <w:t>Behavioral Health</w:t>
      </w:r>
      <w:r w:rsidR="004B2D96" w:rsidRPr="00713F16">
        <w:rPr>
          <w:sz w:val="26"/>
          <w:szCs w:val="26"/>
        </w:rPr>
        <w:t xml:space="preserve"> Encounters</w:t>
      </w:r>
      <w:r w:rsidRPr="00713F16">
        <w:rPr>
          <w:sz w:val="26"/>
          <w:szCs w:val="26"/>
        </w:rPr>
        <w:t>/Psychiatric Services</w:t>
      </w:r>
    </w:p>
    <w:p w:rsidR="00BC68A2" w:rsidRPr="00713F16" w:rsidRDefault="00BC68A2" w:rsidP="00A3668B">
      <w:pPr>
        <w:pStyle w:val="BodyText"/>
        <w:spacing w:before="0"/>
        <w:jc w:val="both"/>
        <w:rPr>
          <w:rFonts w:ascii="Times New Roman" w:hAnsi="Times New Roman"/>
          <w:szCs w:val="24"/>
        </w:rPr>
      </w:pPr>
    </w:p>
    <w:p w:rsidR="004B2D96" w:rsidRPr="00105E51" w:rsidRDefault="004B2D96" w:rsidP="00210F09">
      <w:pPr>
        <w:rPr>
          <w:i/>
          <w:sz w:val="24"/>
          <w:szCs w:val="24"/>
        </w:rPr>
      </w:pPr>
      <w:r w:rsidRPr="00713F16">
        <w:rPr>
          <w:sz w:val="24"/>
          <w:szCs w:val="24"/>
        </w:rPr>
        <w:t xml:space="preserve">For </w:t>
      </w:r>
      <w:r w:rsidR="00210F09">
        <w:rPr>
          <w:sz w:val="24"/>
          <w:szCs w:val="24"/>
        </w:rPr>
        <w:t>b</w:t>
      </w:r>
      <w:r w:rsidRPr="00713F16">
        <w:rPr>
          <w:sz w:val="24"/>
          <w:szCs w:val="24"/>
        </w:rPr>
        <w:t>ehavioral health services provided during an encounter, and administered by a physician with a psychiatric specialty, a nurse practitioner or clinical nurse specialist with a psychiatric specialty, a licensed clinical social worker</w:t>
      </w:r>
      <w:ins w:id="9" w:author="Kaylin Ricard" w:date="2021-08-09T15:03:00Z">
        <w:r w:rsidR="00E4029E">
          <w:rPr>
            <w:sz w:val="24"/>
            <w:szCs w:val="24"/>
          </w:rPr>
          <w:t xml:space="preserve">, </w:t>
        </w:r>
      </w:ins>
      <w:del w:id="10" w:author="Kaylin Ricard" w:date="2021-08-09T15:03:00Z">
        <w:r w:rsidRPr="00713F16" w:rsidDel="00E4029E">
          <w:rPr>
            <w:sz w:val="24"/>
            <w:szCs w:val="24"/>
          </w:rPr>
          <w:delText xml:space="preserve"> or</w:delText>
        </w:r>
      </w:del>
      <w:r w:rsidRPr="00713F16">
        <w:rPr>
          <w:sz w:val="24"/>
          <w:szCs w:val="24"/>
        </w:rPr>
        <w:t xml:space="preserve"> a </w:t>
      </w:r>
      <w:ins w:id="11" w:author="Kaylin Ricard" w:date="2021-08-09T15:04:00Z">
        <w:r w:rsidR="00E4029E">
          <w:rPr>
            <w:sz w:val="24"/>
            <w:szCs w:val="24"/>
          </w:rPr>
          <w:t xml:space="preserve">licensed </w:t>
        </w:r>
      </w:ins>
      <w:r w:rsidRPr="00713F16">
        <w:rPr>
          <w:sz w:val="24"/>
          <w:szCs w:val="24"/>
        </w:rPr>
        <w:t xml:space="preserve">clinical psychologist, </w:t>
      </w:r>
      <w:ins w:id="12" w:author="Kaylin Ricard" w:date="2021-08-09T15:04:00Z">
        <w:r w:rsidR="00E4029E">
          <w:rPr>
            <w:sz w:val="24"/>
            <w:szCs w:val="24"/>
          </w:rPr>
          <w:t xml:space="preserve"> a licensed professional counselor, or a licensed </w:t>
        </w:r>
      </w:ins>
      <w:ins w:id="13" w:author="Kaylin Ricard" w:date="2021-08-09T15:05:00Z">
        <w:r w:rsidR="00E4029E">
          <w:rPr>
            <w:sz w:val="24"/>
            <w:szCs w:val="24"/>
          </w:rPr>
          <w:t>marriage</w:t>
        </w:r>
      </w:ins>
      <w:ins w:id="14" w:author="Kaylin Ricard" w:date="2021-08-09T15:04:00Z">
        <w:r w:rsidR="00E4029E">
          <w:rPr>
            <w:sz w:val="24"/>
            <w:szCs w:val="24"/>
          </w:rPr>
          <w:t xml:space="preserve"> and family counselor, </w:t>
        </w:r>
      </w:ins>
      <w:r w:rsidRPr="00713F16">
        <w:rPr>
          <w:sz w:val="24"/>
          <w:szCs w:val="24"/>
        </w:rPr>
        <w:t>the FQHC provider identification number must be placed as the billing provider.   The practitioner’s provider identification number must be placed as the attending provider with the appropriate modifiers and detail line procedure codes on the claim.  These services should be billed on the CMS-1500 using procedure code H2020 as the first line of the claim.</w:t>
      </w:r>
      <w:r w:rsidR="00210F09">
        <w:rPr>
          <w:sz w:val="24"/>
          <w:szCs w:val="24"/>
        </w:rPr>
        <w:t xml:space="preserve">  A behavioral health specific service must be rendered in order to bill a behavioral health encounter.  The submission of an evaluation and management code only will not suffice.</w:t>
      </w:r>
      <w:r w:rsidR="00AF194A">
        <w:rPr>
          <w:sz w:val="24"/>
          <w:szCs w:val="24"/>
        </w:rPr>
        <w:t xml:space="preserve"> </w:t>
      </w:r>
      <w:r w:rsidR="00AF194A" w:rsidRPr="00105E51">
        <w:rPr>
          <w:i/>
          <w:sz w:val="24"/>
          <w:szCs w:val="24"/>
        </w:rPr>
        <w:t>(See examples of behavioral health billing in Appendix F)</w:t>
      </w:r>
    </w:p>
    <w:p w:rsidR="004B2D96" w:rsidRPr="00713F16" w:rsidRDefault="004B2D96" w:rsidP="004B2D96">
      <w:pPr>
        <w:pStyle w:val="BodyText"/>
        <w:spacing w:before="0"/>
        <w:rPr>
          <w:rFonts w:ascii="Times New Roman" w:hAnsi="Times New Roman"/>
          <w:szCs w:val="24"/>
        </w:rPr>
      </w:pPr>
    </w:p>
    <w:p w:rsidR="00BC68A2" w:rsidRPr="00713F16" w:rsidRDefault="00BC68A2" w:rsidP="004B2D96">
      <w:pPr>
        <w:pStyle w:val="BodyText"/>
        <w:spacing w:before="0"/>
        <w:rPr>
          <w:rFonts w:ascii="Times New Roman" w:hAnsi="Times New Roman"/>
          <w:szCs w:val="24"/>
        </w:rPr>
      </w:pPr>
      <w:r w:rsidRPr="00713F16">
        <w:rPr>
          <w:rFonts w:ascii="Times New Roman" w:hAnsi="Times New Roman"/>
          <w:szCs w:val="24"/>
        </w:rPr>
        <w:t>Louisiana Medicaid reimburses professional service providers for select procedure codes specific to psychiatric services delivered in the office or other outpatient facility setting.</w:t>
      </w:r>
      <w:r w:rsidR="009E0578" w:rsidRPr="00713F16">
        <w:rPr>
          <w:rFonts w:ascii="Times New Roman" w:hAnsi="Times New Roman"/>
          <w:szCs w:val="24"/>
        </w:rPr>
        <w:t xml:space="preserve">  </w:t>
      </w:r>
      <w:r w:rsidRPr="00713F16">
        <w:rPr>
          <w:rFonts w:ascii="Times New Roman" w:hAnsi="Times New Roman"/>
          <w:szCs w:val="24"/>
        </w:rPr>
        <w:t>This policy is applicable to physician services in the Professional Services program and mental health services provided in FQHCs.  FQHC providers should enter the appropriate psychiatric procedure codes as encounter detail lines when submitting claims for the</w:t>
      </w:r>
      <w:r w:rsidR="00075CCC" w:rsidRPr="00713F16">
        <w:rPr>
          <w:rFonts w:ascii="Times New Roman" w:hAnsi="Times New Roman"/>
          <w:szCs w:val="24"/>
        </w:rPr>
        <w:t xml:space="preserve"> following</w:t>
      </w:r>
      <w:r w:rsidRPr="00713F16">
        <w:rPr>
          <w:rFonts w:ascii="Times New Roman" w:hAnsi="Times New Roman"/>
          <w:szCs w:val="24"/>
        </w:rPr>
        <w:t xml:space="preserve"> services</w:t>
      </w:r>
      <w:r w:rsidR="00075CCC" w:rsidRPr="00713F16">
        <w:rPr>
          <w:rFonts w:ascii="Times New Roman" w:hAnsi="Times New Roman"/>
          <w:szCs w:val="24"/>
        </w:rPr>
        <w:t>:</w:t>
      </w:r>
    </w:p>
    <w:p w:rsidR="00075CCC" w:rsidRPr="00713F16" w:rsidRDefault="00075CCC" w:rsidP="00E63529">
      <w:pPr>
        <w:pStyle w:val="BodyText"/>
        <w:spacing w:before="0"/>
        <w:jc w:val="both"/>
        <w:rPr>
          <w:rFonts w:ascii="Times New Roman" w:hAnsi="Times New Roman"/>
          <w:szCs w:val="24"/>
        </w:rPr>
      </w:pPr>
    </w:p>
    <w:p w:rsidR="00075CCC" w:rsidRPr="00713F16" w:rsidRDefault="00075CCC" w:rsidP="00BA6478">
      <w:pPr>
        <w:pStyle w:val="BodyText"/>
        <w:numPr>
          <w:ilvl w:val="0"/>
          <w:numId w:val="12"/>
        </w:numPr>
        <w:spacing w:before="0"/>
        <w:ind w:left="1440" w:hanging="720"/>
        <w:jc w:val="both"/>
        <w:rPr>
          <w:rFonts w:ascii="Times New Roman" w:hAnsi="Times New Roman"/>
          <w:szCs w:val="24"/>
        </w:rPr>
      </w:pPr>
      <w:r w:rsidRPr="00713F16">
        <w:rPr>
          <w:rFonts w:ascii="Times New Roman" w:hAnsi="Times New Roman"/>
          <w:szCs w:val="24"/>
        </w:rPr>
        <w:lastRenderedPageBreak/>
        <w:t xml:space="preserve">Psychiatric </w:t>
      </w:r>
      <w:r w:rsidR="00755E5F" w:rsidRPr="00713F16">
        <w:rPr>
          <w:rFonts w:ascii="Times New Roman" w:hAnsi="Times New Roman"/>
          <w:szCs w:val="24"/>
        </w:rPr>
        <w:t xml:space="preserve">diagnostic </w:t>
      </w:r>
      <w:r w:rsidRPr="00713F16">
        <w:rPr>
          <w:rFonts w:ascii="Times New Roman" w:hAnsi="Times New Roman"/>
          <w:szCs w:val="24"/>
        </w:rPr>
        <w:t xml:space="preserve">or </w:t>
      </w:r>
      <w:r w:rsidR="00755E5F" w:rsidRPr="00713F16">
        <w:rPr>
          <w:rFonts w:ascii="Times New Roman" w:hAnsi="Times New Roman"/>
          <w:szCs w:val="24"/>
        </w:rPr>
        <w:t xml:space="preserve">evaluative interview </w:t>
      </w:r>
      <w:r w:rsidR="002C6891" w:rsidRPr="00713F16">
        <w:rPr>
          <w:rFonts w:ascii="Times New Roman" w:hAnsi="Times New Roman"/>
          <w:szCs w:val="24"/>
        </w:rPr>
        <w:t>procedures</w:t>
      </w:r>
      <w:r w:rsidR="00755E5F" w:rsidRPr="00713F16">
        <w:rPr>
          <w:rFonts w:ascii="Times New Roman" w:hAnsi="Times New Roman"/>
          <w:szCs w:val="24"/>
        </w:rPr>
        <w:t>;</w:t>
      </w:r>
    </w:p>
    <w:p w:rsidR="00075CCC" w:rsidRPr="00713F16" w:rsidRDefault="00755E5F" w:rsidP="00755E5F">
      <w:pPr>
        <w:pStyle w:val="BodyText"/>
        <w:spacing w:before="0"/>
        <w:ind w:left="1440"/>
        <w:jc w:val="both"/>
        <w:rPr>
          <w:rFonts w:ascii="Times New Roman" w:hAnsi="Times New Roman"/>
          <w:szCs w:val="24"/>
        </w:rPr>
      </w:pPr>
      <w:r w:rsidRPr="00713F16">
        <w:rPr>
          <w:rFonts w:ascii="Times New Roman" w:hAnsi="Times New Roman"/>
          <w:b/>
          <w:szCs w:val="24"/>
        </w:rPr>
        <w:t>NOTE</w:t>
      </w:r>
      <w:r w:rsidRPr="00713F16">
        <w:rPr>
          <w:rFonts w:ascii="Times New Roman" w:hAnsi="Times New Roman"/>
          <w:szCs w:val="24"/>
        </w:rPr>
        <w:t>:  Procedure codes are reimbursable once per 365 days per attending provider.</w:t>
      </w:r>
    </w:p>
    <w:p w:rsidR="00075CCC" w:rsidRPr="00713F16" w:rsidRDefault="00075CCC" w:rsidP="00075CCC">
      <w:pPr>
        <w:pStyle w:val="BodyText"/>
        <w:spacing w:before="0"/>
        <w:jc w:val="both"/>
        <w:rPr>
          <w:rFonts w:ascii="Times New Roman" w:hAnsi="Times New Roman"/>
          <w:szCs w:val="24"/>
        </w:rPr>
      </w:pPr>
    </w:p>
    <w:p w:rsidR="00075CCC" w:rsidRPr="00713F16" w:rsidRDefault="00075CCC" w:rsidP="00BA6478">
      <w:pPr>
        <w:pStyle w:val="BodyText"/>
        <w:numPr>
          <w:ilvl w:val="1"/>
          <w:numId w:val="12"/>
        </w:numPr>
        <w:spacing w:before="0"/>
        <w:ind w:hanging="630"/>
        <w:jc w:val="both"/>
        <w:rPr>
          <w:rFonts w:ascii="Times New Roman" w:hAnsi="Times New Roman"/>
          <w:szCs w:val="24"/>
        </w:rPr>
      </w:pPr>
      <w:r w:rsidRPr="00713F16">
        <w:rPr>
          <w:rFonts w:ascii="Times New Roman" w:hAnsi="Times New Roman"/>
          <w:szCs w:val="24"/>
        </w:rPr>
        <w:t xml:space="preserve">Psychiatric </w:t>
      </w:r>
      <w:r w:rsidR="00755E5F" w:rsidRPr="00713F16">
        <w:rPr>
          <w:rFonts w:ascii="Times New Roman" w:hAnsi="Times New Roman"/>
          <w:szCs w:val="24"/>
        </w:rPr>
        <w:t>therapeutic procedures; and</w:t>
      </w:r>
    </w:p>
    <w:p w:rsidR="006E2E4C" w:rsidRPr="00713F16" w:rsidRDefault="006E2E4C" w:rsidP="006E2E4C">
      <w:pPr>
        <w:pStyle w:val="BodyText"/>
        <w:spacing w:before="0"/>
        <w:jc w:val="both"/>
        <w:rPr>
          <w:rFonts w:ascii="Times New Roman" w:hAnsi="Times New Roman"/>
          <w:szCs w:val="24"/>
        </w:rPr>
      </w:pPr>
    </w:p>
    <w:p w:rsidR="00075CCC" w:rsidRPr="00713F16" w:rsidRDefault="006E2E4C" w:rsidP="00BA6478">
      <w:pPr>
        <w:pStyle w:val="BodyText"/>
        <w:numPr>
          <w:ilvl w:val="1"/>
          <w:numId w:val="12"/>
        </w:numPr>
        <w:spacing w:before="0"/>
        <w:ind w:hanging="630"/>
        <w:jc w:val="both"/>
        <w:rPr>
          <w:rFonts w:ascii="Times New Roman" w:hAnsi="Times New Roman"/>
          <w:szCs w:val="24"/>
        </w:rPr>
      </w:pPr>
      <w:r w:rsidRPr="00713F16">
        <w:rPr>
          <w:rFonts w:ascii="Times New Roman" w:hAnsi="Times New Roman"/>
          <w:szCs w:val="24"/>
        </w:rPr>
        <w:t xml:space="preserve">Psychological </w:t>
      </w:r>
      <w:r w:rsidR="00755E5F" w:rsidRPr="00713F16">
        <w:rPr>
          <w:rFonts w:ascii="Times New Roman" w:hAnsi="Times New Roman"/>
          <w:szCs w:val="24"/>
        </w:rPr>
        <w:t>testing.</w:t>
      </w:r>
    </w:p>
    <w:p w:rsidR="006E2E4C" w:rsidRPr="00713F16" w:rsidRDefault="006E2E4C" w:rsidP="00FD20CA">
      <w:pPr>
        <w:rPr>
          <w:szCs w:val="24"/>
        </w:rPr>
      </w:pPr>
    </w:p>
    <w:p w:rsidR="00755E5F" w:rsidRPr="00713F16" w:rsidRDefault="00755E5F" w:rsidP="00FD20CA">
      <w:pPr>
        <w:rPr>
          <w:sz w:val="24"/>
          <w:szCs w:val="24"/>
        </w:rPr>
      </w:pPr>
      <w:r w:rsidRPr="00713F16">
        <w:rPr>
          <w:sz w:val="24"/>
          <w:szCs w:val="24"/>
        </w:rPr>
        <w:t>Psychological testing is reimbursable once per 365 days per attending provider.  All applicable units of services related to this procedure code should be billed on one date of service and the units should not be divided among multiple dates of services or claim lines.</w:t>
      </w:r>
    </w:p>
    <w:p w:rsidR="00755E5F" w:rsidRPr="00713F16" w:rsidRDefault="00755E5F" w:rsidP="00FD20CA">
      <w:pPr>
        <w:rPr>
          <w:sz w:val="24"/>
          <w:szCs w:val="24"/>
        </w:rPr>
      </w:pPr>
    </w:p>
    <w:p w:rsidR="00C518CB" w:rsidRPr="00713F16" w:rsidRDefault="006A50C9" w:rsidP="006A50C9">
      <w:pPr>
        <w:pStyle w:val="BodyText"/>
        <w:spacing w:before="0"/>
        <w:jc w:val="both"/>
        <w:rPr>
          <w:rFonts w:ascii="Times New Roman" w:hAnsi="Times New Roman"/>
          <w:szCs w:val="24"/>
        </w:rPr>
      </w:pPr>
      <w:r w:rsidRPr="00713F16">
        <w:rPr>
          <w:rFonts w:ascii="Times New Roman" w:hAnsi="Times New Roman"/>
          <w:b/>
          <w:szCs w:val="24"/>
        </w:rPr>
        <w:t>NOTE:</w:t>
      </w:r>
      <w:r w:rsidR="009E0578" w:rsidRPr="00713F16">
        <w:rPr>
          <w:rFonts w:ascii="Times New Roman" w:hAnsi="Times New Roman"/>
          <w:b/>
          <w:szCs w:val="24"/>
        </w:rPr>
        <w:t xml:space="preserve">  </w:t>
      </w:r>
      <w:r w:rsidR="00EA25F2" w:rsidRPr="00713F16">
        <w:rPr>
          <w:rFonts w:ascii="Times New Roman" w:hAnsi="Times New Roman"/>
          <w:szCs w:val="24"/>
        </w:rPr>
        <w:t>Should</w:t>
      </w:r>
      <w:r w:rsidR="00C518CB" w:rsidRPr="00713F16">
        <w:rPr>
          <w:rFonts w:ascii="Times New Roman" w:hAnsi="Times New Roman"/>
          <w:szCs w:val="24"/>
        </w:rPr>
        <w:t xml:space="preserve"> nationally approved changes occur to CPT codes at a future date that relate to psychiatric services, providers are to follow the most accurate coding available for covered services for that particular date of service, unless otherwise directed.</w:t>
      </w:r>
    </w:p>
    <w:p w:rsidR="00C518CB" w:rsidRPr="00713F16" w:rsidRDefault="00C518CB" w:rsidP="00C518CB">
      <w:pPr>
        <w:pStyle w:val="BodyText"/>
        <w:spacing w:before="0"/>
        <w:jc w:val="both"/>
        <w:rPr>
          <w:rFonts w:ascii="Times New Roman" w:hAnsi="Times New Roman"/>
          <w:szCs w:val="24"/>
        </w:rPr>
      </w:pPr>
    </w:p>
    <w:p w:rsidR="009D7F1F" w:rsidRPr="00713F16" w:rsidRDefault="009D7F1F" w:rsidP="009D7F1F">
      <w:pPr>
        <w:pStyle w:val="BodyText"/>
        <w:spacing w:before="0"/>
        <w:jc w:val="both"/>
        <w:rPr>
          <w:rFonts w:ascii="Times New Roman" w:hAnsi="Times New Roman"/>
          <w:szCs w:val="24"/>
        </w:rPr>
      </w:pPr>
      <w:r w:rsidRPr="00713F16">
        <w:rPr>
          <w:rFonts w:ascii="Times New Roman" w:hAnsi="Times New Roman"/>
          <w:szCs w:val="24"/>
        </w:rPr>
        <w:t xml:space="preserve">In order to receive reimbursement from Louisiana Medicaid for behavioral health services, the FQHC’s HRSA approval must include behavioral health services as a part of the clinic’s scope of service.  In addition, the FQHC must notify LDH by completing a new </w:t>
      </w:r>
      <w:r w:rsidR="00210F09">
        <w:rPr>
          <w:rFonts w:ascii="Times New Roman" w:hAnsi="Times New Roman"/>
          <w:szCs w:val="24"/>
        </w:rPr>
        <w:t xml:space="preserve">Services </w:t>
      </w:r>
      <w:r w:rsidRPr="00713F16">
        <w:rPr>
          <w:rFonts w:ascii="Times New Roman" w:hAnsi="Times New Roman"/>
          <w:szCs w:val="24"/>
        </w:rPr>
        <w:t xml:space="preserve">Facility Survey (see Appendix E) and submitting it to the </w:t>
      </w:r>
      <w:r w:rsidR="00A024E2" w:rsidRPr="00713F16">
        <w:rPr>
          <w:rFonts w:ascii="Times New Roman" w:hAnsi="Times New Roman"/>
          <w:szCs w:val="24"/>
        </w:rPr>
        <w:t>D</w:t>
      </w:r>
      <w:r w:rsidRPr="00713F16">
        <w:rPr>
          <w:rFonts w:ascii="Times New Roman" w:hAnsi="Times New Roman"/>
          <w:szCs w:val="24"/>
        </w:rPr>
        <w:t>epartment.  The FQHC is not required to obtain a</w:t>
      </w:r>
      <w:r w:rsidR="00980478" w:rsidRPr="00713F16">
        <w:rPr>
          <w:rFonts w:ascii="Times New Roman" w:hAnsi="Times New Roman"/>
          <w:szCs w:val="24"/>
        </w:rPr>
        <w:t xml:space="preserve"> Behavioral Health Service provider</w:t>
      </w:r>
      <w:r w:rsidRPr="00713F16">
        <w:rPr>
          <w:rFonts w:ascii="Times New Roman" w:hAnsi="Times New Roman"/>
          <w:szCs w:val="24"/>
        </w:rPr>
        <w:t xml:space="preserve"> </w:t>
      </w:r>
      <w:r w:rsidR="00980478" w:rsidRPr="00713F16">
        <w:rPr>
          <w:rFonts w:ascii="Times New Roman" w:hAnsi="Times New Roman"/>
          <w:szCs w:val="24"/>
        </w:rPr>
        <w:t>(</w:t>
      </w:r>
      <w:r w:rsidRPr="00713F16">
        <w:rPr>
          <w:rFonts w:ascii="Times New Roman" w:hAnsi="Times New Roman"/>
          <w:szCs w:val="24"/>
        </w:rPr>
        <w:t>BHSP</w:t>
      </w:r>
      <w:r w:rsidR="00980478" w:rsidRPr="00713F16">
        <w:rPr>
          <w:rFonts w:ascii="Times New Roman" w:hAnsi="Times New Roman"/>
          <w:szCs w:val="24"/>
        </w:rPr>
        <w:t>)</w:t>
      </w:r>
      <w:r w:rsidRPr="00713F16">
        <w:rPr>
          <w:rFonts w:ascii="Times New Roman" w:hAnsi="Times New Roman"/>
          <w:szCs w:val="24"/>
        </w:rPr>
        <w:t xml:space="preserve"> license from LDH Health Standards. A FQHC will be reimbursed the all-inclusive PPS rate for these services and must follow FQHC rules, policies, and manuals when billing. Practitioners who meet the above criteria can provide behavioral health services in the FQHC if they are one of the </w:t>
      </w:r>
      <w:del w:id="15" w:author="Kaylin Ricard" w:date="2021-08-09T15:41:00Z">
        <w:r w:rsidRPr="00713F16" w:rsidDel="00A30025">
          <w:rPr>
            <w:rFonts w:ascii="Times New Roman" w:hAnsi="Times New Roman"/>
            <w:szCs w:val="24"/>
          </w:rPr>
          <w:delText>below</w:delText>
        </w:r>
      </w:del>
      <w:ins w:id="16" w:author="Kaylin Ricard" w:date="2021-08-09T15:41:00Z">
        <w:r w:rsidR="00A30025">
          <w:rPr>
            <w:rFonts w:ascii="Times New Roman" w:hAnsi="Times New Roman"/>
            <w:szCs w:val="24"/>
          </w:rPr>
          <w:t>following</w:t>
        </w:r>
      </w:ins>
      <w:bookmarkStart w:id="17" w:name="_GoBack"/>
      <w:bookmarkEnd w:id="17"/>
      <w:r w:rsidRPr="00713F16">
        <w:rPr>
          <w:rFonts w:ascii="Times New Roman" w:hAnsi="Times New Roman"/>
          <w:szCs w:val="24"/>
        </w:rPr>
        <w:t>:</w:t>
      </w:r>
    </w:p>
    <w:p w:rsidR="009D7F1F" w:rsidRPr="00713F16" w:rsidRDefault="009D7F1F" w:rsidP="009D7F1F">
      <w:pPr>
        <w:pStyle w:val="BodyText"/>
        <w:spacing w:before="0"/>
        <w:jc w:val="both"/>
        <w:rPr>
          <w:rFonts w:ascii="Times New Roman" w:hAnsi="Times New Roman"/>
          <w:szCs w:val="24"/>
        </w:rPr>
      </w:pPr>
    </w:p>
    <w:p w:rsidR="009D7F1F" w:rsidRPr="00713F16" w:rsidRDefault="009D7F1F" w:rsidP="009D7F1F">
      <w:pPr>
        <w:pStyle w:val="BodyText"/>
        <w:numPr>
          <w:ilvl w:val="0"/>
          <w:numId w:val="18"/>
        </w:numPr>
        <w:spacing w:before="0"/>
        <w:ind w:left="1440" w:hanging="720"/>
        <w:jc w:val="both"/>
        <w:rPr>
          <w:rFonts w:ascii="Times New Roman" w:hAnsi="Times New Roman"/>
          <w:szCs w:val="24"/>
        </w:rPr>
      </w:pPr>
      <w:r w:rsidRPr="00713F16">
        <w:rPr>
          <w:rFonts w:ascii="Times New Roman" w:hAnsi="Times New Roman"/>
          <w:szCs w:val="24"/>
        </w:rPr>
        <w:t>Physicians with a Psychiatric Specialty;</w:t>
      </w:r>
    </w:p>
    <w:p w:rsidR="009D7F1F" w:rsidRPr="00713F16" w:rsidRDefault="009D7F1F" w:rsidP="009D7F1F">
      <w:pPr>
        <w:pStyle w:val="BodyText"/>
        <w:numPr>
          <w:ilvl w:val="0"/>
          <w:numId w:val="18"/>
        </w:numPr>
        <w:spacing w:before="0"/>
        <w:ind w:left="1440" w:hanging="720"/>
        <w:jc w:val="both"/>
        <w:rPr>
          <w:rFonts w:ascii="Times New Roman" w:hAnsi="Times New Roman"/>
          <w:szCs w:val="24"/>
        </w:rPr>
      </w:pPr>
      <w:r w:rsidRPr="00713F16">
        <w:rPr>
          <w:rFonts w:ascii="Times New Roman" w:hAnsi="Times New Roman"/>
          <w:szCs w:val="24"/>
        </w:rPr>
        <w:t>Nurse Practitioners or Clinical Nurse Specialist</w:t>
      </w:r>
      <w:r w:rsidR="00A01D53" w:rsidRPr="00713F16">
        <w:rPr>
          <w:rFonts w:ascii="Times New Roman" w:hAnsi="Times New Roman"/>
          <w:szCs w:val="24"/>
        </w:rPr>
        <w:t>s</w:t>
      </w:r>
      <w:r w:rsidRPr="00713F16">
        <w:rPr>
          <w:rFonts w:ascii="Times New Roman" w:hAnsi="Times New Roman"/>
          <w:szCs w:val="24"/>
        </w:rPr>
        <w:t xml:space="preserve"> with a Psychiatric Specialty;</w:t>
      </w:r>
    </w:p>
    <w:p w:rsidR="009D7F1F" w:rsidRPr="00713F16" w:rsidRDefault="009D7F1F" w:rsidP="009D7F1F">
      <w:pPr>
        <w:pStyle w:val="BodyText"/>
        <w:numPr>
          <w:ilvl w:val="0"/>
          <w:numId w:val="18"/>
        </w:numPr>
        <w:spacing w:before="0"/>
        <w:ind w:left="1440" w:hanging="720"/>
        <w:jc w:val="both"/>
        <w:rPr>
          <w:rFonts w:ascii="Times New Roman" w:hAnsi="Times New Roman"/>
          <w:szCs w:val="24"/>
        </w:rPr>
      </w:pPr>
      <w:r w:rsidRPr="00713F16">
        <w:rPr>
          <w:rFonts w:ascii="Times New Roman" w:hAnsi="Times New Roman"/>
          <w:szCs w:val="24"/>
        </w:rPr>
        <w:t>Licensed Clinical Social Worker</w:t>
      </w:r>
      <w:r w:rsidR="00A01D53" w:rsidRPr="00713F16">
        <w:rPr>
          <w:rFonts w:ascii="Times New Roman" w:hAnsi="Times New Roman"/>
          <w:szCs w:val="24"/>
        </w:rPr>
        <w:t>s</w:t>
      </w:r>
      <w:r w:rsidRPr="00713F16">
        <w:rPr>
          <w:rFonts w:ascii="Times New Roman" w:hAnsi="Times New Roman"/>
          <w:szCs w:val="24"/>
        </w:rPr>
        <w:t>; or</w:t>
      </w:r>
    </w:p>
    <w:p w:rsidR="009D7F1F" w:rsidRPr="00713F16" w:rsidRDefault="00E4029E" w:rsidP="009D7F1F">
      <w:pPr>
        <w:pStyle w:val="BodyText"/>
        <w:numPr>
          <w:ilvl w:val="0"/>
          <w:numId w:val="18"/>
        </w:numPr>
        <w:spacing w:before="0"/>
        <w:ind w:left="1440" w:hanging="720"/>
        <w:jc w:val="both"/>
        <w:rPr>
          <w:rFonts w:ascii="Times New Roman" w:hAnsi="Times New Roman"/>
          <w:szCs w:val="24"/>
        </w:rPr>
      </w:pPr>
      <w:ins w:id="18" w:author="Kaylin Ricard" w:date="2021-08-09T15:06:00Z">
        <w:r>
          <w:rPr>
            <w:rFonts w:ascii="Times New Roman" w:hAnsi="Times New Roman"/>
            <w:szCs w:val="24"/>
          </w:rPr>
          <w:t xml:space="preserve">Licensed </w:t>
        </w:r>
      </w:ins>
      <w:r w:rsidR="009D7F1F" w:rsidRPr="00713F16">
        <w:rPr>
          <w:rFonts w:ascii="Times New Roman" w:hAnsi="Times New Roman"/>
          <w:szCs w:val="24"/>
        </w:rPr>
        <w:t xml:space="preserve">Clinical </w:t>
      </w:r>
      <w:r w:rsidR="00BA2968" w:rsidRPr="00713F16">
        <w:rPr>
          <w:rFonts w:ascii="Times New Roman" w:hAnsi="Times New Roman"/>
          <w:szCs w:val="24"/>
        </w:rPr>
        <w:t>Psychologist</w:t>
      </w:r>
      <w:r w:rsidR="00A01D53" w:rsidRPr="00713F16">
        <w:rPr>
          <w:rFonts w:ascii="Times New Roman" w:hAnsi="Times New Roman"/>
          <w:szCs w:val="24"/>
        </w:rPr>
        <w:t>s</w:t>
      </w:r>
      <w:r w:rsidR="009D7F1F" w:rsidRPr="00713F16">
        <w:rPr>
          <w:rFonts w:ascii="Times New Roman" w:hAnsi="Times New Roman"/>
          <w:szCs w:val="24"/>
        </w:rPr>
        <w:t>.</w:t>
      </w:r>
    </w:p>
    <w:p w:rsidR="00B2143D" w:rsidRPr="00713F16" w:rsidRDefault="00B2143D" w:rsidP="006A3B45">
      <w:pPr>
        <w:pStyle w:val="BodyText"/>
        <w:spacing w:before="0"/>
        <w:jc w:val="both"/>
        <w:rPr>
          <w:rFonts w:ascii="Times New Roman" w:hAnsi="Times New Roman"/>
          <w:szCs w:val="24"/>
        </w:rPr>
      </w:pPr>
    </w:p>
    <w:p w:rsidR="00C518CB" w:rsidRPr="00713F16" w:rsidRDefault="00C518CB" w:rsidP="00C518CB">
      <w:pPr>
        <w:pStyle w:val="BodyText"/>
        <w:spacing w:before="0"/>
        <w:jc w:val="both"/>
        <w:rPr>
          <w:rFonts w:ascii="Times New Roman" w:hAnsi="Times New Roman"/>
          <w:b/>
          <w:szCs w:val="24"/>
        </w:rPr>
      </w:pPr>
      <w:r w:rsidRPr="00713F16">
        <w:rPr>
          <w:rFonts w:ascii="Times New Roman" w:hAnsi="Times New Roman"/>
          <w:b/>
          <w:szCs w:val="24"/>
        </w:rPr>
        <w:t>Physicians with a Psychiatric Specialty</w:t>
      </w:r>
    </w:p>
    <w:p w:rsidR="00C518CB" w:rsidRPr="00713F16" w:rsidRDefault="00C518CB" w:rsidP="00C518CB">
      <w:pPr>
        <w:pStyle w:val="BodyText"/>
        <w:spacing w:before="0"/>
        <w:jc w:val="both"/>
        <w:rPr>
          <w:rFonts w:ascii="Times New Roman" w:hAnsi="Times New Roman"/>
          <w:szCs w:val="24"/>
        </w:rPr>
      </w:pPr>
    </w:p>
    <w:p w:rsidR="00C518CB" w:rsidRPr="00713F16" w:rsidRDefault="00EA25F2" w:rsidP="00C518CB">
      <w:pPr>
        <w:pStyle w:val="BodyText"/>
        <w:spacing w:before="0"/>
        <w:jc w:val="both"/>
        <w:rPr>
          <w:rFonts w:ascii="Times New Roman" w:hAnsi="Times New Roman"/>
          <w:szCs w:val="24"/>
        </w:rPr>
      </w:pPr>
      <w:r w:rsidRPr="00713F16">
        <w:rPr>
          <w:rFonts w:ascii="Times New Roman" w:hAnsi="Times New Roman"/>
          <w:szCs w:val="24"/>
        </w:rPr>
        <w:t>The FQHC Medicaid ID number must be listed as the billing provider and the physician’s individual Medicaid ID number must be listed as the attending provider on the claim for mental health services rendered by a physician with a psychiatric specialty.</w:t>
      </w:r>
    </w:p>
    <w:p w:rsidR="00EA25F2" w:rsidRPr="00713F16" w:rsidRDefault="00EA25F2" w:rsidP="00C518CB">
      <w:pPr>
        <w:pStyle w:val="BodyText"/>
        <w:spacing w:before="0"/>
        <w:jc w:val="both"/>
        <w:rPr>
          <w:rFonts w:ascii="Times New Roman" w:hAnsi="Times New Roman"/>
          <w:szCs w:val="24"/>
        </w:rPr>
      </w:pPr>
    </w:p>
    <w:p w:rsidR="00EA25F2" w:rsidRPr="00713F16" w:rsidRDefault="00EA25F2" w:rsidP="00C518CB">
      <w:pPr>
        <w:pStyle w:val="BodyText"/>
        <w:spacing w:before="0"/>
        <w:jc w:val="both"/>
        <w:rPr>
          <w:rFonts w:ascii="Times New Roman" w:hAnsi="Times New Roman"/>
          <w:b/>
          <w:szCs w:val="24"/>
        </w:rPr>
      </w:pPr>
      <w:r w:rsidRPr="00713F16">
        <w:rPr>
          <w:rFonts w:ascii="Times New Roman" w:hAnsi="Times New Roman"/>
          <w:b/>
          <w:szCs w:val="24"/>
        </w:rPr>
        <w:t>Nurse Practitioners or Clinical Nurse Specialist</w:t>
      </w:r>
      <w:r w:rsidR="006E3C9F" w:rsidRPr="00713F16">
        <w:rPr>
          <w:rFonts w:ascii="Times New Roman" w:hAnsi="Times New Roman"/>
          <w:b/>
          <w:szCs w:val="24"/>
        </w:rPr>
        <w:t>s</w:t>
      </w:r>
      <w:r w:rsidRPr="00713F16">
        <w:rPr>
          <w:rFonts w:ascii="Times New Roman" w:hAnsi="Times New Roman"/>
          <w:b/>
          <w:szCs w:val="24"/>
        </w:rPr>
        <w:t xml:space="preserve"> with a Psychiatric Specialty</w:t>
      </w:r>
    </w:p>
    <w:p w:rsidR="00EA25F2" w:rsidRPr="00713F16" w:rsidRDefault="00EA25F2" w:rsidP="00C518CB">
      <w:pPr>
        <w:pStyle w:val="BodyText"/>
        <w:spacing w:before="0"/>
        <w:jc w:val="both"/>
        <w:rPr>
          <w:rFonts w:ascii="Times New Roman" w:hAnsi="Times New Roman"/>
          <w:szCs w:val="24"/>
        </w:rPr>
      </w:pPr>
    </w:p>
    <w:p w:rsidR="00EA25F2" w:rsidRPr="00713F16" w:rsidRDefault="00EA25F2" w:rsidP="00C518CB">
      <w:pPr>
        <w:pStyle w:val="BodyText"/>
        <w:spacing w:before="0"/>
        <w:jc w:val="both"/>
        <w:rPr>
          <w:rFonts w:ascii="Times New Roman" w:hAnsi="Times New Roman"/>
          <w:szCs w:val="24"/>
        </w:rPr>
      </w:pPr>
      <w:r w:rsidRPr="00713F16">
        <w:rPr>
          <w:rFonts w:ascii="Times New Roman" w:hAnsi="Times New Roman"/>
          <w:szCs w:val="24"/>
        </w:rPr>
        <w:t xml:space="preserve">The FQHC Medicaid ID number must be listed as the billing provider and the nurse practitioner or clinical nurse specialist’s individual Medicaid ID number must be listed as the attending </w:t>
      </w:r>
      <w:r w:rsidRPr="00713F16">
        <w:rPr>
          <w:rFonts w:ascii="Times New Roman" w:hAnsi="Times New Roman"/>
          <w:szCs w:val="24"/>
        </w:rPr>
        <w:lastRenderedPageBreak/>
        <w:t>provider on the claim for mental health services rendered by a nurse practitioner or clinical nurse specialist.</w:t>
      </w:r>
    </w:p>
    <w:p w:rsidR="00EA25F2" w:rsidRPr="00713F16" w:rsidRDefault="00EA25F2" w:rsidP="00C518CB">
      <w:pPr>
        <w:pStyle w:val="BodyText"/>
        <w:spacing w:before="0"/>
        <w:jc w:val="both"/>
        <w:rPr>
          <w:rFonts w:ascii="Times New Roman" w:hAnsi="Times New Roman"/>
          <w:szCs w:val="24"/>
        </w:rPr>
      </w:pPr>
    </w:p>
    <w:p w:rsidR="00EA25F2" w:rsidRPr="00713F16" w:rsidRDefault="00EA25F2" w:rsidP="00437C1C">
      <w:pPr>
        <w:pStyle w:val="BodyText"/>
        <w:spacing w:before="0"/>
        <w:jc w:val="both"/>
        <w:rPr>
          <w:rFonts w:ascii="Times New Roman" w:hAnsi="Times New Roman"/>
          <w:b/>
          <w:szCs w:val="24"/>
        </w:rPr>
      </w:pPr>
      <w:r w:rsidRPr="00713F16">
        <w:rPr>
          <w:rFonts w:ascii="Times New Roman" w:hAnsi="Times New Roman"/>
          <w:b/>
          <w:szCs w:val="24"/>
        </w:rPr>
        <w:t>Licensed Clinical Social Workers</w:t>
      </w:r>
    </w:p>
    <w:p w:rsidR="00EA25F2" w:rsidRPr="00713F16" w:rsidRDefault="00EA25F2" w:rsidP="00C518CB">
      <w:pPr>
        <w:pStyle w:val="BodyText"/>
        <w:spacing w:before="0"/>
        <w:jc w:val="both"/>
        <w:rPr>
          <w:rFonts w:ascii="Times New Roman" w:hAnsi="Times New Roman"/>
          <w:szCs w:val="24"/>
        </w:rPr>
      </w:pPr>
    </w:p>
    <w:p w:rsidR="00EA25F2" w:rsidRPr="00713F16" w:rsidRDefault="00EA25F2" w:rsidP="00C518CB">
      <w:pPr>
        <w:pStyle w:val="BodyText"/>
        <w:spacing w:before="0"/>
        <w:jc w:val="both"/>
        <w:rPr>
          <w:rFonts w:ascii="Times New Roman" w:hAnsi="Times New Roman"/>
          <w:szCs w:val="24"/>
        </w:rPr>
      </w:pPr>
      <w:r w:rsidRPr="00713F16">
        <w:rPr>
          <w:rFonts w:ascii="Times New Roman" w:hAnsi="Times New Roman"/>
          <w:szCs w:val="24"/>
        </w:rPr>
        <w:t>The FQHC Medicaid ID number is listed as the billing and attending provider on the claim for mental health services provided in an FQHC by a licensed clinical social worker.  If the service provided is one of the procedure codes listed above, the AJ modifier is appended to the procedure code in the detail line of the claim.</w:t>
      </w:r>
    </w:p>
    <w:p w:rsidR="00EA25F2" w:rsidRPr="00713F16" w:rsidRDefault="00EA25F2" w:rsidP="00C518CB">
      <w:pPr>
        <w:pStyle w:val="BodyText"/>
        <w:spacing w:before="0"/>
        <w:jc w:val="both"/>
        <w:rPr>
          <w:rFonts w:ascii="Times New Roman" w:hAnsi="Times New Roman"/>
          <w:szCs w:val="24"/>
        </w:rPr>
      </w:pPr>
    </w:p>
    <w:p w:rsidR="00EA25F2" w:rsidRPr="00713F16" w:rsidRDefault="00E4029E" w:rsidP="00C518CB">
      <w:pPr>
        <w:pStyle w:val="BodyText"/>
        <w:spacing w:before="0"/>
        <w:jc w:val="both"/>
        <w:rPr>
          <w:rFonts w:ascii="Times New Roman" w:hAnsi="Times New Roman"/>
          <w:b/>
          <w:szCs w:val="24"/>
        </w:rPr>
      </w:pPr>
      <w:ins w:id="19" w:author="Kaylin Ricard" w:date="2021-08-09T15:07:00Z">
        <w:r>
          <w:rPr>
            <w:rFonts w:ascii="Times New Roman" w:hAnsi="Times New Roman"/>
            <w:b/>
            <w:szCs w:val="24"/>
          </w:rPr>
          <w:t xml:space="preserve">Licensed </w:t>
        </w:r>
      </w:ins>
      <w:r w:rsidR="00EA25F2" w:rsidRPr="00713F16">
        <w:rPr>
          <w:rFonts w:ascii="Times New Roman" w:hAnsi="Times New Roman"/>
          <w:b/>
          <w:szCs w:val="24"/>
        </w:rPr>
        <w:t>Clinical Psychologist</w:t>
      </w:r>
    </w:p>
    <w:p w:rsidR="00EA25F2" w:rsidRPr="00713F16" w:rsidRDefault="00EA25F2" w:rsidP="00C518CB">
      <w:pPr>
        <w:pStyle w:val="BodyText"/>
        <w:spacing w:before="0"/>
        <w:jc w:val="both"/>
        <w:rPr>
          <w:rFonts w:ascii="Times New Roman" w:hAnsi="Times New Roman"/>
          <w:szCs w:val="24"/>
        </w:rPr>
      </w:pPr>
    </w:p>
    <w:p w:rsidR="00A3182C" w:rsidRPr="00713F16" w:rsidRDefault="00EA25F2" w:rsidP="00D040E1">
      <w:pPr>
        <w:pStyle w:val="BodyText"/>
        <w:spacing w:before="0"/>
        <w:jc w:val="both"/>
        <w:rPr>
          <w:rFonts w:ascii="Times New Roman" w:hAnsi="Times New Roman"/>
          <w:szCs w:val="24"/>
        </w:rPr>
      </w:pPr>
      <w:r w:rsidRPr="00713F16">
        <w:rPr>
          <w:rFonts w:ascii="Times New Roman" w:hAnsi="Times New Roman"/>
          <w:szCs w:val="24"/>
        </w:rPr>
        <w:t xml:space="preserve">The FQHC Medicaid ID number must be listed as the billing and attending provider on the claim for mental health services provided in an FQHC by a clinical psychologist.  If the service provided </w:t>
      </w:r>
      <w:r w:rsidR="00FA62EC" w:rsidRPr="00713F16">
        <w:rPr>
          <w:rFonts w:ascii="Times New Roman" w:hAnsi="Times New Roman"/>
          <w:szCs w:val="24"/>
        </w:rPr>
        <w:t>is</w:t>
      </w:r>
      <w:r w:rsidRPr="00713F16">
        <w:rPr>
          <w:rFonts w:ascii="Times New Roman" w:hAnsi="Times New Roman"/>
          <w:szCs w:val="24"/>
        </w:rPr>
        <w:t xml:space="preserve"> one of the procedure codes listed above, the AH modifier is appended to the procedure code in</w:t>
      </w:r>
      <w:r w:rsidR="00D040E1" w:rsidRPr="00713F16">
        <w:rPr>
          <w:rFonts w:ascii="Times New Roman" w:hAnsi="Times New Roman"/>
          <w:szCs w:val="24"/>
        </w:rPr>
        <w:t xml:space="preserve"> the detail line of the claim.</w:t>
      </w:r>
    </w:p>
    <w:p w:rsidR="00D040E1" w:rsidRPr="00713F16" w:rsidRDefault="00D040E1" w:rsidP="00D040E1">
      <w:pPr>
        <w:pStyle w:val="BodyText"/>
        <w:spacing w:before="0"/>
        <w:jc w:val="both"/>
        <w:rPr>
          <w:rFonts w:ascii="Times New Roman" w:hAnsi="Times New Roman"/>
          <w:b/>
          <w:sz w:val="26"/>
          <w:szCs w:val="26"/>
        </w:rPr>
      </w:pPr>
    </w:p>
    <w:p w:rsidR="00437C1C" w:rsidRPr="00713F16" w:rsidRDefault="009D7F1F" w:rsidP="00437C1C">
      <w:pPr>
        <w:pStyle w:val="BodyText"/>
        <w:spacing w:before="0"/>
        <w:jc w:val="both"/>
        <w:rPr>
          <w:rFonts w:ascii="Times New Roman" w:hAnsi="Times New Roman"/>
          <w:szCs w:val="24"/>
        </w:rPr>
      </w:pPr>
      <w:r w:rsidRPr="00713F16">
        <w:rPr>
          <w:rFonts w:ascii="Times New Roman" w:hAnsi="Times New Roman"/>
          <w:b/>
          <w:szCs w:val="24"/>
        </w:rPr>
        <w:t>NOTE</w:t>
      </w:r>
      <w:r w:rsidRPr="00713F16">
        <w:rPr>
          <w:rFonts w:ascii="Times New Roman" w:hAnsi="Times New Roman"/>
          <w:szCs w:val="24"/>
        </w:rPr>
        <w:t xml:space="preserve">:  </w:t>
      </w:r>
      <w:r w:rsidR="00437C1C" w:rsidRPr="00713F16">
        <w:rPr>
          <w:rFonts w:ascii="Times New Roman" w:hAnsi="Times New Roman"/>
          <w:szCs w:val="24"/>
        </w:rPr>
        <w:t xml:space="preserve">Reimbursement for services for the </w:t>
      </w:r>
      <w:r w:rsidR="005954F4">
        <w:rPr>
          <w:rFonts w:ascii="Times New Roman" w:hAnsi="Times New Roman"/>
          <w:szCs w:val="24"/>
        </w:rPr>
        <w:t xml:space="preserve">above </w:t>
      </w:r>
      <w:r w:rsidR="00437C1C" w:rsidRPr="00713F16">
        <w:rPr>
          <w:rFonts w:ascii="Times New Roman" w:hAnsi="Times New Roman"/>
          <w:szCs w:val="24"/>
        </w:rPr>
        <w:t xml:space="preserve">providers will be at the prospective payment system </w:t>
      </w:r>
      <w:r w:rsidR="005954F4">
        <w:rPr>
          <w:rFonts w:ascii="Times New Roman" w:hAnsi="Times New Roman"/>
          <w:szCs w:val="24"/>
        </w:rPr>
        <w:t xml:space="preserve">(PPS) </w:t>
      </w:r>
      <w:r w:rsidR="00437C1C" w:rsidRPr="00713F16">
        <w:rPr>
          <w:rFonts w:ascii="Times New Roman" w:hAnsi="Times New Roman"/>
          <w:szCs w:val="24"/>
        </w:rPr>
        <w:t xml:space="preserve">rate on file on the date of service.  </w:t>
      </w:r>
      <w:r w:rsidR="005954F4">
        <w:rPr>
          <w:rFonts w:ascii="Times New Roman" w:hAnsi="Times New Roman"/>
          <w:szCs w:val="24"/>
        </w:rPr>
        <w:t xml:space="preserve">Behavioral health services provided by a licensed professional counselor (LPC) or licensed </w:t>
      </w:r>
      <w:r w:rsidR="00386F6A">
        <w:rPr>
          <w:rFonts w:ascii="Times New Roman" w:hAnsi="Times New Roman"/>
          <w:szCs w:val="24"/>
        </w:rPr>
        <w:t>marriage</w:t>
      </w:r>
      <w:r w:rsidR="005954F4">
        <w:rPr>
          <w:rFonts w:ascii="Times New Roman" w:hAnsi="Times New Roman"/>
          <w:szCs w:val="24"/>
        </w:rPr>
        <w:t xml:space="preserve"> and </w:t>
      </w:r>
      <w:r w:rsidR="00386F6A">
        <w:rPr>
          <w:rFonts w:ascii="Times New Roman" w:hAnsi="Times New Roman"/>
          <w:szCs w:val="24"/>
        </w:rPr>
        <w:t xml:space="preserve">family </w:t>
      </w:r>
      <w:r w:rsidR="005954F4">
        <w:rPr>
          <w:rFonts w:ascii="Times New Roman" w:hAnsi="Times New Roman"/>
          <w:szCs w:val="24"/>
        </w:rPr>
        <w:t>therapist (LMFT) are considered other ambulatory services in the clinic and are reimbursed at the PPS rate on file.</w:t>
      </w:r>
      <w:r w:rsidR="00437C1C" w:rsidRPr="00713F16">
        <w:rPr>
          <w:rFonts w:ascii="Times New Roman" w:hAnsi="Times New Roman"/>
          <w:szCs w:val="24"/>
        </w:rPr>
        <w:t xml:space="preserve">  </w:t>
      </w:r>
    </w:p>
    <w:p w:rsidR="00437C1C" w:rsidRPr="00713F16" w:rsidRDefault="00437C1C" w:rsidP="009D7F1F">
      <w:pPr>
        <w:pStyle w:val="BodyText"/>
        <w:spacing w:before="0"/>
        <w:jc w:val="both"/>
        <w:rPr>
          <w:rFonts w:ascii="Times New Roman" w:hAnsi="Times New Roman"/>
          <w:szCs w:val="24"/>
        </w:rPr>
      </w:pPr>
    </w:p>
    <w:p w:rsidR="00210F09" w:rsidRDefault="00210F09" w:rsidP="009D7F1F">
      <w:pPr>
        <w:pStyle w:val="BodyText"/>
        <w:spacing w:before="0"/>
        <w:jc w:val="both"/>
        <w:rPr>
          <w:rFonts w:ascii="Times New Roman" w:hAnsi="Times New Roman"/>
          <w:b/>
          <w:szCs w:val="24"/>
        </w:rPr>
      </w:pPr>
      <w:r w:rsidRPr="00105E51">
        <w:rPr>
          <w:rFonts w:ascii="Times New Roman" w:hAnsi="Times New Roman"/>
          <w:b/>
          <w:szCs w:val="24"/>
        </w:rPr>
        <w:t>Other Mental Health Providers Rendering Services</w:t>
      </w:r>
      <w:r w:rsidR="0091603E">
        <w:rPr>
          <w:rFonts w:ascii="Times New Roman" w:hAnsi="Times New Roman"/>
          <w:b/>
          <w:szCs w:val="24"/>
        </w:rPr>
        <w:t xml:space="preserve"> in a</w:t>
      </w:r>
      <w:r w:rsidR="00EA25CF">
        <w:rPr>
          <w:rFonts w:ascii="Times New Roman" w:hAnsi="Times New Roman"/>
          <w:b/>
          <w:szCs w:val="24"/>
        </w:rPr>
        <w:t>n</w:t>
      </w:r>
      <w:r w:rsidR="0091603E">
        <w:rPr>
          <w:rFonts w:ascii="Times New Roman" w:hAnsi="Times New Roman"/>
          <w:b/>
          <w:szCs w:val="24"/>
        </w:rPr>
        <w:t xml:space="preserve"> FQHC</w:t>
      </w:r>
    </w:p>
    <w:p w:rsidR="00210F09" w:rsidRPr="00105E51" w:rsidRDefault="00210F09" w:rsidP="009D7F1F">
      <w:pPr>
        <w:pStyle w:val="BodyText"/>
        <w:spacing w:before="0"/>
        <w:jc w:val="both"/>
        <w:rPr>
          <w:rFonts w:ascii="Times New Roman" w:hAnsi="Times New Roman"/>
          <w:b/>
          <w:szCs w:val="24"/>
        </w:rPr>
      </w:pPr>
    </w:p>
    <w:p w:rsidR="009D7F1F" w:rsidRDefault="009D7F1F" w:rsidP="009D7F1F">
      <w:pPr>
        <w:pStyle w:val="BodyText"/>
        <w:spacing w:before="0"/>
        <w:jc w:val="both"/>
        <w:rPr>
          <w:ins w:id="20" w:author="Kaylin Ricard" w:date="2021-08-09T15:09:00Z"/>
          <w:rFonts w:ascii="Times New Roman" w:hAnsi="Times New Roman"/>
          <w:szCs w:val="24"/>
        </w:rPr>
      </w:pPr>
      <w:r w:rsidRPr="00713F16">
        <w:rPr>
          <w:rFonts w:ascii="Times New Roman" w:hAnsi="Times New Roman"/>
          <w:szCs w:val="24"/>
        </w:rPr>
        <w:t xml:space="preserve">If the FQHC provides specialized mental health rehabilitation services, i.e. community psychiatric support and treatment (CPST), crisis intervention, (CI), and/or psychosocial rehabilitation (PSR) without the service being included in their HRSA scope of service approval or if services are delivered by an individual who is not a psychiatrist, an </w:t>
      </w:r>
      <w:r w:rsidR="00980478" w:rsidRPr="00713F16">
        <w:rPr>
          <w:rFonts w:ascii="Times New Roman" w:hAnsi="Times New Roman"/>
          <w:szCs w:val="24"/>
        </w:rPr>
        <w:t>advanced practice registered nurse (</w:t>
      </w:r>
      <w:r w:rsidRPr="00713F16">
        <w:rPr>
          <w:rFonts w:ascii="Times New Roman" w:hAnsi="Times New Roman"/>
          <w:szCs w:val="24"/>
        </w:rPr>
        <w:t>APRN</w:t>
      </w:r>
      <w:r w:rsidR="00980478" w:rsidRPr="00713F16">
        <w:rPr>
          <w:rFonts w:ascii="Times New Roman" w:hAnsi="Times New Roman"/>
          <w:szCs w:val="24"/>
        </w:rPr>
        <w:t>)</w:t>
      </w:r>
      <w:r w:rsidRPr="00713F16">
        <w:rPr>
          <w:rFonts w:ascii="Times New Roman" w:hAnsi="Times New Roman"/>
          <w:szCs w:val="24"/>
        </w:rPr>
        <w:t xml:space="preserve"> with psychiatric specialty, a licensed clinical social worker</w:t>
      </w:r>
      <w:ins w:id="21" w:author="Kaylin Ricard" w:date="2021-08-09T15:07:00Z">
        <w:r w:rsidR="00E4029E">
          <w:rPr>
            <w:rFonts w:ascii="Times New Roman" w:hAnsi="Times New Roman"/>
            <w:szCs w:val="24"/>
          </w:rPr>
          <w:t xml:space="preserve">, </w:t>
        </w:r>
      </w:ins>
      <w:del w:id="22" w:author="Kaylin Ricard" w:date="2021-08-09T15:07:00Z">
        <w:r w:rsidRPr="00713F16" w:rsidDel="00E4029E">
          <w:rPr>
            <w:rFonts w:ascii="Times New Roman" w:hAnsi="Times New Roman"/>
            <w:szCs w:val="24"/>
          </w:rPr>
          <w:delText xml:space="preserve"> or</w:delText>
        </w:r>
      </w:del>
      <w:r w:rsidRPr="00713F16">
        <w:rPr>
          <w:rFonts w:ascii="Times New Roman" w:hAnsi="Times New Roman"/>
          <w:szCs w:val="24"/>
        </w:rPr>
        <w:t xml:space="preserve"> a licensed clinical psychologist, </w:t>
      </w:r>
      <w:ins w:id="23" w:author="Kaylin Ricard" w:date="2021-08-09T15:08:00Z">
        <w:r w:rsidR="00E4029E">
          <w:rPr>
            <w:rFonts w:ascii="Times New Roman" w:hAnsi="Times New Roman"/>
            <w:szCs w:val="24"/>
          </w:rPr>
          <w:t xml:space="preserve">licensed professional counselor, or a licensed marriage and family counselor, </w:t>
        </w:r>
      </w:ins>
      <w:r w:rsidRPr="00713F16">
        <w:rPr>
          <w:rFonts w:ascii="Times New Roman" w:hAnsi="Times New Roman"/>
          <w:szCs w:val="24"/>
        </w:rPr>
        <w:t xml:space="preserve">the entity is required to obtain a BHSP license issued by LDH Health Standards.  The entity must enroll as an appropriate Specialized Behavioral Health Service (SBHS) provider, obtain a unique </w:t>
      </w:r>
      <w:r w:rsidR="00980478" w:rsidRPr="00713F16">
        <w:rPr>
          <w:rFonts w:ascii="Times New Roman" w:hAnsi="Times New Roman"/>
          <w:szCs w:val="24"/>
        </w:rPr>
        <w:t>National Provider Identifier (</w:t>
      </w:r>
      <w:r w:rsidRPr="00713F16">
        <w:rPr>
          <w:rFonts w:ascii="Times New Roman" w:hAnsi="Times New Roman"/>
          <w:szCs w:val="24"/>
        </w:rPr>
        <w:t>NPI</w:t>
      </w:r>
      <w:r w:rsidR="00980478" w:rsidRPr="00713F16">
        <w:rPr>
          <w:rFonts w:ascii="Times New Roman" w:hAnsi="Times New Roman"/>
          <w:szCs w:val="24"/>
        </w:rPr>
        <w:t>)</w:t>
      </w:r>
      <w:r w:rsidRPr="00713F16">
        <w:rPr>
          <w:rFonts w:ascii="Times New Roman" w:hAnsi="Times New Roman"/>
          <w:szCs w:val="24"/>
        </w:rPr>
        <w:t>, have an active BHSP license issued by LDH Health Standards and meet qualifications and requirements established in the Medicaid Behavioral Health Services Provider Manual</w:t>
      </w:r>
      <w:ins w:id="24" w:author="Kaylin Ricard" w:date="2021-08-04T08:04:00Z">
        <w:r w:rsidR="00632290">
          <w:rPr>
            <w:rFonts w:ascii="Times New Roman" w:hAnsi="Times New Roman"/>
            <w:szCs w:val="24"/>
          </w:rPr>
          <w:t xml:space="preserve"> chapter</w:t>
        </w:r>
      </w:ins>
      <w:r w:rsidRPr="00713F16">
        <w:rPr>
          <w:rFonts w:ascii="Times New Roman" w:hAnsi="Times New Roman"/>
          <w:szCs w:val="24"/>
        </w:rPr>
        <w:t>, rules, laws and regulations.  The entity must bill using its unique BHSP NPI in accordance with the SBHS Medicai</w:t>
      </w:r>
      <w:r w:rsidR="00260D10" w:rsidRPr="00713F16">
        <w:rPr>
          <w:rFonts w:ascii="Times New Roman" w:hAnsi="Times New Roman"/>
          <w:szCs w:val="24"/>
        </w:rPr>
        <w:t>d rules, policies and manuals.</w:t>
      </w:r>
    </w:p>
    <w:p w:rsidR="00E4029E" w:rsidRDefault="00E4029E" w:rsidP="009D7F1F">
      <w:pPr>
        <w:pStyle w:val="BodyText"/>
        <w:spacing w:before="0"/>
        <w:jc w:val="both"/>
        <w:rPr>
          <w:ins w:id="25" w:author="Kaylin Ricard" w:date="2021-08-09T15:09:00Z"/>
          <w:rFonts w:ascii="Times New Roman" w:hAnsi="Times New Roman"/>
          <w:szCs w:val="24"/>
        </w:rPr>
      </w:pPr>
    </w:p>
    <w:p w:rsidR="00E4029E" w:rsidRPr="00E4029E" w:rsidRDefault="00E4029E" w:rsidP="00E4029E">
      <w:pPr>
        <w:pStyle w:val="BodyText"/>
        <w:rPr>
          <w:ins w:id="26" w:author="Kaylin Ricard" w:date="2021-08-09T15:09:00Z"/>
          <w:szCs w:val="24"/>
        </w:rPr>
      </w:pPr>
      <w:ins w:id="27" w:author="Kaylin Ricard" w:date="2021-08-09T15:09:00Z">
        <w:r w:rsidRPr="00E4029E">
          <w:rPr>
            <w:b/>
            <w:szCs w:val="24"/>
          </w:rPr>
          <w:t xml:space="preserve">NOTE:  </w:t>
        </w:r>
        <w:r w:rsidRPr="00E4029E">
          <w:rPr>
            <w:szCs w:val="24"/>
          </w:rPr>
          <w:t xml:space="preserve">If Behavioral Health or Mental Health Rehabilitation services outside of those addressed in this provider manual are delivered by an individual who is not a psychiatrist, an advanced practice registered nurse (APRN) with psychiatric specialty, a licensed clinical social </w:t>
        </w:r>
        <w:r w:rsidRPr="00E4029E">
          <w:rPr>
            <w:szCs w:val="24"/>
          </w:rPr>
          <w:lastRenderedPageBreak/>
          <w:t xml:space="preserve">worker, a licensed clinical psychologist, licensed professional counselor or a licensed marriage and family counselor, the practitioner should review the Behavioral Health manual for Medicaid reimbursement. </w:t>
        </w:r>
      </w:ins>
    </w:p>
    <w:p w:rsidR="00E4029E" w:rsidRPr="00713F16" w:rsidRDefault="00E4029E" w:rsidP="009D7F1F">
      <w:pPr>
        <w:pStyle w:val="BodyText"/>
        <w:spacing w:before="0"/>
        <w:jc w:val="both"/>
        <w:rPr>
          <w:rFonts w:ascii="Times New Roman" w:hAnsi="Times New Roman"/>
          <w:szCs w:val="24"/>
        </w:rPr>
      </w:pPr>
    </w:p>
    <w:p w:rsidR="009D7F1F" w:rsidRPr="00713F16" w:rsidRDefault="009D7F1F" w:rsidP="00D040E1">
      <w:pPr>
        <w:pStyle w:val="BodyText"/>
        <w:spacing w:before="0"/>
        <w:jc w:val="both"/>
        <w:rPr>
          <w:rFonts w:ascii="Times New Roman" w:hAnsi="Times New Roman"/>
          <w:b/>
          <w:sz w:val="26"/>
          <w:szCs w:val="26"/>
        </w:rPr>
      </w:pPr>
    </w:p>
    <w:p w:rsidR="00CD2AD4" w:rsidRPr="00713F16" w:rsidRDefault="00CD2AD4" w:rsidP="00CD2AD4">
      <w:pPr>
        <w:jc w:val="both"/>
        <w:rPr>
          <w:b/>
          <w:sz w:val="26"/>
          <w:szCs w:val="26"/>
        </w:rPr>
      </w:pPr>
      <w:r w:rsidRPr="00713F16">
        <w:rPr>
          <w:b/>
          <w:sz w:val="26"/>
          <w:szCs w:val="26"/>
        </w:rPr>
        <w:t>Dental Encounters</w:t>
      </w:r>
    </w:p>
    <w:p w:rsidR="00CD2AD4" w:rsidRPr="00713F16" w:rsidRDefault="00CD2AD4" w:rsidP="00CD2AD4">
      <w:pPr>
        <w:pStyle w:val="Manual2"/>
        <w:spacing w:line="240" w:lineRule="auto"/>
        <w:rPr>
          <w:sz w:val="24"/>
          <w:szCs w:val="24"/>
        </w:rPr>
      </w:pPr>
    </w:p>
    <w:p w:rsidR="00CD2AD4" w:rsidRPr="00713F16" w:rsidRDefault="00CD2AD4" w:rsidP="00CD2AD4">
      <w:pPr>
        <w:jc w:val="both"/>
        <w:rPr>
          <w:sz w:val="24"/>
          <w:szCs w:val="24"/>
        </w:rPr>
      </w:pPr>
      <w:r w:rsidRPr="00713F16">
        <w:rPr>
          <w:sz w:val="24"/>
          <w:szCs w:val="24"/>
        </w:rPr>
        <w:t>All dental services must be billed on the 2006 ADA claim form using the encounter code D0999.  In addition to the encounter code, providers must list the specific dental services provided by entering the procedure code for each service rendered on subsequent lines.  The provider should also include zero or usual/customary charges for each service provided.  </w:t>
      </w:r>
    </w:p>
    <w:p w:rsidR="00CD2AD4" w:rsidRPr="00713F16" w:rsidRDefault="00CD2AD4" w:rsidP="00CD2AD4">
      <w:pPr>
        <w:jc w:val="both"/>
        <w:rPr>
          <w:color w:val="000000"/>
          <w:sz w:val="24"/>
        </w:rPr>
      </w:pPr>
    </w:p>
    <w:p w:rsidR="00903C4E" w:rsidRPr="00713F16" w:rsidRDefault="00903C4E" w:rsidP="00A3668B">
      <w:pPr>
        <w:pStyle w:val="BodyText"/>
        <w:spacing w:before="0"/>
        <w:jc w:val="both"/>
        <w:rPr>
          <w:rFonts w:ascii="Times New Roman" w:hAnsi="Times New Roman"/>
          <w:b/>
          <w:sz w:val="26"/>
          <w:szCs w:val="26"/>
        </w:rPr>
      </w:pPr>
      <w:r w:rsidRPr="00713F16">
        <w:rPr>
          <w:rFonts w:ascii="Times New Roman" w:hAnsi="Times New Roman"/>
          <w:b/>
          <w:sz w:val="26"/>
          <w:szCs w:val="26"/>
        </w:rPr>
        <w:t>Adjunct Services</w:t>
      </w:r>
    </w:p>
    <w:p w:rsidR="00903C4E" w:rsidRPr="00713F16" w:rsidRDefault="00903C4E" w:rsidP="00A3668B">
      <w:pPr>
        <w:pStyle w:val="BodyText"/>
        <w:spacing w:before="0"/>
        <w:jc w:val="both"/>
        <w:rPr>
          <w:rFonts w:ascii="Times New Roman" w:hAnsi="Times New Roman"/>
        </w:rPr>
      </w:pPr>
    </w:p>
    <w:p w:rsidR="00903C4E" w:rsidRPr="00713F16" w:rsidRDefault="00903C4E" w:rsidP="00A3668B">
      <w:pPr>
        <w:pStyle w:val="BodyText"/>
        <w:spacing w:before="0"/>
        <w:jc w:val="both"/>
        <w:rPr>
          <w:rFonts w:ascii="Times New Roman" w:hAnsi="Times New Roman"/>
        </w:rPr>
      </w:pPr>
      <w:r w:rsidRPr="00713F16">
        <w:rPr>
          <w:rFonts w:ascii="Times New Roman" w:hAnsi="Times New Roman"/>
        </w:rPr>
        <w:t>FQHC adjunct services should be billed with the T1015 encounter code, the appropriate detail procedure, along with the adjunct service procedure code.  The adjunct service procedure code may not be submitted as the only “detail line” for the encounter.</w:t>
      </w:r>
    </w:p>
    <w:p w:rsidR="006A50C9" w:rsidRPr="00713F16" w:rsidRDefault="006A50C9" w:rsidP="00A3668B">
      <w:pPr>
        <w:pStyle w:val="BodyText"/>
        <w:spacing w:before="0"/>
        <w:jc w:val="both"/>
        <w:rPr>
          <w:rFonts w:ascii="Times New Roman" w:hAnsi="Times New Roman"/>
        </w:rPr>
      </w:pPr>
    </w:p>
    <w:p w:rsidR="006A50C9" w:rsidRPr="00713F16" w:rsidRDefault="006A50C9" w:rsidP="00A3668B">
      <w:pPr>
        <w:pStyle w:val="BodyText"/>
        <w:spacing w:before="0"/>
        <w:jc w:val="both"/>
        <w:rPr>
          <w:rFonts w:ascii="Times New Roman" w:hAnsi="Times New Roman"/>
        </w:rPr>
      </w:pPr>
      <w:r w:rsidRPr="00713F16">
        <w:rPr>
          <w:rFonts w:ascii="Times New Roman" w:hAnsi="Times New Roman"/>
        </w:rPr>
        <w:t>These adjunct codes are reimbursed in addition to the reimbursement for outpatient evaluation and management services when the services are rendered in settings other than hospital emergency departments:</w:t>
      </w:r>
    </w:p>
    <w:p w:rsidR="006A50C9" w:rsidRPr="00713F16" w:rsidRDefault="006A50C9" w:rsidP="00A3668B">
      <w:pPr>
        <w:pStyle w:val="BodyText"/>
        <w:spacing w:before="0"/>
        <w:jc w:val="both"/>
        <w:rPr>
          <w:rFonts w:ascii="Times New Roman" w:hAnsi="Times New Roman"/>
        </w:rPr>
      </w:pPr>
    </w:p>
    <w:p w:rsidR="006A50C9" w:rsidRPr="00713F16" w:rsidRDefault="006A50C9" w:rsidP="00BA6478">
      <w:pPr>
        <w:pStyle w:val="BodyText"/>
        <w:numPr>
          <w:ilvl w:val="0"/>
          <w:numId w:val="13"/>
        </w:numPr>
        <w:spacing w:before="0"/>
        <w:ind w:left="1440" w:hanging="720"/>
        <w:jc w:val="both"/>
        <w:rPr>
          <w:rFonts w:ascii="Times New Roman" w:hAnsi="Times New Roman"/>
        </w:rPr>
      </w:pPr>
      <w:r w:rsidRPr="00713F16">
        <w:rPr>
          <w:rFonts w:ascii="Times New Roman" w:hAnsi="Times New Roman"/>
        </w:rPr>
        <w:t>Between the hours of 5 p.m. and 8 a.m. Monday through Friday</w:t>
      </w:r>
      <w:r w:rsidR="002C7D61" w:rsidRPr="00713F16">
        <w:rPr>
          <w:rFonts w:ascii="Times New Roman" w:hAnsi="Times New Roman"/>
        </w:rPr>
        <w:t>;</w:t>
      </w:r>
    </w:p>
    <w:p w:rsidR="006A50C9" w:rsidRPr="00713F16" w:rsidRDefault="006A50C9" w:rsidP="006A50C9">
      <w:pPr>
        <w:pStyle w:val="BodyText"/>
        <w:spacing w:before="0"/>
        <w:jc w:val="both"/>
        <w:rPr>
          <w:rFonts w:ascii="Times New Roman" w:hAnsi="Times New Roman"/>
        </w:rPr>
      </w:pPr>
    </w:p>
    <w:p w:rsidR="006A50C9" w:rsidRPr="00713F16" w:rsidRDefault="006A50C9" w:rsidP="00BA6478">
      <w:pPr>
        <w:pStyle w:val="BodyText"/>
        <w:numPr>
          <w:ilvl w:val="0"/>
          <w:numId w:val="13"/>
        </w:numPr>
        <w:spacing w:before="0"/>
        <w:ind w:left="1440" w:hanging="720"/>
        <w:jc w:val="both"/>
        <w:rPr>
          <w:rFonts w:ascii="Times New Roman" w:hAnsi="Times New Roman"/>
        </w:rPr>
      </w:pPr>
      <w:r w:rsidRPr="00713F16">
        <w:rPr>
          <w:rFonts w:ascii="Times New Roman" w:hAnsi="Times New Roman"/>
        </w:rPr>
        <w:t>On weekends between 12 a.m. Saturday through mi</w:t>
      </w:r>
      <w:r w:rsidR="00FA62EC" w:rsidRPr="00713F16">
        <w:rPr>
          <w:rFonts w:ascii="Times New Roman" w:hAnsi="Times New Roman"/>
        </w:rPr>
        <w:t>dnight</w:t>
      </w:r>
      <w:r w:rsidRPr="00713F16">
        <w:rPr>
          <w:rFonts w:ascii="Times New Roman" w:hAnsi="Times New Roman"/>
        </w:rPr>
        <w:t xml:space="preserve"> on Sunday</w:t>
      </w:r>
      <w:r w:rsidR="002C7D61" w:rsidRPr="00713F16">
        <w:rPr>
          <w:rFonts w:ascii="Times New Roman" w:hAnsi="Times New Roman"/>
        </w:rPr>
        <w:t xml:space="preserve">; </w:t>
      </w:r>
      <w:r w:rsidRPr="00713F16">
        <w:rPr>
          <w:rFonts w:ascii="Times New Roman" w:hAnsi="Times New Roman"/>
        </w:rPr>
        <w:t>and</w:t>
      </w:r>
    </w:p>
    <w:p w:rsidR="006A50C9" w:rsidRPr="00713F16" w:rsidRDefault="006A50C9" w:rsidP="00FD20CA"/>
    <w:p w:rsidR="006A50C9" w:rsidRPr="00713F16" w:rsidRDefault="006A50C9" w:rsidP="00BA6478">
      <w:pPr>
        <w:pStyle w:val="BodyText"/>
        <w:numPr>
          <w:ilvl w:val="0"/>
          <w:numId w:val="13"/>
        </w:numPr>
        <w:spacing w:before="0"/>
        <w:ind w:left="1440" w:hanging="720"/>
        <w:jc w:val="both"/>
        <w:rPr>
          <w:rFonts w:ascii="Times New Roman" w:hAnsi="Times New Roman"/>
        </w:rPr>
      </w:pPr>
      <w:r w:rsidRPr="00713F16">
        <w:rPr>
          <w:rFonts w:ascii="Times New Roman" w:hAnsi="Times New Roman"/>
        </w:rPr>
        <w:t>State proclaimed legal holidays, 12 a.m. through midnight.</w:t>
      </w:r>
    </w:p>
    <w:p w:rsidR="008F1721" w:rsidRPr="00713F16" w:rsidRDefault="008F1721" w:rsidP="00A3668B">
      <w:pPr>
        <w:pStyle w:val="BodyText"/>
        <w:spacing w:before="0"/>
        <w:jc w:val="both"/>
        <w:rPr>
          <w:rFonts w:ascii="Times New Roman" w:hAnsi="Times New Roman"/>
          <w:b/>
          <w:szCs w:val="24"/>
        </w:rPr>
      </w:pPr>
    </w:p>
    <w:p w:rsidR="000633EB" w:rsidRPr="00713F16" w:rsidRDefault="000633EB" w:rsidP="00A3668B">
      <w:pPr>
        <w:pStyle w:val="BodyText"/>
        <w:spacing w:before="0"/>
        <w:jc w:val="both"/>
        <w:rPr>
          <w:rFonts w:ascii="Times New Roman" w:hAnsi="Times New Roman"/>
          <w:szCs w:val="24"/>
        </w:rPr>
      </w:pPr>
      <w:r w:rsidRPr="00713F16">
        <w:rPr>
          <w:rFonts w:ascii="Times New Roman" w:hAnsi="Times New Roman"/>
          <w:szCs w:val="24"/>
        </w:rPr>
        <w:t xml:space="preserve">Providers are instructed to bill usual and customary charges.  (See Appendix A for information on </w:t>
      </w:r>
      <w:r w:rsidR="006F3984" w:rsidRPr="00713F16">
        <w:rPr>
          <w:rFonts w:ascii="Times New Roman" w:hAnsi="Times New Roman"/>
          <w:szCs w:val="24"/>
        </w:rPr>
        <w:t xml:space="preserve">accessing the </w:t>
      </w:r>
      <w:r w:rsidRPr="00713F16">
        <w:rPr>
          <w:rFonts w:ascii="Times New Roman" w:hAnsi="Times New Roman"/>
          <w:szCs w:val="24"/>
        </w:rPr>
        <w:t>fee schedule)</w:t>
      </w:r>
      <w:r w:rsidR="00690D91" w:rsidRPr="00713F16">
        <w:rPr>
          <w:rFonts w:ascii="Times New Roman" w:hAnsi="Times New Roman"/>
          <w:szCs w:val="24"/>
        </w:rPr>
        <w:t>.</w:t>
      </w:r>
    </w:p>
    <w:p w:rsidR="000633EB" w:rsidRPr="00713F16" w:rsidRDefault="000633EB" w:rsidP="00A3668B">
      <w:pPr>
        <w:pStyle w:val="BodyText"/>
        <w:spacing w:before="0"/>
        <w:jc w:val="both"/>
        <w:rPr>
          <w:rFonts w:ascii="Times New Roman" w:hAnsi="Times New Roman"/>
          <w:szCs w:val="24"/>
        </w:rPr>
      </w:pPr>
    </w:p>
    <w:p w:rsidR="00816CA7" w:rsidRPr="00713F16" w:rsidRDefault="00D10BBB" w:rsidP="00A3668B">
      <w:pPr>
        <w:pStyle w:val="BodyText"/>
        <w:spacing w:before="0"/>
        <w:jc w:val="both"/>
        <w:rPr>
          <w:rFonts w:ascii="Times New Roman" w:hAnsi="Times New Roman"/>
          <w:szCs w:val="24"/>
        </w:rPr>
      </w:pPr>
      <w:r w:rsidRPr="00713F16">
        <w:rPr>
          <w:rFonts w:ascii="Times New Roman" w:hAnsi="Times New Roman"/>
          <w:szCs w:val="24"/>
        </w:rPr>
        <w:t xml:space="preserve">Only one of the adjunct codes may be submitted by a billing provider per day.  Providers are to select the code that most accurately reflects their situation.  Adjunct codes are reported with another code or codes describing the service related to the </w:t>
      </w:r>
      <w:r w:rsidR="00657245">
        <w:rPr>
          <w:rFonts w:ascii="Times New Roman" w:hAnsi="Times New Roman"/>
          <w:szCs w:val="24"/>
        </w:rPr>
        <w:t>beneficiary</w:t>
      </w:r>
      <w:r w:rsidRPr="00713F16">
        <w:rPr>
          <w:rFonts w:ascii="Times New Roman" w:hAnsi="Times New Roman"/>
          <w:szCs w:val="24"/>
        </w:rPr>
        <w:t>’s visit or encounter.</w:t>
      </w:r>
      <w:r w:rsidR="00816CA7" w:rsidRPr="00713F16">
        <w:rPr>
          <w:rFonts w:ascii="Times New Roman" w:hAnsi="Times New Roman"/>
          <w:szCs w:val="24"/>
        </w:rPr>
        <w:t xml:space="preserve">  For example:</w:t>
      </w:r>
    </w:p>
    <w:p w:rsidR="00816CA7" w:rsidRPr="00713F16" w:rsidRDefault="00816CA7" w:rsidP="00A3668B">
      <w:pPr>
        <w:pStyle w:val="BodyText"/>
        <w:spacing w:before="0"/>
        <w:jc w:val="both"/>
        <w:rPr>
          <w:rFonts w:ascii="Times New Roman" w:hAnsi="Times New Roman"/>
          <w:szCs w:val="24"/>
        </w:rPr>
      </w:pPr>
    </w:p>
    <w:p w:rsidR="00D10BBB" w:rsidRPr="00713F16" w:rsidRDefault="00816CA7" w:rsidP="00BA6478">
      <w:pPr>
        <w:pStyle w:val="BodyText"/>
        <w:numPr>
          <w:ilvl w:val="0"/>
          <w:numId w:val="14"/>
        </w:numPr>
        <w:spacing w:before="0"/>
        <w:ind w:left="1440" w:hanging="720"/>
        <w:jc w:val="both"/>
        <w:rPr>
          <w:rFonts w:ascii="Times New Roman" w:hAnsi="Times New Roman"/>
          <w:szCs w:val="24"/>
        </w:rPr>
      </w:pPr>
      <w:r w:rsidRPr="00713F16">
        <w:rPr>
          <w:rFonts w:ascii="Times New Roman" w:hAnsi="Times New Roman"/>
          <w:szCs w:val="24"/>
        </w:rPr>
        <w:t xml:space="preserve">If the existing office hours are Monday-Friday 8 a.m. – 5 p.m. and the physician treats the </w:t>
      </w:r>
      <w:r w:rsidR="00657245">
        <w:rPr>
          <w:rFonts w:ascii="Times New Roman" w:hAnsi="Times New Roman"/>
          <w:szCs w:val="24"/>
        </w:rPr>
        <w:t>beneficiary</w:t>
      </w:r>
      <w:r w:rsidRPr="00713F16">
        <w:rPr>
          <w:rFonts w:ascii="Times New Roman" w:hAnsi="Times New Roman"/>
          <w:szCs w:val="24"/>
        </w:rPr>
        <w:t xml:space="preserve"> in the office at 7 p.m., then the provider</w:t>
      </w:r>
      <w:r w:rsidR="00625A94" w:rsidRPr="00713F16">
        <w:rPr>
          <w:rFonts w:ascii="Times New Roman" w:hAnsi="Times New Roman"/>
          <w:szCs w:val="24"/>
        </w:rPr>
        <w:t xml:space="preserve"> </w:t>
      </w:r>
      <w:r w:rsidRPr="00713F16">
        <w:rPr>
          <w:rFonts w:ascii="Times New Roman" w:hAnsi="Times New Roman"/>
          <w:szCs w:val="24"/>
        </w:rPr>
        <w:t>may report the appropriate basic service (E</w:t>
      </w:r>
      <w:r w:rsidR="00C2286F" w:rsidRPr="00713F16">
        <w:rPr>
          <w:rFonts w:ascii="Times New Roman" w:hAnsi="Times New Roman"/>
          <w:szCs w:val="24"/>
        </w:rPr>
        <w:t>valuation</w:t>
      </w:r>
      <w:r w:rsidRPr="00713F16">
        <w:rPr>
          <w:rFonts w:ascii="Times New Roman" w:hAnsi="Times New Roman"/>
          <w:szCs w:val="24"/>
        </w:rPr>
        <w:t>/M</w:t>
      </w:r>
      <w:r w:rsidR="00C2286F" w:rsidRPr="00713F16">
        <w:rPr>
          <w:rFonts w:ascii="Times New Roman" w:hAnsi="Times New Roman"/>
          <w:szCs w:val="24"/>
        </w:rPr>
        <w:t>anagement (E/M)</w:t>
      </w:r>
      <w:r w:rsidRPr="00713F16">
        <w:rPr>
          <w:rFonts w:ascii="Times New Roman" w:hAnsi="Times New Roman"/>
          <w:szCs w:val="24"/>
        </w:rPr>
        <w:t xml:space="preserve"> visit code or encounter) and adjunct code.</w:t>
      </w:r>
    </w:p>
    <w:p w:rsidR="00816CA7" w:rsidRPr="00713F16" w:rsidRDefault="00816CA7" w:rsidP="00FD20CA">
      <w:pPr>
        <w:pStyle w:val="BodyText"/>
        <w:spacing w:before="0"/>
        <w:jc w:val="both"/>
        <w:rPr>
          <w:rFonts w:ascii="Times New Roman" w:hAnsi="Times New Roman"/>
          <w:szCs w:val="24"/>
        </w:rPr>
      </w:pPr>
    </w:p>
    <w:p w:rsidR="00816CA7" w:rsidRPr="00713F16" w:rsidRDefault="00816CA7" w:rsidP="00BA6478">
      <w:pPr>
        <w:pStyle w:val="BodyText"/>
        <w:numPr>
          <w:ilvl w:val="0"/>
          <w:numId w:val="14"/>
        </w:numPr>
        <w:spacing w:before="0"/>
        <w:ind w:left="1440" w:hanging="720"/>
        <w:jc w:val="both"/>
        <w:rPr>
          <w:rFonts w:ascii="Times New Roman" w:hAnsi="Times New Roman"/>
          <w:szCs w:val="24"/>
        </w:rPr>
      </w:pPr>
      <w:r w:rsidRPr="00713F16">
        <w:rPr>
          <w:rFonts w:ascii="Times New Roman" w:hAnsi="Times New Roman"/>
          <w:szCs w:val="24"/>
        </w:rPr>
        <w:t xml:space="preserve">If a </w:t>
      </w:r>
      <w:r w:rsidR="00657245">
        <w:rPr>
          <w:rFonts w:ascii="Times New Roman" w:hAnsi="Times New Roman"/>
          <w:szCs w:val="24"/>
        </w:rPr>
        <w:t>beneficiary</w:t>
      </w:r>
      <w:r w:rsidRPr="00713F16">
        <w:rPr>
          <w:rFonts w:ascii="Times New Roman" w:hAnsi="Times New Roman"/>
          <w:szCs w:val="24"/>
        </w:rPr>
        <w:t xml:space="preserve"> is seen in the office on Saturday</w:t>
      </w:r>
      <w:r w:rsidR="00541DBB" w:rsidRPr="00713F16">
        <w:rPr>
          <w:rFonts w:ascii="Times New Roman" w:hAnsi="Times New Roman"/>
          <w:szCs w:val="24"/>
        </w:rPr>
        <w:t xml:space="preserve"> during existing office hours, the provider may report the appropriate basic service (E/M visit code or encounter) and adjunct code.</w:t>
      </w:r>
    </w:p>
    <w:p w:rsidR="00541DBB" w:rsidRPr="00713F16" w:rsidRDefault="00541DBB" w:rsidP="00FD20CA">
      <w:pPr>
        <w:rPr>
          <w:szCs w:val="24"/>
        </w:rPr>
      </w:pPr>
    </w:p>
    <w:p w:rsidR="00541DBB" w:rsidRPr="00713F16" w:rsidRDefault="00541DBB" w:rsidP="00541DBB">
      <w:pPr>
        <w:pStyle w:val="BodyText"/>
        <w:spacing w:before="0"/>
        <w:jc w:val="both"/>
        <w:rPr>
          <w:rFonts w:ascii="Times New Roman" w:hAnsi="Times New Roman"/>
          <w:szCs w:val="24"/>
        </w:rPr>
      </w:pPr>
      <w:r w:rsidRPr="00713F16">
        <w:rPr>
          <w:rFonts w:ascii="Times New Roman" w:hAnsi="Times New Roman"/>
          <w:szCs w:val="24"/>
        </w:rPr>
        <w:t>Documentation in the medical record relative to this reimbursement must include the time that the services were rendered.  Should there be a post payment review of claims, providers may be asked to submit documentation regarding the existing office hours during the timeframe being reviewed.</w:t>
      </w:r>
    </w:p>
    <w:p w:rsidR="00541DBB" w:rsidRPr="00713F16" w:rsidRDefault="00541DBB" w:rsidP="00541DBB">
      <w:pPr>
        <w:pStyle w:val="BodyText"/>
        <w:spacing w:before="0"/>
        <w:jc w:val="both"/>
        <w:rPr>
          <w:rFonts w:ascii="Times New Roman" w:hAnsi="Times New Roman"/>
          <w:szCs w:val="24"/>
        </w:rPr>
      </w:pPr>
    </w:p>
    <w:p w:rsidR="00541DBB" w:rsidRPr="00713F16" w:rsidRDefault="00541DBB" w:rsidP="00541DBB">
      <w:pPr>
        <w:pStyle w:val="BodyText"/>
        <w:spacing w:before="0"/>
        <w:jc w:val="both"/>
        <w:rPr>
          <w:rFonts w:ascii="Times New Roman" w:hAnsi="Times New Roman"/>
          <w:szCs w:val="24"/>
        </w:rPr>
      </w:pPr>
      <w:r w:rsidRPr="00713F16">
        <w:rPr>
          <w:rFonts w:ascii="Times New Roman" w:hAnsi="Times New Roman"/>
          <w:szCs w:val="24"/>
        </w:rPr>
        <w:t>FQHC providers will receive fee-for-service reimbursement for the adjunct service codes separate from, but in addition to, the PPS reimbursement for the associated encounter (T1015).</w:t>
      </w:r>
    </w:p>
    <w:p w:rsidR="00541DBB" w:rsidRPr="00713F16" w:rsidRDefault="00541DBB" w:rsidP="00541DBB">
      <w:pPr>
        <w:pStyle w:val="BodyText"/>
        <w:spacing w:before="0"/>
        <w:jc w:val="both"/>
        <w:rPr>
          <w:rFonts w:ascii="Times New Roman" w:hAnsi="Times New Roman"/>
          <w:szCs w:val="24"/>
        </w:rPr>
      </w:pPr>
    </w:p>
    <w:p w:rsidR="006B4A57" w:rsidRPr="00713F16" w:rsidRDefault="006B4A57" w:rsidP="00BA6478">
      <w:pPr>
        <w:pStyle w:val="BodyText"/>
        <w:numPr>
          <w:ilvl w:val="0"/>
          <w:numId w:val="15"/>
        </w:numPr>
        <w:spacing w:before="0"/>
        <w:ind w:left="1440" w:hanging="720"/>
        <w:jc w:val="both"/>
        <w:rPr>
          <w:rFonts w:ascii="Times New Roman" w:hAnsi="Times New Roman"/>
          <w:szCs w:val="24"/>
        </w:rPr>
      </w:pPr>
      <w:r w:rsidRPr="00713F16">
        <w:rPr>
          <w:rFonts w:ascii="Times New Roman" w:hAnsi="Times New Roman"/>
          <w:szCs w:val="24"/>
        </w:rPr>
        <w:t>For FQHC providers who</w:t>
      </w:r>
      <w:r w:rsidR="00BA6478" w:rsidRPr="00713F16">
        <w:rPr>
          <w:rFonts w:ascii="Times New Roman" w:hAnsi="Times New Roman"/>
          <w:szCs w:val="24"/>
        </w:rPr>
        <w:t>se</w:t>
      </w:r>
      <w:r w:rsidRPr="00713F16">
        <w:rPr>
          <w:rFonts w:ascii="Times New Roman" w:hAnsi="Times New Roman"/>
          <w:szCs w:val="24"/>
        </w:rPr>
        <w:t xml:space="preserve"> services meet the guidelines outlined in this policy:</w:t>
      </w:r>
    </w:p>
    <w:p w:rsidR="006B4A57" w:rsidRPr="00713F16" w:rsidRDefault="006B4A57" w:rsidP="006B4A57">
      <w:pPr>
        <w:pStyle w:val="BodyText"/>
        <w:spacing w:before="0"/>
        <w:ind w:left="720"/>
        <w:jc w:val="both"/>
        <w:rPr>
          <w:rFonts w:ascii="Times New Roman" w:hAnsi="Times New Roman"/>
          <w:szCs w:val="24"/>
        </w:rPr>
      </w:pPr>
    </w:p>
    <w:p w:rsidR="006B4A57" w:rsidRPr="00713F16" w:rsidRDefault="006B4A57" w:rsidP="006B4A57">
      <w:pPr>
        <w:pStyle w:val="BodyText"/>
        <w:numPr>
          <w:ilvl w:val="0"/>
          <w:numId w:val="15"/>
        </w:numPr>
        <w:spacing w:before="0"/>
        <w:ind w:left="2160" w:hanging="720"/>
        <w:jc w:val="both"/>
        <w:rPr>
          <w:rFonts w:ascii="Times New Roman" w:hAnsi="Times New Roman"/>
          <w:szCs w:val="24"/>
        </w:rPr>
      </w:pPr>
      <w:r w:rsidRPr="00713F16">
        <w:rPr>
          <w:rFonts w:ascii="Times New Roman" w:hAnsi="Times New Roman"/>
          <w:szCs w:val="24"/>
        </w:rPr>
        <w:t xml:space="preserve">The encounter and required detail line(s) for services provided to the </w:t>
      </w:r>
      <w:r w:rsidR="00657245">
        <w:rPr>
          <w:rFonts w:ascii="Times New Roman" w:hAnsi="Times New Roman"/>
          <w:szCs w:val="24"/>
        </w:rPr>
        <w:t>beneficiary</w:t>
      </w:r>
      <w:r w:rsidRPr="00713F16">
        <w:rPr>
          <w:rFonts w:ascii="Times New Roman" w:hAnsi="Times New Roman"/>
          <w:szCs w:val="24"/>
        </w:rPr>
        <w:t xml:space="preserve"> on a date of service should be reported as directed in current FQHC policy.</w:t>
      </w:r>
    </w:p>
    <w:p w:rsidR="006B4A57" w:rsidRPr="00713F16" w:rsidRDefault="006B4A57" w:rsidP="006B4A57">
      <w:pPr>
        <w:pStyle w:val="BodyText"/>
        <w:numPr>
          <w:ilvl w:val="0"/>
          <w:numId w:val="15"/>
        </w:numPr>
        <w:spacing w:before="0"/>
        <w:ind w:left="2160" w:hanging="720"/>
        <w:jc w:val="both"/>
        <w:rPr>
          <w:rFonts w:ascii="Times New Roman" w:hAnsi="Times New Roman"/>
          <w:szCs w:val="24"/>
        </w:rPr>
      </w:pPr>
      <w:r w:rsidRPr="00713F16">
        <w:rPr>
          <w:rFonts w:ascii="Times New Roman" w:hAnsi="Times New Roman"/>
          <w:szCs w:val="24"/>
        </w:rPr>
        <w:t>If appropriate, the adjunct services code may also be reported as a detail line, but it may not be submitted as the only “detail line” for an encounter.</w:t>
      </w:r>
    </w:p>
    <w:p w:rsidR="006B4A57" w:rsidRPr="00713F16" w:rsidRDefault="006B4A57" w:rsidP="00BA6478">
      <w:pPr>
        <w:pStyle w:val="BodyText"/>
        <w:numPr>
          <w:ilvl w:val="0"/>
          <w:numId w:val="15"/>
        </w:numPr>
        <w:spacing w:before="0"/>
        <w:ind w:left="2160" w:hanging="720"/>
        <w:jc w:val="both"/>
        <w:rPr>
          <w:rFonts w:ascii="Times New Roman" w:hAnsi="Times New Roman"/>
          <w:szCs w:val="24"/>
        </w:rPr>
      </w:pPr>
      <w:r w:rsidRPr="00713F16">
        <w:rPr>
          <w:rFonts w:ascii="Times New Roman" w:hAnsi="Times New Roman"/>
          <w:szCs w:val="24"/>
        </w:rPr>
        <w:t>The adjunct code will be reimbursed fee-for-service in addition to the payment for the encounter.</w:t>
      </w:r>
    </w:p>
    <w:p w:rsidR="006B4A57" w:rsidRPr="00713F16" w:rsidRDefault="006B4A57" w:rsidP="00BA6478">
      <w:pPr>
        <w:pStyle w:val="ListParagraph"/>
        <w:rPr>
          <w:szCs w:val="24"/>
        </w:rPr>
      </w:pPr>
    </w:p>
    <w:p w:rsidR="006B4A57" w:rsidRPr="00713F16" w:rsidRDefault="006B4A57" w:rsidP="00BA6478">
      <w:pPr>
        <w:pStyle w:val="BodyText"/>
        <w:numPr>
          <w:ilvl w:val="0"/>
          <w:numId w:val="15"/>
        </w:numPr>
        <w:spacing w:before="0"/>
        <w:ind w:left="1440" w:hanging="720"/>
        <w:jc w:val="both"/>
        <w:rPr>
          <w:rFonts w:ascii="Times New Roman" w:hAnsi="Times New Roman"/>
          <w:szCs w:val="24"/>
        </w:rPr>
      </w:pPr>
      <w:r w:rsidRPr="00713F16">
        <w:rPr>
          <w:rFonts w:ascii="Times New Roman" w:hAnsi="Times New Roman"/>
          <w:szCs w:val="24"/>
        </w:rPr>
        <w:t>The adjunct codes are not reimbursable for dental encounters.</w:t>
      </w:r>
    </w:p>
    <w:p w:rsidR="006F3984" w:rsidRPr="00713F16" w:rsidRDefault="006F3984" w:rsidP="00A3668B">
      <w:pPr>
        <w:pStyle w:val="BodyText"/>
        <w:spacing w:before="0"/>
        <w:jc w:val="both"/>
        <w:rPr>
          <w:rFonts w:ascii="Times New Roman" w:hAnsi="Times New Roman"/>
          <w:szCs w:val="24"/>
        </w:rPr>
      </w:pPr>
    </w:p>
    <w:p w:rsidR="006B4A57" w:rsidRPr="00713F16" w:rsidRDefault="006B4A57" w:rsidP="00A3668B">
      <w:pPr>
        <w:pStyle w:val="BodyText"/>
        <w:spacing w:before="0"/>
        <w:jc w:val="both"/>
        <w:rPr>
          <w:rFonts w:ascii="Times New Roman" w:hAnsi="Times New Roman"/>
          <w:szCs w:val="24"/>
        </w:rPr>
      </w:pPr>
      <w:r w:rsidRPr="00713F16">
        <w:rPr>
          <w:rFonts w:ascii="Times New Roman" w:hAnsi="Times New Roman"/>
          <w:szCs w:val="24"/>
        </w:rPr>
        <w:t>Payments to all providers are subject to post payment review and recover of overpayments.</w:t>
      </w:r>
    </w:p>
    <w:p w:rsidR="000633EB" w:rsidRPr="00713F16" w:rsidRDefault="000633EB" w:rsidP="00A3668B">
      <w:pPr>
        <w:pStyle w:val="BodyText"/>
        <w:spacing w:before="0"/>
        <w:jc w:val="both"/>
        <w:rPr>
          <w:rFonts w:ascii="Times New Roman" w:hAnsi="Times New Roman"/>
          <w:sz w:val="26"/>
          <w:szCs w:val="26"/>
        </w:rPr>
      </w:pPr>
    </w:p>
    <w:p w:rsidR="00632290" w:rsidRDefault="00632290" w:rsidP="00632290">
      <w:pPr>
        <w:jc w:val="both"/>
        <w:rPr>
          <w:ins w:id="28" w:author="Kaylin Ricard" w:date="2021-08-04T08:12:00Z"/>
          <w:b/>
          <w:sz w:val="28"/>
          <w:szCs w:val="28"/>
        </w:rPr>
      </w:pPr>
      <w:ins w:id="29" w:author="Kaylin Ricard" w:date="2021-08-04T08:12:00Z">
        <w:r w:rsidRPr="00426398">
          <w:rPr>
            <w:b/>
            <w:sz w:val="28"/>
            <w:szCs w:val="28"/>
          </w:rPr>
          <w:t>Early and Periodic Screening, Diagnos</w:t>
        </w:r>
        <w:r>
          <w:rPr>
            <w:b/>
            <w:sz w:val="28"/>
            <w:szCs w:val="28"/>
          </w:rPr>
          <w:t>tic</w:t>
        </w:r>
        <w:r w:rsidRPr="00426398">
          <w:rPr>
            <w:b/>
            <w:sz w:val="28"/>
            <w:szCs w:val="28"/>
          </w:rPr>
          <w:t xml:space="preserve"> and Treatment (EPSDT) Screening Services</w:t>
        </w:r>
      </w:ins>
    </w:p>
    <w:p w:rsidR="00632290" w:rsidRPr="00426398" w:rsidRDefault="00632290" w:rsidP="00632290">
      <w:pPr>
        <w:jc w:val="both"/>
        <w:rPr>
          <w:ins w:id="30" w:author="Kaylin Ricard" w:date="2021-08-04T08:12:00Z"/>
          <w:b/>
          <w:sz w:val="28"/>
          <w:szCs w:val="28"/>
        </w:rPr>
      </w:pPr>
    </w:p>
    <w:p w:rsidR="00632290" w:rsidRDefault="00632290" w:rsidP="00632290">
      <w:pPr>
        <w:jc w:val="both"/>
        <w:rPr>
          <w:ins w:id="31" w:author="Kaylin Ricard" w:date="2021-08-04T08:12:00Z"/>
          <w:sz w:val="24"/>
          <w:szCs w:val="24"/>
        </w:rPr>
      </w:pPr>
      <w:ins w:id="32" w:author="Kaylin Ricard" w:date="2021-08-04T08:12:00Z">
        <w:r w:rsidRPr="005F6AC3">
          <w:rPr>
            <w:sz w:val="24"/>
            <w:szCs w:val="24"/>
          </w:rPr>
          <w:t>Early and Periodic Screening, Diagnos</w:t>
        </w:r>
        <w:r>
          <w:rPr>
            <w:sz w:val="24"/>
            <w:szCs w:val="24"/>
          </w:rPr>
          <w:t>tic</w:t>
        </w:r>
        <w:r w:rsidRPr="005F6AC3">
          <w:rPr>
            <w:sz w:val="24"/>
            <w:szCs w:val="24"/>
          </w:rPr>
          <w:t xml:space="preserve"> and Treatment (EPSDT) Screening Services must be billed using the </w:t>
        </w:r>
        <w:r>
          <w:rPr>
            <w:sz w:val="24"/>
            <w:szCs w:val="24"/>
          </w:rPr>
          <w:t>CMS 1500/</w:t>
        </w:r>
        <w:r w:rsidRPr="005F6AC3">
          <w:rPr>
            <w:sz w:val="24"/>
            <w:szCs w:val="24"/>
          </w:rPr>
          <w:t xml:space="preserve">837P Professional format using encounter code T1015 with modifier EP. </w:t>
        </w:r>
      </w:ins>
    </w:p>
    <w:p w:rsidR="00632290" w:rsidRDefault="00632290" w:rsidP="00632290">
      <w:pPr>
        <w:jc w:val="both"/>
        <w:rPr>
          <w:ins w:id="33" w:author="Kaylin Ricard" w:date="2021-08-04T08:12:00Z"/>
          <w:sz w:val="24"/>
          <w:szCs w:val="24"/>
        </w:rPr>
      </w:pPr>
    </w:p>
    <w:p w:rsidR="00632290" w:rsidRDefault="00632290" w:rsidP="00632290">
      <w:pPr>
        <w:jc w:val="both"/>
        <w:rPr>
          <w:ins w:id="34" w:author="Kaylin Ricard" w:date="2021-08-04T08:12:00Z"/>
          <w:sz w:val="24"/>
          <w:szCs w:val="24"/>
        </w:rPr>
      </w:pPr>
      <w:ins w:id="35" w:author="Kaylin Ricard" w:date="2021-08-04T08:12:00Z">
        <w:r w:rsidRPr="005F6AC3">
          <w:rPr>
            <w:sz w:val="24"/>
            <w:szCs w:val="24"/>
          </w:rPr>
          <w:t xml:space="preserve">It </w:t>
        </w:r>
        <w:r>
          <w:rPr>
            <w:sz w:val="24"/>
            <w:szCs w:val="24"/>
          </w:rPr>
          <w:t xml:space="preserve">is </w:t>
        </w:r>
        <w:r w:rsidRPr="005F6AC3">
          <w:rPr>
            <w:sz w:val="24"/>
            <w:szCs w:val="24"/>
          </w:rPr>
          <w:t xml:space="preserve">necessary to indicate the specific </w:t>
        </w:r>
        <w:r>
          <w:rPr>
            <w:sz w:val="24"/>
            <w:szCs w:val="24"/>
          </w:rPr>
          <w:t xml:space="preserve">preventive </w:t>
        </w:r>
        <w:r w:rsidRPr="005F6AC3">
          <w:rPr>
            <w:sz w:val="24"/>
            <w:szCs w:val="24"/>
          </w:rPr>
          <w:t xml:space="preserve">screening services provided </w:t>
        </w:r>
        <w:r>
          <w:rPr>
            <w:sz w:val="24"/>
            <w:szCs w:val="24"/>
          </w:rPr>
          <w:t xml:space="preserve">to support the T1015-EP encounter </w:t>
        </w:r>
        <w:r w:rsidRPr="005F6AC3">
          <w:rPr>
            <w:sz w:val="24"/>
            <w:szCs w:val="24"/>
          </w:rPr>
          <w:t xml:space="preserve">by entering the individual procedure code for each service rendered </w:t>
        </w:r>
        <w:r>
          <w:rPr>
            <w:sz w:val="24"/>
            <w:szCs w:val="24"/>
          </w:rPr>
          <w:t xml:space="preserve">as </w:t>
        </w:r>
        <w:r w:rsidRPr="005F6AC3">
          <w:rPr>
            <w:sz w:val="24"/>
            <w:szCs w:val="24"/>
          </w:rPr>
          <w:t xml:space="preserve">the appropriate </w:t>
        </w:r>
        <w:r>
          <w:rPr>
            <w:sz w:val="24"/>
            <w:szCs w:val="24"/>
          </w:rPr>
          <w:t xml:space="preserve">detail </w:t>
        </w:r>
        <w:r w:rsidRPr="005F6AC3">
          <w:rPr>
            <w:sz w:val="24"/>
            <w:szCs w:val="24"/>
          </w:rPr>
          <w:t xml:space="preserve">line. </w:t>
        </w:r>
        <w:r>
          <w:rPr>
            <w:sz w:val="24"/>
            <w:szCs w:val="24"/>
          </w:rPr>
          <w:t xml:space="preserve">This includes but is not limited to </w:t>
        </w:r>
        <w:r w:rsidRPr="00E00E29">
          <w:rPr>
            <w:sz w:val="24"/>
            <w:szCs w:val="24"/>
          </w:rPr>
          <w:t>immunizations</w:t>
        </w:r>
        <w:r>
          <w:rPr>
            <w:sz w:val="24"/>
            <w:szCs w:val="24"/>
          </w:rPr>
          <w:t>, vision and hearing screening,</w:t>
        </w:r>
        <w:r w:rsidRPr="00E00E29">
          <w:rPr>
            <w:sz w:val="24"/>
            <w:szCs w:val="24"/>
          </w:rPr>
          <w:t xml:space="preserve"> </w:t>
        </w:r>
        <w:r>
          <w:rPr>
            <w:sz w:val="24"/>
            <w:szCs w:val="24"/>
          </w:rPr>
          <w:t xml:space="preserve">developmental screening, and perinatal depression screening performed at </w:t>
        </w:r>
        <w:r w:rsidRPr="00E00E29">
          <w:rPr>
            <w:sz w:val="24"/>
            <w:szCs w:val="24"/>
          </w:rPr>
          <w:t xml:space="preserve">the time </w:t>
        </w:r>
        <w:r>
          <w:rPr>
            <w:sz w:val="24"/>
            <w:szCs w:val="24"/>
          </w:rPr>
          <w:t xml:space="preserve">of </w:t>
        </w:r>
        <w:r w:rsidRPr="00E00E29">
          <w:rPr>
            <w:sz w:val="24"/>
            <w:szCs w:val="24"/>
          </w:rPr>
          <w:t xml:space="preserve">the </w:t>
        </w:r>
        <w:r>
          <w:rPr>
            <w:sz w:val="24"/>
            <w:szCs w:val="24"/>
          </w:rPr>
          <w:t>EPSDT preventive</w:t>
        </w:r>
        <w:r w:rsidRPr="00E00E29">
          <w:rPr>
            <w:sz w:val="24"/>
            <w:szCs w:val="24"/>
          </w:rPr>
          <w:t xml:space="preserve"> </w:t>
        </w:r>
        <w:r>
          <w:rPr>
            <w:sz w:val="24"/>
            <w:szCs w:val="24"/>
          </w:rPr>
          <w:t>visit.</w:t>
        </w:r>
        <w:r w:rsidRPr="00E00E29">
          <w:rPr>
            <w:sz w:val="24"/>
            <w:szCs w:val="24"/>
          </w:rPr>
          <w:t xml:space="preserve"> All claims billed using the T1015</w:t>
        </w:r>
        <w:r>
          <w:rPr>
            <w:sz w:val="24"/>
            <w:szCs w:val="24"/>
          </w:rPr>
          <w:t>-</w:t>
        </w:r>
        <w:r w:rsidRPr="00E00E29">
          <w:rPr>
            <w:sz w:val="24"/>
            <w:szCs w:val="24"/>
          </w:rPr>
          <w:t xml:space="preserve">EP must include </w:t>
        </w:r>
        <w:r>
          <w:rPr>
            <w:sz w:val="24"/>
            <w:szCs w:val="24"/>
          </w:rPr>
          <w:t xml:space="preserve">the </w:t>
        </w:r>
        <w:r w:rsidRPr="00E00E29">
          <w:rPr>
            <w:sz w:val="24"/>
            <w:szCs w:val="24"/>
          </w:rPr>
          <w:t>supporting detail procedure</w:t>
        </w:r>
        <w:r>
          <w:rPr>
            <w:sz w:val="24"/>
            <w:szCs w:val="24"/>
          </w:rPr>
          <w:t xml:space="preserve"> codes representing the services provided on the same date as the encounter</w:t>
        </w:r>
        <w:r w:rsidRPr="00E00E29">
          <w:rPr>
            <w:sz w:val="24"/>
            <w:szCs w:val="24"/>
          </w:rPr>
          <w:t>.</w:t>
        </w:r>
      </w:ins>
    </w:p>
    <w:p w:rsidR="00632290" w:rsidRDefault="00632290" w:rsidP="00632290">
      <w:pPr>
        <w:jc w:val="both"/>
        <w:rPr>
          <w:ins w:id="36" w:author="Kaylin Ricard" w:date="2021-08-04T08:12:00Z"/>
          <w:sz w:val="24"/>
          <w:szCs w:val="24"/>
        </w:rPr>
      </w:pPr>
    </w:p>
    <w:p w:rsidR="00632290" w:rsidRPr="00761BA2" w:rsidRDefault="00632290" w:rsidP="00632290">
      <w:pPr>
        <w:jc w:val="both"/>
        <w:rPr>
          <w:ins w:id="37" w:author="Kaylin Ricard" w:date="2021-08-04T08:12:00Z"/>
          <w:sz w:val="26"/>
          <w:szCs w:val="26"/>
        </w:rPr>
      </w:pPr>
      <w:ins w:id="38" w:author="Kaylin Ricard" w:date="2021-08-04T08:12:00Z">
        <w:r>
          <w:rPr>
            <w:bCs/>
            <w:sz w:val="24"/>
            <w:szCs w:val="24"/>
          </w:rPr>
          <w:lastRenderedPageBreak/>
          <w:t>The</w:t>
        </w:r>
        <w:r w:rsidRPr="009C367C">
          <w:rPr>
            <w:sz w:val="24"/>
            <w:szCs w:val="24"/>
          </w:rPr>
          <w:t xml:space="preserve"> physician, advanced practice registered nurse (APRN)</w:t>
        </w:r>
        <w:r>
          <w:rPr>
            <w:sz w:val="24"/>
            <w:szCs w:val="24"/>
          </w:rPr>
          <w:t>,</w:t>
        </w:r>
        <w:r w:rsidRPr="009C367C">
          <w:rPr>
            <w:sz w:val="24"/>
            <w:szCs w:val="24"/>
          </w:rPr>
          <w:t xml:space="preserve"> or physician assistant (PA) listed as the rendering provider </w:t>
        </w:r>
        <w:r>
          <w:rPr>
            <w:sz w:val="24"/>
            <w:szCs w:val="24"/>
          </w:rPr>
          <w:t xml:space="preserve">must </w:t>
        </w:r>
        <w:r w:rsidRPr="009C367C">
          <w:rPr>
            <w:sz w:val="24"/>
            <w:szCs w:val="24"/>
          </w:rPr>
          <w:t>be present and involved during a preventive visit. Any care provided by a registered nurse</w:t>
        </w:r>
        <w:r>
          <w:rPr>
            <w:sz w:val="24"/>
            <w:szCs w:val="24"/>
          </w:rPr>
          <w:t>,</w:t>
        </w:r>
        <w:r w:rsidRPr="009C367C">
          <w:rPr>
            <w:sz w:val="24"/>
            <w:szCs w:val="24"/>
          </w:rPr>
          <w:t xml:space="preserve"> or other ancillary staff in a</w:t>
        </w:r>
        <w:r>
          <w:rPr>
            <w:sz w:val="24"/>
            <w:szCs w:val="24"/>
          </w:rPr>
          <w:t xml:space="preserve"> provider</w:t>
        </w:r>
        <w:r w:rsidRPr="009C367C">
          <w:rPr>
            <w:sz w:val="24"/>
            <w:szCs w:val="24"/>
          </w:rPr>
          <w:t>’s office</w:t>
        </w:r>
        <w:r>
          <w:rPr>
            <w:sz w:val="24"/>
            <w:szCs w:val="24"/>
          </w:rPr>
          <w:t>,</w:t>
        </w:r>
        <w:r w:rsidRPr="009C367C">
          <w:rPr>
            <w:sz w:val="24"/>
            <w:szCs w:val="24"/>
          </w:rPr>
          <w:t xml:space="preserve"> is subject to Medicaid’s ‘Incident </w:t>
        </w:r>
        <w:r>
          <w:rPr>
            <w:sz w:val="24"/>
            <w:szCs w:val="24"/>
          </w:rPr>
          <w:t>t</w:t>
        </w:r>
        <w:r w:rsidRPr="009C367C">
          <w:rPr>
            <w:sz w:val="24"/>
            <w:szCs w:val="24"/>
          </w:rPr>
          <w:t>o’ policy</w:t>
        </w:r>
        <w:r>
          <w:rPr>
            <w:sz w:val="24"/>
            <w:szCs w:val="24"/>
          </w:rPr>
          <w:t xml:space="preserve"> and must only be providing services within the scope of their license or certification</w:t>
        </w:r>
        <w:r w:rsidRPr="009C367C">
          <w:rPr>
            <w:sz w:val="24"/>
            <w:szCs w:val="24"/>
          </w:rPr>
          <w:t xml:space="preserve">. </w:t>
        </w:r>
      </w:ins>
    </w:p>
    <w:p w:rsidR="00632290" w:rsidRDefault="00632290" w:rsidP="00632290">
      <w:pPr>
        <w:jc w:val="both"/>
        <w:rPr>
          <w:ins w:id="39" w:author="Kaylin Ricard" w:date="2021-08-04T08:12:00Z"/>
          <w:sz w:val="24"/>
          <w:szCs w:val="24"/>
        </w:rPr>
      </w:pPr>
    </w:p>
    <w:p w:rsidR="00632290" w:rsidRDefault="00632290" w:rsidP="00632290">
      <w:pPr>
        <w:jc w:val="both"/>
        <w:rPr>
          <w:ins w:id="40" w:author="Kaylin Ricard" w:date="2021-08-04T08:12:00Z"/>
          <w:sz w:val="24"/>
          <w:szCs w:val="24"/>
        </w:rPr>
      </w:pPr>
      <w:ins w:id="41" w:author="Kaylin Ricard" w:date="2021-08-04T08:12:00Z">
        <w:r>
          <w:rPr>
            <w:sz w:val="24"/>
            <w:szCs w:val="24"/>
          </w:rPr>
          <w:t>In addition to the billing instructions above, p</w:t>
        </w:r>
        <w:r w:rsidRPr="00045028">
          <w:rPr>
            <w:sz w:val="24"/>
            <w:szCs w:val="24"/>
          </w:rPr>
          <w:t xml:space="preserve">roviders must refer </w:t>
        </w:r>
        <w:r>
          <w:rPr>
            <w:sz w:val="24"/>
            <w:szCs w:val="24"/>
          </w:rPr>
          <w:t xml:space="preserve">to and adhere to </w:t>
        </w:r>
        <w:r w:rsidRPr="00045028">
          <w:rPr>
            <w:sz w:val="24"/>
            <w:szCs w:val="24"/>
          </w:rPr>
          <w:t xml:space="preserve">Chapter Five (5) of the Professional Services Provider Manual </w:t>
        </w:r>
        <w:r>
          <w:rPr>
            <w:sz w:val="24"/>
            <w:szCs w:val="24"/>
          </w:rPr>
          <w:t xml:space="preserve">chapter </w:t>
        </w:r>
        <w:r w:rsidRPr="00045028">
          <w:rPr>
            <w:sz w:val="24"/>
            <w:szCs w:val="24"/>
          </w:rPr>
          <w:t>on www.lamedicaid.com for</w:t>
        </w:r>
        <w:r>
          <w:rPr>
            <w:sz w:val="24"/>
            <w:szCs w:val="24"/>
          </w:rPr>
          <w:t xml:space="preserve"> </w:t>
        </w:r>
        <w:r w:rsidRPr="00045028">
          <w:rPr>
            <w:sz w:val="24"/>
            <w:szCs w:val="24"/>
          </w:rPr>
          <w:t xml:space="preserve"> </w:t>
        </w:r>
      </w:ins>
    </w:p>
    <w:p w:rsidR="00632290" w:rsidRDefault="00632290" w:rsidP="00632290">
      <w:pPr>
        <w:jc w:val="both"/>
        <w:rPr>
          <w:ins w:id="42" w:author="Kaylin Ricard" w:date="2021-08-04T08:12:00Z"/>
          <w:sz w:val="24"/>
          <w:szCs w:val="24"/>
        </w:rPr>
      </w:pPr>
      <w:ins w:id="43" w:author="Kaylin Ricard" w:date="2021-08-04T08:12:00Z">
        <w:r>
          <w:rPr>
            <w:sz w:val="24"/>
            <w:szCs w:val="24"/>
          </w:rPr>
          <w:t xml:space="preserve">all EPSDT screening policies. </w:t>
        </w:r>
        <w:r w:rsidRPr="00045028">
          <w:rPr>
            <w:sz w:val="24"/>
            <w:szCs w:val="24"/>
          </w:rPr>
          <w:t xml:space="preserve"> </w:t>
        </w:r>
      </w:ins>
    </w:p>
    <w:p w:rsidR="00112B23" w:rsidRDefault="00112B23" w:rsidP="00632290">
      <w:pPr>
        <w:jc w:val="both"/>
        <w:rPr>
          <w:ins w:id="44" w:author="Kaylin Ricard" w:date="2021-08-04T07:22:00Z"/>
          <w:b/>
          <w:sz w:val="24"/>
          <w:szCs w:val="24"/>
        </w:rPr>
      </w:pPr>
    </w:p>
    <w:p w:rsidR="00112B23" w:rsidRPr="00E00E29" w:rsidRDefault="00112B23" w:rsidP="00632290">
      <w:pPr>
        <w:jc w:val="both"/>
        <w:rPr>
          <w:ins w:id="45" w:author="Kaylin Ricard" w:date="2021-08-04T07:23:00Z"/>
          <w:sz w:val="24"/>
          <w:szCs w:val="24"/>
        </w:rPr>
      </w:pPr>
      <w:ins w:id="46" w:author="Kaylin Ricard" w:date="2021-08-04T07:23:00Z">
        <w:r w:rsidRPr="00766897">
          <w:rPr>
            <w:b/>
            <w:sz w:val="24"/>
            <w:szCs w:val="24"/>
          </w:rPr>
          <w:t>NOTE:</w:t>
        </w:r>
        <w:r w:rsidRPr="005F6AC3">
          <w:rPr>
            <w:sz w:val="24"/>
            <w:szCs w:val="24"/>
          </w:rPr>
          <w:t xml:space="preserve"> The dental encounter, D0999, may be billed on the same date of services as the encounter codes T1015, T1015 TH (OB encounter), T1015 EP (EPSDT screening) and/or H2020 (Behavioral Health encounter).</w:t>
        </w:r>
      </w:ins>
    </w:p>
    <w:p w:rsidR="0093449B" w:rsidRDefault="0093449B" w:rsidP="00A3668B">
      <w:pPr>
        <w:pStyle w:val="Manual2"/>
        <w:spacing w:line="240" w:lineRule="auto"/>
        <w:rPr>
          <w:ins w:id="47" w:author="Irma Gauthier" w:date="2021-07-20T12:07:00Z"/>
          <w:szCs w:val="26"/>
        </w:rPr>
      </w:pPr>
    </w:p>
    <w:p w:rsidR="0093449B" w:rsidRDefault="0093449B" w:rsidP="00A3668B">
      <w:pPr>
        <w:pStyle w:val="Manual2"/>
        <w:spacing w:line="240" w:lineRule="auto"/>
        <w:rPr>
          <w:ins w:id="48" w:author="Irma Gauthier" w:date="2021-07-20T12:07:00Z"/>
          <w:szCs w:val="26"/>
        </w:rPr>
      </w:pPr>
    </w:p>
    <w:p w:rsidR="00BA53F7" w:rsidRPr="00713F16" w:rsidDel="00910CAF" w:rsidRDefault="00B048BC" w:rsidP="00A3668B">
      <w:pPr>
        <w:pStyle w:val="BodyText"/>
        <w:spacing w:before="0"/>
        <w:jc w:val="both"/>
        <w:rPr>
          <w:del w:id="49" w:author="Kaylin Ricard" w:date="2021-08-03T14:01:00Z"/>
          <w:rFonts w:ascii="Times New Roman" w:hAnsi="Times New Roman"/>
          <w:b/>
          <w:sz w:val="26"/>
          <w:szCs w:val="26"/>
        </w:rPr>
      </w:pPr>
      <w:del w:id="50" w:author="Kaylin Ricard" w:date="2021-08-03T14:01:00Z">
        <w:r w:rsidRPr="00713F16" w:rsidDel="00910CAF">
          <w:rPr>
            <w:rFonts w:ascii="Times New Roman" w:hAnsi="Times New Roman"/>
            <w:b/>
            <w:sz w:val="26"/>
            <w:szCs w:val="26"/>
          </w:rPr>
          <w:delText>Early and Periodic Scr</w:delText>
        </w:r>
        <w:r w:rsidR="002C6891" w:rsidRPr="00713F16" w:rsidDel="00910CAF">
          <w:rPr>
            <w:rFonts w:ascii="Times New Roman" w:hAnsi="Times New Roman"/>
            <w:b/>
            <w:sz w:val="26"/>
            <w:szCs w:val="26"/>
          </w:rPr>
          <w:delText>eening, Diagnosis and Treatment</w:delText>
        </w:r>
        <w:r w:rsidR="001A4620" w:rsidRPr="00713F16" w:rsidDel="00910CAF">
          <w:rPr>
            <w:rFonts w:ascii="Times New Roman" w:hAnsi="Times New Roman"/>
            <w:b/>
            <w:sz w:val="26"/>
            <w:szCs w:val="26"/>
          </w:rPr>
          <w:delText xml:space="preserve"> </w:delText>
        </w:r>
        <w:r w:rsidR="00BA53F7" w:rsidRPr="00713F16" w:rsidDel="00910CAF">
          <w:rPr>
            <w:rFonts w:ascii="Times New Roman" w:hAnsi="Times New Roman"/>
            <w:b/>
            <w:sz w:val="26"/>
            <w:szCs w:val="26"/>
          </w:rPr>
          <w:delText>Screening Services</w:delText>
        </w:r>
      </w:del>
    </w:p>
    <w:p w:rsidR="008F1721" w:rsidRPr="00713F16" w:rsidDel="00910CAF" w:rsidRDefault="008F1721" w:rsidP="00A3668B">
      <w:pPr>
        <w:pStyle w:val="BodyText"/>
        <w:spacing w:before="0"/>
        <w:jc w:val="both"/>
        <w:rPr>
          <w:del w:id="51" w:author="Kaylin Ricard" w:date="2021-08-03T14:01:00Z"/>
          <w:rFonts w:ascii="Times New Roman" w:hAnsi="Times New Roman"/>
        </w:rPr>
      </w:pPr>
    </w:p>
    <w:p w:rsidR="00DB5DD6" w:rsidRPr="00713F16" w:rsidDel="00910CAF" w:rsidRDefault="003E21AE" w:rsidP="00A3668B">
      <w:pPr>
        <w:pStyle w:val="BodyText"/>
        <w:spacing w:before="0"/>
        <w:jc w:val="both"/>
        <w:rPr>
          <w:del w:id="52" w:author="Kaylin Ricard" w:date="2021-08-03T14:01:00Z"/>
          <w:rFonts w:ascii="Times New Roman" w:hAnsi="Times New Roman"/>
          <w:b/>
        </w:rPr>
      </w:pPr>
      <w:del w:id="53" w:author="Kaylin Ricard" w:date="2021-08-03T14:01:00Z">
        <w:r w:rsidRPr="00713F16" w:rsidDel="00910CAF">
          <w:rPr>
            <w:rFonts w:ascii="Times New Roman" w:hAnsi="Times New Roman"/>
          </w:rPr>
          <w:delText>Early and Periodic Screening, Diagnosis and Treatment (</w:delText>
        </w:r>
        <w:r w:rsidR="00B048BC" w:rsidRPr="00713F16" w:rsidDel="00910CAF">
          <w:rPr>
            <w:rFonts w:ascii="Times New Roman" w:hAnsi="Times New Roman"/>
          </w:rPr>
          <w:delText>EPSDT</w:delText>
        </w:r>
        <w:r w:rsidRPr="00713F16" w:rsidDel="00910CAF">
          <w:rPr>
            <w:rFonts w:ascii="Times New Roman" w:hAnsi="Times New Roman"/>
          </w:rPr>
          <w:delText>)</w:delText>
        </w:r>
        <w:r w:rsidR="00BA53F7" w:rsidRPr="00713F16" w:rsidDel="00910CAF">
          <w:rPr>
            <w:rFonts w:ascii="Times New Roman" w:hAnsi="Times New Roman"/>
          </w:rPr>
          <w:delText xml:space="preserve"> screening services must be billed using the 837P Professional format using encounter code T1015 with modifier EP</w:delText>
        </w:r>
        <w:r w:rsidR="007E787E" w:rsidRPr="00713F16" w:rsidDel="00910CAF">
          <w:rPr>
            <w:rFonts w:ascii="Times New Roman" w:hAnsi="Times New Roman"/>
            <w:b/>
          </w:rPr>
          <w:delText>.</w:delText>
        </w:r>
      </w:del>
    </w:p>
    <w:p w:rsidR="00DB5DD6" w:rsidRPr="00713F16" w:rsidDel="00910CAF" w:rsidRDefault="00DB5DD6" w:rsidP="00A3668B">
      <w:pPr>
        <w:pStyle w:val="BodyText"/>
        <w:spacing w:before="0"/>
        <w:jc w:val="both"/>
        <w:rPr>
          <w:del w:id="54" w:author="Kaylin Ricard" w:date="2021-08-03T14:01:00Z"/>
          <w:rFonts w:ascii="Times New Roman" w:hAnsi="Times New Roman"/>
          <w:b/>
        </w:rPr>
      </w:pPr>
    </w:p>
    <w:p w:rsidR="00DB5DD6" w:rsidRPr="00713F16" w:rsidDel="00910CAF" w:rsidRDefault="00BA53F7" w:rsidP="00A3668B">
      <w:pPr>
        <w:pStyle w:val="BodyText"/>
        <w:spacing w:before="0"/>
        <w:jc w:val="both"/>
        <w:rPr>
          <w:del w:id="55" w:author="Kaylin Ricard" w:date="2021-08-03T14:01:00Z"/>
          <w:rFonts w:ascii="Times New Roman" w:hAnsi="Times New Roman"/>
        </w:rPr>
      </w:pPr>
      <w:del w:id="56" w:author="Kaylin Ricard" w:date="2021-08-03T14:01:00Z">
        <w:r w:rsidRPr="00713F16" w:rsidDel="00910CAF">
          <w:rPr>
            <w:rFonts w:ascii="Times New Roman" w:hAnsi="Times New Roman"/>
          </w:rPr>
          <w:delText>It will be necessary to indicate the specific screening services provided by entering the individual procedure code for each service rendered on the appropriate line.  If a registered nurse performs the screening, the appropriate procedure code must be entered followed by the modifier TD.</w:delText>
        </w:r>
      </w:del>
    </w:p>
    <w:p w:rsidR="00DB5DD6" w:rsidRPr="00713F16" w:rsidDel="00910CAF" w:rsidRDefault="00DB5DD6" w:rsidP="00A3668B">
      <w:pPr>
        <w:pStyle w:val="BodyText"/>
        <w:spacing w:before="0"/>
        <w:jc w:val="both"/>
        <w:rPr>
          <w:del w:id="57" w:author="Kaylin Ricard" w:date="2021-08-03T14:01:00Z"/>
          <w:rFonts w:ascii="Times New Roman" w:hAnsi="Times New Roman"/>
        </w:rPr>
      </w:pPr>
    </w:p>
    <w:p w:rsidR="00BA53F7" w:rsidRPr="00713F16" w:rsidDel="00910CAF" w:rsidRDefault="00BA53F7" w:rsidP="00A3668B">
      <w:pPr>
        <w:pStyle w:val="BodyText"/>
        <w:spacing w:before="0"/>
        <w:jc w:val="both"/>
        <w:rPr>
          <w:del w:id="58" w:author="Kaylin Ricard" w:date="2021-08-03T14:01:00Z"/>
          <w:rFonts w:ascii="Times New Roman" w:hAnsi="Times New Roman"/>
        </w:rPr>
      </w:pPr>
      <w:del w:id="59" w:author="Kaylin Ricard" w:date="2021-08-03T14:01:00Z">
        <w:r w:rsidRPr="00713F16" w:rsidDel="00910CAF">
          <w:rPr>
            <w:rFonts w:ascii="Times New Roman" w:hAnsi="Times New Roman"/>
          </w:rPr>
          <w:delText>If immunizations are given at the time of the screening, those codes continue to be billed on the CMS-1500, along with encounter code T1015 and modifier EP.  All claims billed using the T1015 and modifier EP must include supporting detail procedures.</w:delText>
        </w:r>
        <w:r w:rsidR="00625A94" w:rsidRPr="00713F16" w:rsidDel="00910CAF">
          <w:rPr>
            <w:rFonts w:ascii="Times New Roman" w:hAnsi="Times New Roman"/>
          </w:rPr>
          <w:delText xml:space="preserve">  </w:delText>
        </w:r>
        <w:r w:rsidRPr="00713F16" w:rsidDel="00910CAF">
          <w:rPr>
            <w:rFonts w:ascii="Times New Roman" w:hAnsi="Times New Roman"/>
          </w:rPr>
          <w:delText>Only a physician doing a screening should bill with no modifier.</w:delText>
        </w:r>
      </w:del>
    </w:p>
    <w:p w:rsidR="0034401C" w:rsidRPr="00713F16" w:rsidDel="00910CAF" w:rsidRDefault="0034401C" w:rsidP="00A3668B">
      <w:pPr>
        <w:pStyle w:val="BodyText"/>
        <w:spacing w:before="0"/>
        <w:jc w:val="both"/>
        <w:rPr>
          <w:del w:id="60" w:author="Kaylin Ricard" w:date="2021-08-03T14:01:00Z"/>
          <w:rFonts w:ascii="Times New Roman" w:hAnsi="Times New Roman"/>
        </w:rPr>
      </w:pPr>
    </w:p>
    <w:p w:rsidR="0034401C" w:rsidRPr="00713F16" w:rsidDel="00910CAF" w:rsidRDefault="0034401C" w:rsidP="0034401C">
      <w:pPr>
        <w:jc w:val="both"/>
        <w:rPr>
          <w:del w:id="61" w:author="Kaylin Ricard" w:date="2021-08-03T14:01:00Z"/>
        </w:rPr>
      </w:pPr>
      <w:del w:id="62" w:author="Kaylin Ricard" w:date="2021-08-03T14:01:00Z">
        <w:r w:rsidRPr="00713F16" w:rsidDel="00910CAF">
          <w:rPr>
            <w:sz w:val="24"/>
            <w:szCs w:val="24"/>
          </w:rPr>
          <w:delText xml:space="preserve">The </w:delText>
        </w:r>
        <w:r w:rsidR="00657245" w:rsidDel="00910CAF">
          <w:rPr>
            <w:sz w:val="24"/>
            <w:szCs w:val="24"/>
          </w:rPr>
          <w:delText>Beneficiary</w:delText>
        </w:r>
        <w:r w:rsidRPr="00713F16" w:rsidDel="00910CAF">
          <w:rPr>
            <w:sz w:val="24"/>
            <w:szCs w:val="24"/>
          </w:rPr>
          <w:delText xml:space="preserve"> Eligibility Verification System (REVS) or the Medicaid Eligibility Verification System (MEVS) should be used to obtain </w:delText>
        </w:r>
        <w:r w:rsidR="00657245" w:rsidDel="00910CAF">
          <w:rPr>
            <w:sz w:val="24"/>
            <w:szCs w:val="24"/>
          </w:rPr>
          <w:delText>beneficiary</w:delText>
        </w:r>
        <w:r w:rsidRPr="00713F16" w:rsidDel="00910CAF">
          <w:rPr>
            <w:sz w:val="24"/>
            <w:szCs w:val="24"/>
          </w:rPr>
          <w:delText xml:space="preserve"> eligibility information.  Providers should keep hardcopy proof of eligibility from MEVS on file.  Medicaid eligibility verification is also available on the web.  (See Appendix A for web information).</w:delText>
        </w:r>
      </w:del>
    </w:p>
    <w:p w:rsidR="0034401C" w:rsidRPr="00713F16" w:rsidDel="00910CAF" w:rsidRDefault="0034401C" w:rsidP="0034401C">
      <w:pPr>
        <w:jc w:val="both"/>
        <w:rPr>
          <w:del w:id="63" w:author="Kaylin Ricard" w:date="2021-08-03T14:01:00Z"/>
          <w:sz w:val="24"/>
          <w:szCs w:val="24"/>
        </w:rPr>
      </w:pPr>
    </w:p>
    <w:p w:rsidR="0034401C" w:rsidRPr="00713F16" w:rsidDel="00910CAF" w:rsidRDefault="0034401C" w:rsidP="00713F16">
      <w:pPr>
        <w:ind w:right="10"/>
        <w:jc w:val="both"/>
        <w:rPr>
          <w:del w:id="64" w:author="Kaylin Ricard" w:date="2021-08-03T14:01:00Z"/>
          <w:sz w:val="24"/>
          <w:szCs w:val="24"/>
        </w:rPr>
      </w:pPr>
      <w:del w:id="65" w:author="Kaylin Ricard" w:date="2021-08-03T14:01:00Z">
        <w:r w:rsidRPr="00713F16" w:rsidDel="00910CAF">
          <w:rPr>
            <w:b/>
            <w:sz w:val="24"/>
            <w:szCs w:val="24"/>
          </w:rPr>
          <w:delText>NOTE:</w:delText>
        </w:r>
        <w:r w:rsidRPr="00713F16" w:rsidDel="00910CAF">
          <w:rPr>
            <w:sz w:val="24"/>
            <w:szCs w:val="24"/>
          </w:rPr>
          <w:delText xml:space="preserve"> The dental encounter, D0999, may be billed on the same date of services as the encounter codes T1015, T1015 TH (OB encounter), T1015 EP (EPSDT screening) and/or H2020 (Behavioral Health encounter).</w:delText>
        </w:r>
      </w:del>
    </w:p>
    <w:p w:rsidR="0034401C" w:rsidRPr="00713F16" w:rsidDel="0093449B" w:rsidRDefault="0034401C" w:rsidP="00A3668B">
      <w:pPr>
        <w:pStyle w:val="BodyText"/>
        <w:spacing w:before="0"/>
        <w:jc w:val="both"/>
        <w:rPr>
          <w:del w:id="66" w:author="Irma Gauthier" w:date="2021-07-20T12:07:00Z"/>
          <w:rFonts w:ascii="Times New Roman" w:hAnsi="Times New Roman"/>
        </w:rPr>
      </w:pPr>
    </w:p>
    <w:p w:rsidR="00BA53F7" w:rsidRPr="00713F16" w:rsidRDefault="00DB5DD6" w:rsidP="00A3668B">
      <w:pPr>
        <w:pStyle w:val="Manual2"/>
        <w:spacing w:line="240" w:lineRule="auto"/>
      </w:pPr>
      <w:r w:rsidRPr="00713F16">
        <w:t>Medicare/Medicaid Dual Eligible Billing</w:t>
      </w:r>
    </w:p>
    <w:p w:rsidR="00BA53F7" w:rsidRPr="00713F16" w:rsidRDefault="00BA53F7" w:rsidP="00A3668B">
      <w:pPr>
        <w:jc w:val="both"/>
        <w:rPr>
          <w:sz w:val="24"/>
        </w:rPr>
      </w:pPr>
    </w:p>
    <w:p w:rsidR="00DB5DD6" w:rsidRPr="00713F16" w:rsidRDefault="00F141A1" w:rsidP="00A3668B">
      <w:pPr>
        <w:jc w:val="both"/>
        <w:rPr>
          <w:sz w:val="24"/>
        </w:rPr>
      </w:pPr>
      <w:r w:rsidRPr="00713F16">
        <w:rPr>
          <w:sz w:val="24"/>
        </w:rPr>
        <w:lastRenderedPageBreak/>
        <w:t xml:space="preserve">Medicaid pays the Medicare co-insurance, up to the </w:t>
      </w:r>
      <w:r w:rsidR="008A445A" w:rsidRPr="00713F16">
        <w:rPr>
          <w:sz w:val="24"/>
        </w:rPr>
        <w:t xml:space="preserve">Medicaid established </w:t>
      </w:r>
      <w:r w:rsidRPr="00713F16">
        <w:rPr>
          <w:sz w:val="24"/>
        </w:rPr>
        <w:t>encounter rate</w:t>
      </w:r>
      <w:r w:rsidR="008A445A" w:rsidRPr="00713F16">
        <w:rPr>
          <w:sz w:val="24"/>
        </w:rPr>
        <w:t xml:space="preserve">, for </w:t>
      </w:r>
      <w:r w:rsidR="0051758C">
        <w:rPr>
          <w:sz w:val="24"/>
        </w:rPr>
        <w:t>beneficiaries</w:t>
      </w:r>
      <w:r w:rsidR="008A445A" w:rsidRPr="00713F16">
        <w:rPr>
          <w:sz w:val="24"/>
        </w:rPr>
        <w:t xml:space="preserve"> who are eligible for Medicare and Medicaid.  </w:t>
      </w:r>
      <w:r w:rsidR="00DB5DD6" w:rsidRPr="00713F16">
        <w:rPr>
          <w:sz w:val="24"/>
        </w:rPr>
        <w:t xml:space="preserve">Providers should </w:t>
      </w:r>
      <w:r w:rsidR="006E149E" w:rsidRPr="00713F16">
        <w:rPr>
          <w:sz w:val="24"/>
        </w:rPr>
        <w:t xml:space="preserve">first </w:t>
      </w:r>
      <w:r w:rsidR="00DB5DD6" w:rsidRPr="00713F16">
        <w:rPr>
          <w:sz w:val="24"/>
        </w:rPr>
        <w:t xml:space="preserve">file claims </w:t>
      </w:r>
      <w:r w:rsidR="008A445A" w:rsidRPr="00713F16">
        <w:rPr>
          <w:sz w:val="24"/>
        </w:rPr>
        <w:t xml:space="preserve">with </w:t>
      </w:r>
      <w:r w:rsidRPr="00713F16">
        <w:rPr>
          <w:sz w:val="24"/>
        </w:rPr>
        <w:t>the regional Medicare fiscal intermediary/carrier</w:t>
      </w:r>
      <w:r w:rsidR="008A445A" w:rsidRPr="00713F16">
        <w:rPr>
          <w:sz w:val="24"/>
        </w:rPr>
        <w:t xml:space="preserve">, ensuring the </w:t>
      </w:r>
      <w:r w:rsidR="00657245">
        <w:rPr>
          <w:sz w:val="24"/>
        </w:rPr>
        <w:t>beneficiary</w:t>
      </w:r>
      <w:r w:rsidR="008A445A" w:rsidRPr="00713F16">
        <w:rPr>
          <w:sz w:val="24"/>
        </w:rPr>
        <w:t xml:space="preserve">’s Medicaid </w:t>
      </w:r>
      <w:r w:rsidR="003A07EB" w:rsidRPr="00713F16">
        <w:rPr>
          <w:sz w:val="24"/>
        </w:rPr>
        <w:t xml:space="preserve">ID </w:t>
      </w:r>
      <w:r w:rsidR="008A445A" w:rsidRPr="00713F16">
        <w:rPr>
          <w:sz w:val="24"/>
        </w:rPr>
        <w:t>number is included on the Medicare claim form,</w:t>
      </w:r>
      <w:r w:rsidRPr="00713F16">
        <w:rPr>
          <w:sz w:val="24"/>
        </w:rPr>
        <w:t xml:space="preserve"> before filing with Medicaid</w:t>
      </w:r>
      <w:r w:rsidR="00DB5DD6" w:rsidRPr="00713F16">
        <w:rPr>
          <w:sz w:val="24"/>
        </w:rPr>
        <w:t>.</w:t>
      </w:r>
    </w:p>
    <w:p w:rsidR="00DB5DD6" w:rsidRPr="00713F16" w:rsidRDefault="00DB5DD6" w:rsidP="00A3668B">
      <w:pPr>
        <w:jc w:val="both"/>
        <w:rPr>
          <w:sz w:val="24"/>
        </w:rPr>
      </w:pPr>
    </w:p>
    <w:p w:rsidR="006E149E" w:rsidRPr="00713F16" w:rsidRDefault="00DB5DD6" w:rsidP="0051770B">
      <w:pPr>
        <w:jc w:val="both"/>
        <w:rPr>
          <w:sz w:val="24"/>
        </w:rPr>
      </w:pPr>
      <w:r w:rsidRPr="00713F16">
        <w:rPr>
          <w:sz w:val="24"/>
        </w:rPr>
        <w:t xml:space="preserve">After the Medicare </w:t>
      </w:r>
      <w:r w:rsidR="006E149E" w:rsidRPr="00713F16">
        <w:rPr>
          <w:sz w:val="24"/>
        </w:rPr>
        <w:t>claim has been processed</w:t>
      </w:r>
      <w:r w:rsidRPr="00713F16">
        <w:rPr>
          <w:sz w:val="24"/>
        </w:rPr>
        <w:t>, the</w:t>
      </w:r>
      <w:r w:rsidR="006E149E" w:rsidRPr="00713F16">
        <w:rPr>
          <w:sz w:val="24"/>
        </w:rPr>
        <w:t xml:space="preserve">n Medicaid should be billed.  </w:t>
      </w:r>
      <w:r w:rsidR="003969C4" w:rsidRPr="00713F16">
        <w:rPr>
          <w:sz w:val="24"/>
        </w:rPr>
        <w:t xml:space="preserve">Providers must </w:t>
      </w:r>
      <w:r w:rsidR="0051770B" w:rsidRPr="00713F16">
        <w:rPr>
          <w:sz w:val="24"/>
        </w:rPr>
        <w:t xml:space="preserve">bill these claims on the UB92/UB04 and include the Medicare Explanation of Benefits, a copy of the Medicare claims and put the Medicaid provider number and Medicaid </w:t>
      </w:r>
      <w:r w:rsidR="003A07EB" w:rsidRPr="00713F16">
        <w:rPr>
          <w:sz w:val="24"/>
        </w:rPr>
        <w:t xml:space="preserve">ID </w:t>
      </w:r>
      <w:r w:rsidR="0051770B" w:rsidRPr="00713F16">
        <w:rPr>
          <w:sz w:val="24"/>
        </w:rPr>
        <w:t>number in the appropriate form locators.  (See Appendix A for information on where to send the claim)</w:t>
      </w:r>
      <w:r w:rsidR="00FD673A" w:rsidRPr="00713F16">
        <w:rPr>
          <w:sz w:val="24"/>
        </w:rPr>
        <w:t>.</w:t>
      </w:r>
    </w:p>
    <w:p w:rsidR="0051770B" w:rsidRPr="00713F16" w:rsidRDefault="0051770B" w:rsidP="0051770B">
      <w:pPr>
        <w:jc w:val="both"/>
        <w:rPr>
          <w:sz w:val="24"/>
        </w:rPr>
      </w:pPr>
    </w:p>
    <w:p w:rsidR="0051770B" w:rsidRPr="00713F16" w:rsidRDefault="003E21AE" w:rsidP="0051770B">
      <w:pPr>
        <w:jc w:val="both"/>
        <w:rPr>
          <w:sz w:val="24"/>
        </w:rPr>
      </w:pPr>
      <w:r w:rsidRPr="00713F16">
        <w:rPr>
          <w:b/>
          <w:sz w:val="24"/>
        </w:rPr>
        <w:t>NOTE</w:t>
      </w:r>
      <w:r w:rsidR="0051770B" w:rsidRPr="00713F16">
        <w:rPr>
          <w:sz w:val="24"/>
        </w:rPr>
        <w:t>:  This is the only instance where Louisiana Medicaid may be billed using the UB92/UB04 for FQHC services.  Straight Medicaid claims must be processed on the CMS-1500 claim form.</w:t>
      </w:r>
    </w:p>
    <w:p w:rsidR="0051770B" w:rsidRPr="00713F16" w:rsidRDefault="0051770B" w:rsidP="0051770B">
      <w:pPr>
        <w:jc w:val="both"/>
        <w:rPr>
          <w:sz w:val="24"/>
        </w:rPr>
      </w:pPr>
    </w:p>
    <w:p w:rsidR="0051770B" w:rsidRPr="00713F16" w:rsidRDefault="0051770B" w:rsidP="0051770B">
      <w:pPr>
        <w:pStyle w:val="ReferenceLine"/>
        <w:spacing w:before="0"/>
        <w:jc w:val="both"/>
        <w:rPr>
          <w:rFonts w:ascii="Times New Roman" w:hAnsi="Times New Roman"/>
          <w:b/>
          <w:sz w:val="26"/>
          <w:szCs w:val="26"/>
        </w:rPr>
      </w:pPr>
      <w:r w:rsidRPr="00713F16">
        <w:rPr>
          <w:rFonts w:ascii="Times New Roman" w:hAnsi="Times New Roman"/>
          <w:b/>
          <w:sz w:val="26"/>
          <w:szCs w:val="26"/>
        </w:rPr>
        <w:t>Outpatient Services</w:t>
      </w:r>
    </w:p>
    <w:p w:rsidR="0051770B" w:rsidRPr="00713F16" w:rsidRDefault="0051770B" w:rsidP="0051770B">
      <w:pPr>
        <w:pStyle w:val="ReferenceLine"/>
        <w:spacing w:before="0"/>
        <w:jc w:val="both"/>
        <w:rPr>
          <w:rFonts w:ascii="Times New Roman" w:hAnsi="Times New Roman"/>
          <w:b/>
        </w:rPr>
      </w:pPr>
    </w:p>
    <w:p w:rsidR="0051770B" w:rsidRPr="00713F16" w:rsidRDefault="0051770B" w:rsidP="0051770B">
      <w:pPr>
        <w:pStyle w:val="ReferenceLine"/>
        <w:spacing w:before="0"/>
        <w:jc w:val="both"/>
        <w:rPr>
          <w:rFonts w:ascii="Times New Roman" w:hAnsi="Times New Roman"/>
        </w:rPr>
      </w:pPr>
      <w:r w:rsidRPr="00713F16">
        <w:rPr>
          <w:rFonts w:ascii="Times New Roman" w:hAnsi="Times New Roman"/>
        </w:rPr>
        <w:t xml:space="preserve">For all services rendered at the FQHC, in a nursing home or </w:t>
      </w:r>
      <w:r w:rsidR="009E087A" w:rsidRPr="00713F16">
        <w:rPr>
          <w:rFonts w:ascii="Times New Roman" w:hAnsi="Times New Roman"/>
        </w:rPr>
        <w:t xml:space="preserve">during </w:t>
      </w:r>
      <w:r w:rsidRPr="00713F16">
        <w:rPr>
          <w:rFonts w:ascii="Times New Roman" w:hAnsi="Times New Roman"/>
        </w:rPr>
        <w:t>home visits, the FQHC provider identification number must be used as the billing provider number in the appropriate place on the CMS 1500 claim form.</w:t>
      </w:r>
    </w:p>
    <w:p w:rsidR="0051770B" w:rsidRPr="00713F16" w:rsidRDefault="0051770B" w:rsidP="0051770B">
      <w:pPr>
        <w:pStyle w:val="ReferenceLine"/>
        <w:spacing w:before="0"/>
        <w:jc w:val="both"/>
        <w:rPr>
          <w:rFonts w:ascii="Times New Roman" w:hAnsi="Times New Roman"/>
        </w:rPr>
      </w:pPr>
    </w:p>
    <w:p w:rsidR="0051770B" w:rsidRPr="00713F16" w:rsidRDefault="0051770B" w:rsidP="0051770B">
      <w:pPr>
        <w:pStyle w:val="ReferenceLine"/>
        <w:spacing w:before="0"/>
        <w:jc w:val="both"/>
        <w:rPr>
          <w:rFonts w:ascii="Times New Roman" w:hAnsi="Times New Roman"/>
          <w:b/>
          <w:sz w:val="26"/>
          <w:szCs w:val="26"/>
        </w:rPr>
      </w:pPr>
      <w:r w:rsidRPr="00713F16">
        <w:rPr>
          <w:rFonts w:ascii="Times New Roman" w:hAnsi="Times New Roman"/>
          <w:b/>
          <w:sz w:val="26"/>
          <w:szCs w:val="26"/>
        </w:rPr>
        <w:t>Inpatient Services</w:t>
      </w:r>
    </w:p>
    <w:p w:rsidR="0051770B" w:rsidRPr="00713F16" w:rsidRDefault="0051770B" w:rsidP="0051770B">
      <w:pPr>
        <w:pStyle w:val="ReferenceLine"/>
        <w:spacing w:before="0"/>
        <w:jc w:val="both"/>
        <w:rPr>
          <w:rFonts w:ascii="Times New Roman" w:hAnsi="Times New Roman"/>
        </w:rPr>
      </w:pPr>
    </w:p>
    <w:p w:rsidR="0051770B" w:rsidRPr="00713F16" w:rsidRDefault="0051770B" w:rsidP="0051770B">
      <w:pPr>
        <w:pStyle w:val="ReferenceLine"/>
        <w:spacing w:before="0"/>
        <w:jc w:val="both"/>
        <w:rPr>
          <w:rFonts w:ascii="Times New Roman" w:hAnsi="Times New Roman"/>
        </w:rPr>
      </w:pPr>
      <w:r w:rsidRPr="00713F16">
        <w:rPr>
          <w:rFonts w:ascii="Times New Roman" w:hAnsi="Times New Roman"/>
        </w:rPr>
        <w:t>Physician inpatient services are billed through the physician’s individual provider number as the billing provider. Physicians are not allowed to bill through their FQHC group number for inpatient services.</w:t>
      </w:r>
      <w:r w:rsidR="00A96797">
        <w:rPr>
          <w:rFonts w:ascii="Times New Roman" w:hAnsi="Times New Roman"/>
        </w:rPr>
        <w:t xml:space="preserve"> </w:t>
      </w:r>
    </w:p>
    <w:sectPr w:rsidR="0051770B" w:rsidRPr="00713F16" w:rsidSect="009C5090">
      <w:headerReference w:type="default" r:id="rId10"/>
      <w:footerReference w:type="default" r:id="rId11"/>
      <w:pgSz w:w="12240" w:h="15840"/>
      <w:pgMar w:top="297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D70" w:rsidRDefault="00852D70" w:rsidP="00E07923">
      <w:r>
        <w:separator/>
      </w:r>
    </w:p>
  </w:endnote>
  <w:endnote w:type="continuationSeparator" w:id="0">
    <w:p w:rsidR="00852D70" w:rsidRDefault="00852D70" w:rsidP="00E07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W1)">
    <w:altName w:val="Times New Roman"/>
    <w:charset w:val="00"/>
    <w:family w:val="roman"/>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0CA" w:rsidRPr="003D7C82" w:rsidRDefault="00910CAF" w:rsidP="00260D10">
    <w:pPr>
      <w:pStyle w:val="Footer"/>
      <w:pBdr>
        <w:top w:val="single" w:sz="4" w:space="0" w:color="auto"/>
      </w:pBdr>
      <w:tabs>
        <w:tab w:val="left" w:pos="8100"/>
      </w:tabs>
      <w:rPr>
        <w:b/>
      </w:rPr>
    </w:pPr>
    <w:ins w:id="67" w:author="Kaylin Ricard" w:date="2021-08-03T14:00:00Z">
      <w:r>
        <w:rPr>
          <w:b/>
          <w:sz w:val="24"/>
          <w:szCs w:val="24"/>
        </w:rPr>
        <w:t>Reimbursement</w:t>
      </w:r>
    </w:ins>
    <w:r w:rsidR="00FD20CA">
      <w:rPr>
        <w:b/>
        <w:sz w:val="24"/>
        <w:szCs w:val="24"/>
      </w:rPr>
      <w:tab/>
    </w:r>
    <w:r w:rsidR="00FD20CA" w:rsidRPr="00206315">
      <w:rPr>
        <w:b/>
        <w:sz w:val="24"/>
        <w:szCs w:val="24"/>
      </w:rPr>
      <w:t xml:space="preserve">Page </w:t>
    </w:r>
    <w:r w:rsidR="00FD20CA" w:rsidRPr="00206315">
      <w:rPr>
        <w:rStyle w:val="PageNumber"/>
        <w:b/>
        <w:sz w:val="24"/>
        <w:szCs w:val="24"/>
      </w:rPr>
      <w:fldChar w:fldCharType="begin"/>
    </w:r>
    <w:r w:rsidR="00FD20CA" w:rsidRPr="00206315">
      <w:rPr>
        <w:rStyle w:val="PageNumber"/>
        <w:b/>
        <w:sz w:val="24"/>
        <w:szCs w:val="24"/>
      </w:rPr>
      <w:instrText xml:space="preserve"> PAGE </w:instrText>
    </w:r>
    <w:r w:rsidR="00FD20CA" w:rsidRPr="00206315">
      <w:rPr>
        <w:rStyle w:val="PageNumber"/>
        <w:b/>
        <w:sz w:val="24"/>
        <w:szCs w:val="24"/>
      </w:rPr>
      <w:fldChar w:fldCharType="separate"/>
    </w:r>
    <w:r w:rsidR="00A30025">
      <w:rPr>
        <w:rStyle w:val="PageNumber"/>
        <w:b/>
        <w:noProof/>
        <w:sz w:val="24"/>
        <w:szCs w:val="24"/>
      </w:rPr>
      <w:t>12</w:t>
    </w:r>
    <w:r w:rsidR="00FD20CA" w:rsidRPr="00206315">
      <w:rPr>
        <w:rStyle w:val="PageNumber"/>
        <w:b/>
        <w:sz w:val="24"/>
        <w:szCs w:val="24"/>
      </w:rPr>
      <w:fldChar w:fldCharType="end"/>
    </w:r>
    <w:r w:rsidR="00FD20CA" w:rsidRPr="00206315">
      <w:rPr>
        <w:rStyle w:val="PageNumber"/>
        <w:b/>
        <w:sz w:val="24"/>
        <w:szCs w:val="24"/>
      </w:rPr>
      <w:t xml:space="preserve"> of </w:t>
    </w:r>
    <w:r w:rsidR="00A241C8">
      <w:rPr>
        <w:rStyle w:val="PageNumber"/>
        <w:b/>
        <w:sz w:val="24"/>
        <w:szCs w:val="24"/>
      </w:rPr>
      <w:t>11</w:t>
    </w:r>
    <w:r w:rsidR="00FD20CA">
      <w:rPr>
        <w:rStyle w:val="PageNumber"/>
        <w:b/>
      </w:rPr>
      <w:tab/>
    </w:r>
    <w:r w:rsidR="00FD20CA">
      <w:rPr>
        <w:rStyle w:val="PageNumber"/>
        <w:b/>
        <w:sz w:val="24"/>
        <w:szCs w:val="24"/>
      </w:rPr>
      <w:t>Section 22.4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D70" w:rsidRDefault="00852D70" w:rsidP="00E07923">
      <w:r>
        <w:separator/>
      </w:r>
    </w:p>
  </w:footnote>
  <w:footnote w:type="continuationSeparator" w:id="0">
    <w:p w:rsidR="00852D70" w:rsidRDefault="00852D70" w:rsidP="00E079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0CA" w:rsidRPr="00713F16" w:rsidRDefault="00FD20CA" w:rsidP="0092317A">
    <w:pPr>
      <w:pStyle w:val="Header"/>
      <w:tabs>
        <w:tab w:val="left" w:pos="6300"/>
        <w:tab w:val="left" w:pos="8280"/>
      </w:tabs>
      <w:rPr>
        <w:b/>
        <w:sz w:val="28"/>
        <w:szCs w:val="28"/>
      </w:rPr>
    </w:pPr>
    <w:r>
      <w:rPr>
        <w:b/>
        <w:sz w:val="28"/>
        <w:szCs w:val="28"/>
      </w:rPr>
      <w:t>LOUISIANA MEDICAID PROGRAM</w:t>
    </w:r>
    <w:r>
      <w:rPr>
        <w:b/>
        <w:sz w:val="28"/>
        <w:szCs w:val="28"/>
      </w:rPr>
      <w:tab/>
    </w:r>
    <w:r w:rsidRPr="00980478">
      <w:rPr>
        <w:b/>
        <w:sz w:val="28"/>
        <w:szCs w:val="28"/>
      </w:rPr>
      <w:t>ISSUED:</w:t>
    </w:r>
    <w:r w:rsidRPr="00980478">
      <w:rPr>
        <w:b/>
        <w:sz w:val="28"/>
        <w:szCs w:val="28"/>
      </w:rPr>
      <w:tab/>
    </w:r>
    <w:r w:rsidR="00910CAF">
      <w:rPr>
        <w:b/>
        <w:sz w:val="28"/>
        <w:szCs w:val="28"/>
      </w:rPr>
      <w:t>xx/xx/21</w:t>
    </w:r>
  </w:p>
  <w:p w:rsidR="00FD20CA" w:rsidRPr="00713F16" w:rsidRDefault="00FD20CA" w:rsidP="0092317A">
    <w:pPr>
      <w:pStyle w:val="Header"/>
      <w:tabs>
        <w:tab w:val="left" w:pos="5760"/>
        <w:tab w:val="left" w:pos="6570"/>
        <w:tab w:val="left" w:pos="8280"/>
      </w:tabs>
      <w:rPr>
        <w:b/>
        <w:sz w:val="28"/>
        <w:szCs w:val="28"/>
      </w:rPr>
    </w:pPr>
    <w:r w:rsidRPr="00713F16">
      <w:rPr>
        <w:b/>
        <w:sz w:val="28"/>
        <w:szCs w:val="28"/>
      </w:rPr>
      <w:tab/>
    </w:r>
    <w:r w:rsidRPr="00713F16">
      <w:rPr>
        <w:b/>
        <w:sz w:val="28"/>
        <w:szCs w:val="28"/>
      </w:rPr>
      <w:tab/>
      <w:t>REPLACED:</w:t>
    </w:r>
    <w:r w:rsidRPr="00713F16">
      <w:rPr>
        <w:b/>
        <w:sz w:val="28"/>
        <w:szCs w:val="28"/>
      </w:rPr>
      <w:tab/>
    </w:r>
    <w:r w:rsidR="00910CAF">
      <w:rPr>
        <w:b/>
        <w:sz w:val="28"/>
        <w:szCs w:val="28"/>
      </w:rPr>
      <w:t>07/14/20</w:t>
    </w:r>
  </w:p>
  <w:p w:rsidR="00FD20CA" w:rsidRPr="00B62EE6" w:rsidRDefault="00FD20CA" w:rsidP="00E07923">
    <w:pPr>
      <w:pStyle w:val="Header"/>
      <w:pBdr>
        <w:top w:val="single" w:sz="4" w:space="1" w:color="auto"/>
        <w:bottom w:val="single" w:sz="4" w:space="1" w:color="auto"/>
      </w:pBdr>
      <w:tabs>
        <w:tab w:val="left" w:pos="6570"/>
      </w:tabs>
      <w:rPr>
        <w:b/>
        <w:sz w:val="28"/>
        <w:szCs w:val="28"/>
      </w:rPr>
    </w:pPr>
    <w:r w:rsidRPr="00B62EE6">
      <w:rPr>
        <w:b/>
        <w:sz w:val="28"/>
        <w:szCs w:val="28"/>
      </w:rPr>
      <w:t>CHAPTER 22:  FEDERALLY QUALIFIED HEALTH CENTERS</w:t>
    </w:r>
  </w:p>
  <w:p w:rsidR="00FD20CA" w:rsidRPr="002C6891" w:rsidRDefault="00FD20CA" w:rsidP="009E32CD">
    <w:pPr>
      <w:pStyle w:val="Header"/>
      <w:pBdr>
        <w:bottom w:val="single" w:sz="12" w:space="1" w:color="auto"/>
      </w:pBdr>
      <w:tabs>
        <w:tab w:val="left" w:pos="7830"/>
      </w:tabs>
      <w:rPr>
        <w:b/>
        <w:sz w:val="28"/>
        <w:szCs w:val="28"/>
      </w:rPr>
    </w:pPr>
    <w:r w:rsidRPr="002C6891">
      <w:rPr>
        <w:b/>
        <w:sz w:val="28"/>
        <w:szCs w:val="28"/>
      </w:rPr>
      <w:t>SECTION 22.4:  REIMBURSEMENT</w:t>
    </w:r>
    <w:r w:rsidRPr="002C6891">
      <w:rPr>
        <w:b/>
        <w:sz w:val="28"/>
        <w:szCs w:val="28"/>
      </w:rPr>
      <w:tab/>
    </w:r>
    <w:r w:rsidRPr="002C6891">
      <w:rPr>
        <w:b/>
        <w:sz w:val="28"/>
        <w:szCs w:val="28"/>
      </w:rPr>
      <w:tab/>
      <w:t xml:space="preserve">PAGE(S) </w:t>
    </w:r>
    <w:r w:rsidR="00A241C8">
      <w:rPr>
        <w:b/>
        <w:sz w:val="28"/>
        <w:szCs w:val="28"/>
      </w:rPr>
      <w:t>11</w:t>
    </w:r>
  </w:p>
  <w:p w:rsidR="00FD20CA" w:rsidRDefault="00FD20C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17E5A"/>
    <w:multiLevelType w:val="hybridMultilevel"/>
    <w:tmpl w:val="47969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41878"/>
    <w:multiLevelType w:val="hybridMultilevel"/>
    <w:tmpl w:val="C884025E"/>
    <w:lvl w:ilvl="0" w:tplc="E1A64AF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90AFC"/>
    <w:multiLevelType w:val="hybridMultilevel"/>
    <w:tmpl w:val="2B20B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C4340"/>
    <w:multiLevelType w:val="hybridMultilevel"/>
    <w:tmpl w:val="55061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AE1357"/>
    <w:multiLevelType w:val="hybridMultilevel"/>
    <w:tmpl w:val="09B4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E36F91"/>
    <w:multiLevelType w:val="hybridMultilevel"/>
    <w:tmpl w:val="C95A402A"/>
    <w:lvl w:ilvl="0" w:tplc="E1A64AF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0B5569"/>
    <w:multiLevelType w:val="hybridMultilevel"/>
    <w:tmpl w:val="F8964C84"/>
    <w:lvl w:ilvl="0" w:tplc="CF463D80">
      <w:start w:val="1"/>
      <w:numFmt w:val="bullet"/>
      <w:lvlText w:val=""/>
      <w:lvlJc w:val="left"/>
      <w:pPr>
        <w:tabs>
          <w:tab w:val="num" w:pos="1440"/>
        </w:tabs>
        <w:ind w:left="1080" w:firstLine="0"/>
      </w:pPr>
      <w:rPr>
        <w:rFonts w:ascii="Symbol" w:hAnsi="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FA07F8"/>
    <w:multiLevelType w:val="hybridMultilevel"/>
    <w:tmpl w:val="B26A180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F0473E"/>
    <w:multiLevelType w:val="hybridMultilevel"/>
    <w:tmpl w:val="A4700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756CEF"/>
    <w:multiLevelType w:val="hybridMultilevel"/>
    <w:tmpl w:val="20D2A334"/>
    <w:lvl w:ilvl="0" w:tplc="7F08B8A6">
      <w:start w:val="1"/>
      <w:numFmt w:val="bullet"/>
      <w:pStyle w:val="ManualLargeBullet"/>
      <w:lvlText w:val=""/>
      <w:lvlJc w:val="left"/>
      <w:pPr>
        <w:tabs>
          <w:tab w:val="num" w:pos="1440"/>
        </w:tabs>
        <w:ind w:left="1440" w:hanging="720"/>
      </w:pPr>
      <w:rPr>
        <w:rFonts w:ascii="Symbol" w:hAnsi="Symbol" w:hint="default"/>
        <w:sz w:val="40"/>
      </w:rPr>
    </w:lvl>
    <w:lvl w:ilvl="1" w:tplc="04090003">
      <w:start w:val="1"/>
      <w:numFmt w:val="bullet"/>
      <w:lvlText w:val=""/>
      <w:lvlJc w:val="left"/>
      <w:pPr>
        <w:tabs>
          <w:tab w:val="num" w:pos="1440"/>
        </w:tabs>
        <w:ind w:left="1080" w:firstLine="0"/>
      </w:pPr>
      <w:rPr>
        <w:rFonts w:ascii="Symbol" w:hAnsi="Symbol" w:hint="default"/>
        <w:color w:val="auto"/>
        <w:sz w:val="4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FE4611"/>
    <w:multiLevelType w:val="hybridMultilevel"/>
    <w:tmpl w:val="5DBC68B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 w15:restartNumberingAfterBreak="0">
    <w:nsid w:val="415D4221"/>
    <w:multiLevelType w:val="hybridMultilevel"/>
    <w:tmpl w:val="384E93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42614C6D"/>
    <w:multiLevelType w:val="hybridMultilevel"/>
    <w:tmpl w:val="670E1AB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3" w15:restartNumberingAfterBreak="0">
    <w:nsid w:val="446D5860"/>
    <w:multiLevelType w:val="hybridMultilevel"/>
    <w:tmpl w:val="266676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D00001"/>
    <w:multiLevelType w:val="hybridMultilevel"/>
    <w:tmpl w:val="5A5CDCF2"/>
    <w:lvl w:ilvl="0" w:tplc="A95219B0">
      <w:start w:val="1"/>
      <w:numFmt w:val="bullet"/>
      <w:lvlText w:val=""/>
      <w:lvlJc w:val="left"/>
      <w:pPr>
        <w:tabs>
          <w:tab w:val="num" w:pos="1440"/>
        </w:tabs>
        <w:ind w:left="1080" w:firstLine="0"/>
      </w:pPr>
      <w:rPr>
        <w:rFonts w:ascii="Symbol" w:hAnsi="Symbol" w:hint="default"/>
        <w:color w:val="auto"/>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E50BAD"/>
    <w:multiLevelType w:val="hybridMultilevel"/>
    <w:tmpl w:val="AEDA7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2931DC"/>
    <w:multiLevelType w:val="hybridMultilevel"/>
    <w:tmpl w:val="5A746A08"/>
    <w:lvl w:ilvl="0" w:tplc="0409000F">
      <w:start w:val="1"/>
      <w:numFmt w:val="bullet"/>
      <w:lvlText w:val=""/>
      <w:lvlJc w:val="left"/>
      <w:pPr>
        <w:tabs>
          <w:tab w:val="num" w:pos="1440"/>
        </w:tabs>
        <w:ind w:left="1440" w:hanging="720"/>
      </w:pPr>
      <w:rPr>
        <w:rFonts w:ascii="Symbol" w:hAnsi="Symbol" w:hint="default"/>
        <w:sz w:val="32"/>
      </w:rPr>
    </w:lvl>
    <w:lvl w:ilvl="1" w:tplc="04090019">
      <w:start w:val="1"/>
      <w:numFmt w:val="bullet"/>
      <w:lvlText w:val=""/>
      <w:lvlJc w:val="left"/>
      <w:pPr>
        <w:tabs>
          <w:tab w:val="num" w:pos="1440"/>
        </w:tabs>
        <w:ind w:left="1440" w:hanging="720"/>
      </w:pPr>
      <w:rPr>
        <w:rFonts w:ascii="Symbol" w:hAnsi="Symbol" w:hint="default"/>
        <w:sz w:val="40"/>
      </w:rPr>
    </w:lvl>
    <w:lvl w:ilvl="2" w:tplc="251E5E0E">
      <w:start w:val="1"/>
      <w:numFmt w:val="bullet"/>
      <w:pStyle w:val="ListBullet2"/>
      <w:lvlText w:val=""/>
      <w:lvlJc w:val="left"/>
      <w:pPr>
        <w:tabs>
          <w:tab w:val="num" w:pos="2160"/>
        </w:tabs>
        <w:ind w:left="2160" w:hanging="720"/>
      </w:pPr>
      <w:rPr>
        <w:rFonts w:ascii="Symbol" w:hAnsi="Symbol" w:hint="default"/>
        <w:sz w:val="24"/>
        <w:szCs w:val="24"/>
      </w:rPr>
    </w:lvl>
    <w:lvl w:ilvl="3" w:tplc="0409000F">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C55819"/>
    <w:multiLevelType w:val="hybridMultilevel"/>
    <w:tmpl w:val="95A8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6"/>
  </w:num>
  <w:num w:numId="4">
    <w:abstractNumId w:val="1"/>
  </w:num>
  <w:num w:numId="5">
    <w:abstractNumId w:val="5"/>
  </w:num>
  <w:num w:numId="6">
    <w:abstractNumId w:val="6"/>
  </w:num>
  <w:num w:numId="7">
    <w:abstractNumId w:val="14"/>
  </w:num>
  <w:num w:numId="8">
    <w:abstractNumId w:val="7"/>
  </w:num>
  <w:num w:numId="9">
    <w:abstractNumId w:val="9"/>
  </w:num>
  <w:num w:numId="10">
    <w:abstractNumId w:val="17"/>
  </w:num>
  <w:num w:numId="11">
    <w:abstractNumId w:val="3"/>
  </w:num>
  <w:num w:numId="12">
    <w:abstractNumId w:val="13"/>
  </w:num>
  <w:num w:numId="13">
    <w:abstractNumId w:val="11"/>
  </w:num>
  <w:num w:numId="14">
    <w:abstractNumId w:val="12"/>
  </w:num>
  <w:num w:numId="15">
    <w:abstractNumId w:val="2"/>
  </w:num>
  <w:num w:numId="16">
    <w:abstractNumId w:val="4"/>
  </w:num>
  <w:num w:numId="17">
    <w:abstractNumId w:val="8"/>
  </w:num>
  <w:num w:numId="18">
    <w:abstractNumId w:val="1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ylin Ricard">
    <w15:presenceInfo w15:providerId="AD" w15:userId="S-1-5-21-1106148654-1186277012-142223018-2265"/>
  </w15:person>
  <w15:person w15:author="Irma Gauthier">
    <w15:presenceInfo w15:providerId="AD" w15:userId="S-1-5-21-1106148654-1186277012-142223018-29615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923"/>
    <w:rsid w:val="00027F3A"/>
    <w:rsid w:val="00032308"/>
    <w:rsid w:val="00042B01"/>
    <w:rsid w:val="000610A3"/>
    <w:rsid w:val="000633EB"/>
    <w:rsid w:val="00066AF2"/>
    <w:rsid w:val="00075CCC"/>
    <w:rsid w:val="00095ABE"/>
    <w:rsid w:val="000A4FC1"/>
    <w:rsid w:val="000A6E3B"/>
    <w:rsid w:val="000C12D9"/>
    <w:rsid w:val="000C4DEC"/>
    <w:rsid w:val="000D1F37"/>
    <w:rsid w:val="000D5BAE"/>
    <w:rsid w:val="00101AD4"/>
    <w:rsid w:val="001023F1"/>
    <w:rsid w:val="00105E51"/>
    <w:rsid w:val="00112B23"/>
    <w:rsid w:val="00122134"/>
    <w:rsid w:val="00135D12"/>
    <w:rsid w:val="00140FF2"/>
    <w:rsid w:val="00147F96"/>
    <w:rsid w:val="0015186A"/>
    <w:rsid w:val="00156BB3"/>
    <w:rsid w:val="00160490"/>
    <w:rsid w:val="0016694B"/>
    <w:rsid w:val="00185978"/>
    <w:rsid w:val="00191715"/>
    <w:rsid w:val="001971AB"/>
    <w:rsid w:val="001A1369"/>
    <w:rsid w:val="001A38EC"/>
    <w:rsid w:val="001A4433"/>
    <w:rsid w:val="001A4620"/>
    <w:rsid w:val="001D5585"/>
    <w:rsid w:val="001F11E8"/>
    <w:rsid w:val="001F5E73"/>
    <w:rsid w:val="00210F09"/>
    <w:rsid w:val="00221BE3"/>
    <w:rsid w:val="00224C29"/>
    <w:rsid w:val="002305F4"/>
    <w:rsid w:val="00236161"/>
    <w:rsid w:val="002433EB"/>
    <w:rsid w:val="002436C7"/>
    <w:rsid w:val="0024504D"/>
    <w:rsid w:val="00251EF6"/>
    <w:rsid w:val="00252CE2"/>
    <w:rsid w:val="00254C76"/>
    <w:rsid w:val="00256CDB"/>
    <w:rsid w:val="00260D10"/>
    <w:rsid w:val="002666FD"/>
    <w:rsid w:val="002943FC"/>
    <w:rsid w:val="002A1DCE"/>
    <w:rsid w:val="002A2549"/>
    <w:rsid w:val="002B1E6B"/>
    <w:rsid w:val="002B3D4D"/>
    <w:rsid w:val="002B7FBB"/>
    <w:rsid w:val="002C6891"/>
    <w:rsid w:val="002C6D9E"/>
    <w:rsid w:val="002C7D61"/>
    <w:rsid w:val="002D5516"/>
    <w:rsid w:val="002E24C3"/>
    <w:rsid w:val="002E336C"/>
    <w:rsid w:val="002E56FF"/>
    <w:rsid w:val="002E57A3"/>
    <w:rsid w:val="002E6412"/>
    <w:rsid w:val="00302744"/>
    <w:rsid w:val="003126FF"/>
    <w:rsid w:val="003210C5"/>
    <w:rsid w:val="00326A2A"/>
    <w:rsid w:val="00331B07"/>
    <w:rsid w:val="0034401C"/>
    <w:rsid w:val="00347573"/>
    <w:rsid w:val="0035132F"/>
    <w:rsid w:val="0035515D"/>
    <w:rsid w:val="003611B6"/>
    <w:rsid w:val="00373B7B"/>
    <w:rsid w:val="00386F6A"/>
    <w:rsid w:val="003969C4"/>
    <w:rsid w:val="003A07EB"/>
    <w:rsid w:val="003B17C6"/>
    <w:rsid w:val="003D181D"/>
    <w:rsid w:val="003E21AE"/>
    <w:rsid w:val="004033AA"/>
    <w:rsid w:val="00422B9E"/>
    <w:rsid w:val="00424404"/>
    <w:rsid w:val="00437C1C"/>
    <w:rsid w:val="004400BA"/>
    <w:rsid w:val="00442298"/>
    <w:rsid w:val="00442687"/>
    <w:rsid w:val="004458A4"/>
    <w:rsid w:val="004504EB"/>
    <w:rsid w:val="004633F4"/>
    <w:rsid w:val="004713EC"/>
    <w:rsid w:val="00486838"/>
    <w:rsid w:val="004977D3"/>
    <w:rsid w:val="004A5CED"/>
    <w:rsid w:val="004B0AA8"/>
    <w:rsid w:val="004B2D96"/>
    <w:rsid w:val="004C5581"/>
    <w:rsid w:val="004D1BB4"/>
    <w:rsid w:val="004D35AC"/>
    <w:rsid w:val="005015C3"/>
    <w:rsid w:val="00504339"/>
    <w:rsid w:val="00505694"/>
    <w:rsid w:val="0051173F"/>
    <w:rsid w:val="00511742"/>
    <w:rsid w:val="00511C33"/>
    <w:rsid w:val="0051758C"/>
    <w:rsid w:val="0051770B"/>
    <w:rsid w:val="00541DBB"/>
    <w:rsid w:val="00544AC6"/>
    <w:rsid w:val="00544D34"/>
    <w:rsid w:val="00550939"/>
    <w:rsid w:val="00555A0D"/>
    <w:rsid w:val="00565F47"/>
    <w:rsid w:val="0058245B"/>
    <w:rsid w:val="005857FE"/>
    <w:rsid w:val="00594C10"/>
    <w:rsid w:val="005954F4"/>
    <w:rsid w:val="00597B63"/>
    <w:rsid w:val="005A1DB3"/>
    <w:rsid w:val="005E752C"/>
    <w:rsid w:val="005F4ACB"/>
    <w:rsid w:val="005F5FC4"/>
    <w:rsid w:val="006020C9"/>
    <w:rsid w:val="00621616"/>
    <w:rsid w:val="00625A94"/>
    <w:rsid w:val="00632290"/>
    <w:rsid w:val="00634042"/>
    <w:rsid w:val="00634159"/>
    <w:rsid w:val="00635B1B"/>
    <w:rsid w:val="00650A29"/>
    <w:rsid w:val="00654203"/>
    <w:rsid w:val="00656946"/>
    <w:rsid w:val="00657245"/>
    <w:rsid w:val="00671D19"/>
    <w:rsid w:val="00675D1F"/>
    <w:rsid w:val="00690D91"/>
    <w:rsid w:val="006A3B45"/>
    <w:rsid w:val="006A50C9"/>
    <w:rsid w:val="006B4A57"/>
    <w:rsid w:val="006C2222"/>
    <w:rsid w:val="006C31B6"/>
    <w:rsid w:val="006D67B8"/>
    <w:rsid w:val="006E149E"/>
    <w:rsid w:val="006E2E4C"/>
    <w:rsid w:val="006E3C9F"/>
    <w:rsid w:val="006F1909"/>
    <w:rsid w:val="006F3984"/>
    <w:rsid w:val="00707237"/>
    <w:rsid w:val="00707C64"/>
    <w:rsid w:val="00713F16"/>
    <w:rsid w:val="0072403A"/>
    <w:rsid w:val="00735747"/>
    <w:rsid w:val="007359D8"/>
    <w:rsid w:val="00743A7D"/>
    <w:rsid w:val="00745B38"/>
    <w:rsid w:val="00755E5F"/>
    <w:rsid w:val="007635CF"/>
    <w:rsid w:val="0077041A"/>
    <w:rsid w:val="00771E0F"/>
    <w:rsid w:val="00775FBA"/>
    <w:rsid w:val="00782E87"/>
    <w:rsid w:val="007960E2"/>
    <w:rsid w:val="007A749E"/>
    <w:rsid w:val="007B476D"/>
    <w:rsid w:val="007E2B7E"/>
    <w:rsid w:val="007E787E"/>
    <w:rsid w:val="007F2FD7"/>
    <w:rsid w:val="00801EB0"/>
    <w:rsid w:val="008053B0"/>
    <w:rsid w:val="00816CA7"/>
    <w:rsid w:val="008253D2"/>
    <w:rsid w:val="00835C99"/>
    <w:rsid w:val="008456CE"/>
    <w:rsid w:val="00852D70"/>
    <w:rsid w:val="008636FC"/>
    <w:rsid w:val="00873CF8"/>
    <w:rsid w:val="008A445A"/>
    <w:rsid w:val="008B14A6"/>
    <w:rsid w:val="008C5757"/>
    <w:rsid w:val="008F1721"/>
    <w:rsid w:val="00902392"/>
    <w:rsid w:val="00903C4E"/>
    <w:rsid w:val="00905E07"/>
    <w:rsid w:val="00910CAF"/>
    <w:rsid w:val="009128ED"/>
    <w:rsid w:val="0091603E"/>
    <w:rsid w:val="009173D8"/>
    <w:rsid w:val="0092317A"/>
    <w:rsid w:val="00930385"/>
    <w:rsid w:val="0093449B"/>
    <w:rsid w:val="00951C41"/>
    <w:rsid w:val="00953FE9"/>
    <w:rsid w:val="00980478"/>
    <w:rsid w:val="009970D1"/>
    <w:rsid w:val="009C5090"/>
    <w:rsid w:val="009D1C76"/>
    <w:rsid w:val="009D7F1F"/>
    <w:rsid w:val="009E0578"/>
    <w:rsid w:val="009E087A"/>
    <w:rsid w:val="009E289B"/>
    <w:rsid w:val="009E32CD"/>
    <w:rsid w:val="009E4D43"/>
    <w:rsid w:val="00A01D53"/>
    <w:rsid w:val="00A024E2"/>
    <w:rsid w:val="00A04E74"/>
    <w:rsid w:val="00A05C15"/>
    <w:rsid w:val="00A15706"/>
    <w:rsid w:val="00A217E5"/>
    <w:rsid w:val="00A241C8"/>
    <w:rsid w:val="00A30025"/>
    <w:rsid w:val="00A314BE"/>
    <w:rsid w:val="00A3182C"/>
    <w:rsid w:val="00A3668B"/>
    <w:rsid w:val="00A51A74"/>
    <w:rsid w:val="00A700AD"/>
    <w:rsid w:val="00A72A46"/>
    <w:rsid w:val="00A7447C"/>
    <w:rsid w:val="00A86844"/>
    <w:rsid w:val="00A875D4"/>
    <w:rsid w:val="00A94DA4"/>
    <w:rsid w:val="00A959FD"/>
    <w:rsid w:val="00A96797"/>
    <w:rsid w:val="00A96B03"/>
    <w:rsid w:val="00AA3A60"/>
    <w:rsid w:val="00AA3C47"/>
    <w:rsid w:val="00AB5F4C"/>
    <w:rsid w:val="00AB7E92"/>
    <w:rsid w:val="00AC2EB4"/>
    <w:rsid w:val="00AC56E5"/>
    <w:rsid w:val="00AC5B6A"/>
    <w:rsid w:val="00AD1882"/>
    <w:rsid w:val="00AD40BB"/>
    <w:rsid w:val="00AD604C"/>
    <w:rsid w:val="00AF194A"/>
    <w:rsid w:val="00AF1A4D"/>
    <w:rsid w:val="00AF78C7"/>
    <w:rsid w:val="00B048BC"/>
    <w:rsid w:val="00B06FE8"/>
    <w:rsid w:val="00B12F3F"/>
    <w:rsid w:val="00B15A54"/>
    <w:rsid w:val="00B16CA5"/>
    <w:rsid w:val="00B2143D"/>
    <w:rsid w:val="00B54E27"/>
    <w:rsid w:val="00B55691"/>
    <w:rsid w:val="00B62EE6"/>
    <w:rsid w:val="00B93B67"/>
    <w:rsid w:val="00BA2968"/>
    <w:rsid w:val="00BA53F7"/>
    <w:rsid w:val="00BA6478"/>
    <w:rsid w:val="00BC0567"/>
    <w:rsid w:val="00BC4963"/>
    <w:rsid w:val="00BC58FB"/>
    <w:rsid w:val="00BC68A2"/>
    <w:rsid w:val="00BD466F"/>
    <w:rsid w:val="00BF5CE9"/>
    <w:rsid w:val="00BF61C4"/>
    <w:rsid w:val="00BF7425"/>
    <w:rsid w:val="00C03E84"/>
    <w:rsid w:val="00C069D3"/>
    <w:rsid w:val="00C2286F"/>
    <w:rsid w:val="00C25234"/>
    <w:rsid w:val="00C518CB"/>
    <w:rsid w:val="00C551ED"/>
    <w:rsid w:val="00C557AB"/>
    <w:rsid w:val="00C726F5"/>
    <w:rsid w:val="00C83FAC"/>
    <w:rsid w:val="00CA1014"/>
    <w:rsid w:val="00CA4341"/>
    <w:rsid w:val="00CB0C3B"/>
    <w:rsid w:val="00CC7CC6"/>
    <w:rsid w:val="00CD2AA7"/>
    <w:rsid w:val="00CD2AD4"/>
    <w:rsid w:val="00CE2CF9"/>
    <w:rsid w:val="00CF347B"/>
    <w:rsid w:val="00CF775F"/>
    <w:rsid w:val="00D040E1"/>
    <w:rsid w:val="00D10BBB"/>
    <w:rsid w:val="00D11A49"/>
    <w:rsid w:val="00D2583D"/>
    <w:rsid w:val="00D4295D"/>
    <w:rsid w:val="00D8191E"/>
    <w:rsid w:val="00D82656"/>
    <w:rsid w:val="00D832AC"/>
    <w:rsid w:val="00D95D65"/>
    <w:rsid w:val="00DB5DD6"/>
    <w:rsid w:val="00DC43A3"/>
    <w:rsid w:val="00DC6C07"/>
    <w:rsid w:val="00DE2B32"/>
    <w:rsid w:val="00DF23F4"/>
    <w:rsid w:val="00E01B7E"/>
    <w:rsid w:val="00E07923"/>
    <w:rsid w:val="00E16388"/>
    <w:rsid w:val="00E171DD"/>
    <w:rsid w:val="00E2116D"/>
    <w:rsid w:val="00E23338"/>
    <w:rsid w:val="00E4029E"/>
    <w:rsid w:val="00E40540"/>
    <w:rsid w:val="00E53568"/>
    <w:rsid w:val="00E63529"/>
    <w:rsid w:val="00E63B87"/>
    <w:rsid w:val="00E64283"/>
    <w:rsid w:val="00E70393"/>
    <w:rsid w:val="00E94232"/>
    <w:rsid w:val="00EA0DAE"/>
    <w:rsid w:val="00EA0EDF"/>
    <w:rsid w:val="00EA25CF"/>
    <w:rsid w:val="00EA25F2"/>
    <w:rsid w:val="00EB071B"/>
    <w:rsid w:val="00EB5033"/>
    <w:rsid w:val="00EB6AF0"/>
    <w:rsid w:val="00EC1833"/>
    <w:rsid w:val="00EC1A72"/>
    <w:rsid w:val="00ED6A63"/>
    <w:rsid w:val="00ED7755"/>
    <w:rsid w:val="00EE3BB7"/>
    <w:rsid w:val="00EE6C80"/>
    <w:rsid w:val="00EF2611"/>
    <w:rsid w:val="00EF37C6"/>
    <w:rsid w:val="00F06AFF"/>
    <w:rsid w:val="00F141A1"/>
    <w:rsid w:val="00F31537"/>
    <w:rsid w:val="00F36217"/>
    <w:rsid w:val="00F42075"/>
    <w:rsid w:val="00F45FD1"/>
    <w:rsid w:val="00F54448"/>
    <w:rsid w:val="00F640C1"/>
    <w:rsid w:val="00F720F5"/>
    <w:rsid w:val="00F76E07"/>
    <w:rsid w:val="00F865F3"/>
    <w:rsid w:val="00F926E3"/>
    <w:rsid w:val="00FA62EC"/>
    <w:rsid w:val="00FC2CE2"/>
    <w:rsid w:val="00FC600B"/>
    <w:rsid w:val="00FC7059"/>
    <w:rsid w:val="00FD20CA"/>
    <w:rsid w:val="00FD673A"/>
    <w:rsid w:val="00FE0EAC"/>
    <w:rsid w:val="00FE4023"/>
    <w:rsid w:val="00FE6464"/>
    <w:rsid w:val="00FF74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2289"/>
    <o:shapelayout v:ext="edit">
      <o:idmap v:ext="edit" data="1"/>
    </o:shapelayout>
  </w:shapeDefaults>
  <w:decimalSymbol w:val="."/>
  <w:listSeparator w:val=","/>
  <w14:docId w14:val="56CD6769"/>
  <w15:docId w15:val="{2E3CC721-7275-4512-B21C-0905F202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92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07923"/>
    <w:pPr>
      <w:spacing w:before="240"/>
    </w:pPr>
    <w:rPr>
      <w:rFonts w:ascii="Times New (W1)" w:hAnsi="Times New (W1)"/>
      <w:sz w:val="24"/>
    </w:rPr>
  </w:style>
  <w:style w:type="character" w:customStyle="1" w:styleId="BodyTextChar">
    <w:name w:val="Body Text Char"/>
    <w:basedOn w:val="DefaultParagraphFont"/>
    <w:link w:val="BodyText"/>
    <w:rsid w:val="00E07923"/>
    <w:rPr>
      <w:rFonts w:ascii="Times New (W1)" w:eastAsia="Times New Roman" w:hAnsi="Times New (W1)" w:cs="Times New Roman"/>
      <w:sz w:val="24"/>
      <w:szCs w:val="20"/>
    </w:rPr>
  </w:style>
  <w:style w:type="paragraph" w:customStyle="1" w:styleId="Manual1">
    <w:name w:val="Manual 1"/>
    <w:basedOn w:val="BodyText"/>
    <w:rsid w:val="00E07923"/>
    <w:rPr>
      <w:rFonts w:ascii="Times New Roman" w:hAnsi="Times New Roman"/>
      <w:b/>
      <w:bCs/>
      <w:sz w:val="28"/>
    </w:rPr>
  </w:style>
  <w:style w:type="paragraph" w:customStyle="1" w:styleId="ManualBodyText">
    <w:name w:val="Manual Body Text"/>
    <w:basedOn w:val="Normal"/>
    <w:rsid w:val="00E07923"/>
    <w:pPr>
      <w:tabs>
        <w:tab w:val="left" w:pos="720"/>
      </w:tabs>
    </w:pPr>
    <w:rPr>
      <w:spacing w:val="-3"/>
      <w:sz w:val="24"/>
    </w:rPr>
  </w:style>
  <w:style w:type="paragraph" w:styleId="Header">
    <w:name w:val="header"/>
    <w:basedOn w:val="Normal"/>
    <w:link w:val="HeaderChar"/>
    <w:unhideWhenUsed/>
    <w:rsid w:val="00E07923"/>
    <w:pPr>
      <w:tabs>
        <w:tab w:val="center" w:pos="4680"/>
        <w:tab w:val="right" w:pos="9360"/>
      </w:tabs>
    </w:pPr>
  </w:style>
  <w:style w:type="character" w:customStyle="1" w:styleId="HeaderChar">
    <w:name w:val="Header Char"/>
    <w:basedOn w:val="DefaultParagraphFont"/>
    <w:link w:val="Header"/>
    <w:uiPriority w:val="99"/>
    <w:semiHidden/>
    <w:rsid w:val="00E0792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07923"/>
    <w:pPr>
      <w:tabs>
        <w:tab w:val="center" w:pos="4680"/>
        <w:tab w:val="right" w:pos="9360"/>
      </w:tabs>
    </w:pPr>
  </w:style>
  <w:style w:type="character" w:customStyle="1" w:styleId="FooterChar">
    <w:name w:val="Footer Char"/>
    <w:basedOn w:val="DefaultParagraphFont"/>
    <w:link w:val="Footer"/>
    <w:uiPriority w:val="99"/>
    <w:rsid w:val="00E07923"/>
    <w:rPr>
      <w:rFonts w:ascii="Times New Roman" w:eastAsia="Times New Roman" w:hAnsi="Times New Roman" w:cs="Times New Roman"/>
      <w:sz w:val="20"/>
      <w:szCs w:val="20"/>
    </w:rPr>
  </w:style>
  <w:style w:type="character" w:styleId="PageNumber">
    <w:name w:val="page number"/>
    <w:basedOn w:val="DefaultParagraphFont"/>
    <w:rsid w:val="00E07923"/>
  </w:style>
  <w:style w:type="paragraph" w:styleId="ListParagraph">
    <w:name w:val="List Paragraph"/>
    <w:basedOn w:val="Normal"/>
    <w:uiPriority w:val="34"/>
    <w:qFormat/>
    <w:rsid w:val="00032308"/>
    <w:pPr>
      <w:ind w:left="720"/>
      <w:contextualSpacing/>
    </w:pPr>
  </w:style>
  <w:style w:type="paragraph" w:styleId="BodyTextIndent">
    <w:name w:val="Body Text Indent"/>
    <w:basedOn w:val="Normal"/>
    <w:link w:val="BodyTextIndentChar"/>
    <w:uiPriority w:val="99"/>
    <w:semiHidden/>
    <w:unhideWhenUsed/>
    <w:rsid w:val="00424404"/>
    <w:pPr>
      <w:spacing w:after="120"/>
      <w:ind w:left="360"/>
    </w:pPr>
  </w:style>
  <w:style w:type="character" w:customStyle="1" w:styleId="BodyTextIndentChar">
    <w:name w:val="Body Text Indent Char"/>
    <w:basedOn w:val="DefaultParagraphFont"/>
    <w:link w:val="BodyTextIndent"/>
    <w:uiPriority w:val="99"/>
    <w:semiHidden/>
    <w:rsid w:val="00424404"/>
    <w:rPr>
      <w:rFonts w:ascii="Times New Roman" w:eastAsia="Times New Roman" w:hAnsi="Times New Roman" w:cs="Times New Roman"/>
      <w:sz w:val="20"/>
      <w:szCs w:val="20"/>
    </w:rPr>
  </w:style>
  <w:style w:type="character" w:styleId="Hyperlink">
    <w:name w:val="Hyperlink"/>
    <w:basedOn w:val="DefaultParagraphFont"/>
    <w:rsid w:val="00BA53F7"/>
    <w:rPr>
      <w:color w:val="0000FF"/>
      <w:u w:val="single"/>
    </w:rPr>
  </w:style>
  <w:style w:type="paragraph" w:customStyle="1" w:styleId="Manual2">
    <w:name w:val="Manual 2"/>
    <w:basedOn w:val="Normal"/>
    <w:rsid w:val="00BA53F7"/>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8640"/>
      </w:tabs>
      <w:suppressAutoHyphens/>
      <w:spacing w:line="240" w:lineRule="atLeast"/>
      <w:jc w:val="both"/>
    </w:pPr>
    <w:rPr>
      <w:b/>
      <w:bCs/>
      <w:spacing w:val="-3"/>
      <w:sz w:val="26"/>
    </w:rPr>
  </w:style>
  <w:style w:type="paragraph" w:customStyle="1" w:styleId="Manual3">
    <w:name w:val="Manual 3"/>
    <w:basedOn w:val="Normal"/>
    <w:rsid w:val="00BA53F7"/>
    <w:pPr>
      <w:tabs>
        <w:tab w:val="left" w:pos="-1440"/>
      </w:tabs>
    </w:pPr>
    <w:rPr>
      <w:b/>
      <w:spacing w:val="-2"/>
      <w:sz w:val="24"/>
      <w:szCs w:val="22"/>
    </w:rPr>
  </w:style>
  <w:style w:type="paragraph" w:styleId="ListBullet2">
    <w:name w:val="List Bullet 2"/>
    <w:basedOn w:val="Normal"/>
    <w:autoRedefine/>
    <w:rsid w:val="00BA53F7"/>
    <w:pPr>
      <w:numPr>
        <w:ilvl w:val="2"/>
        <w:numId w:val="3"/>
      </w:numPr>
      <w:spacing w:before="120"/>
    </w:pPr>
    <w:rPr>
      <w:sz w:val="24"/>
    </w:rPr>
  </w:style>
  <w:style w:type="paragraph" w:styleId="ListContinue">
    <w:name w:val="List Continue"/>
    <w:basedOn w:val="Normal"/>
    <w:rsid w:val="00BA53F7"/>
    <w:pPr>
      <w:spacing w:after="120"/>
      <w:ind w:left="360"/>
    </w:pPr>
  </w:style>
  <w:style w:type="paragraph" w:customStyle="1" w:styleId="LargeBullet">
    <w:name w:val="Large Bullet"/>
    <w:basedOn w:val="ListBullet2"/>
    <w:rsid w:val="00BA53F7"/>
  </w:style>
  <w:style w:type="character" w:styleId="CommentReference">
    <w:name w:val="annotation reference"/>
    <w:basedOn w:val="DefaultParagraphFont"/>
    <w:uiPriority w:val="99"/>
    <w:semiHidden/>
    <w:unhideWhenUsed/>
    <w:rsid w:val="00BF7425"/>
    <w:rPr>
      <w:sz w:val="16"/>
      <w:szCs w:val="16"/>
    </w:rPr>
  </w:style>
  <w:style w:type="paragraph" w:styleId="CommentText">
    <w:name w:val="annotation text"/>
    <w:basedOn w:val="Normal"/>
    <w:link w:val="CommentTextChar"/>
    <w:uiPriority w:val="99"/>
    <w:semiHidden/>
    <w:unhideWhenUsed/>
    <w:rsid w:val="00BF7425"/>
  </w:style>
  <w:style w:type="character" w:customStyle="1" w:styleId="CommentTextChar">
    <w:name w:val="Comment Text Char"/>
    <w:basedOn w:val="DefaultParagraphFont"/>
    <w:link w:val="CommentText"/>
    <w:uiPriority w:val="99"/>
    <w:semiHidden/>
    <w:rsid w:val="00BF74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7425"/>
    <w:rPr>
      <w:b/>
      <w:bCs/>
    </w:rPr>
  </w:style>
  <w:style w:type="character" w:customStyle="1" w:styleId="CommentSubjectChar">
    <w:name w:val="Comment Subject Char"/>
    <w:basedOn w:val="CommentTextChar"/>
    <w:link w:val="CommentSubject"/>
    <w:uiPriority w:val="99"/>
    <w:semiHidden/>
    <w:rsid w:val="00BF742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7425"/>
    <w:rPr>
      <w:rFonts w:ascii="Tahoma" w:hAnsi="Tahoma" w:cs="Tahoma"/>
      <w:sz w:val="16"/>
      <w:szCs w:val="16"/>
    </w:rPr>
  </w:style>
  <w:style w:type="character" w:customStyle="1" w:styleId="BalloonTextChar">
    <w:name w:val="Balloon Text Char"/>
    <w:basedOn w:val="DefaultParagraphFont"/>
    <w:link w:val="BalloonText"/>
    <w:uiPriority w:val="99"/>
    <w:semiHidden/>
    <w:rsid w:val="00BF7425"/>
    <w:rPr>
      <w:rFonts w:ascii="Tahoma" w:eastAsia="Times New Roman" w:hAnsi="Tahoma" w:cs="Tahoma"/>
      <w:sz w:val="16"/>
      <w:szCs w:val="16"/>
    </w:rPr>
  </w:style>
  <w:style w:type="paragraph" w:customStyle="1" w:styleId="ReferenceLine">
    <w:name w:val="Reference Line"/>
    <w:basedOn w:val="BodyText"/>
    <w:rsid w:val="00A04E74"/>
  </w:style>
  <w:style w:type="paragraph" w:customStyle="1" w:styleId="ManualLargeBullet">
    <w:name w:val="Manual Large Bullet"/>
    <w:basedOn w:val="LargeBullet"/>
    <w:rsid w:val="00A04E74"/>
    <w:pPr>
      <w:numPr>
        <w:ilvl w:val="0"/>
        <w:numId w:val="9"/>
      </w:numPr>
      <w:spacing w:before="0"/>
    </w:pPr>
  </w:style>
  <w:style w:type="table" w:styleId="TableGrid">
    <w:name w:val="Table Grid"/>
    <w:basedOn w:val="TableNormal"/>
    <w:uiPriority w:val="59"/>
    <w:rsid w:val="00EE6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har">
    <w:name w:val="A. Char"/>
    <w:link w:val="A"/>
    <w:locked/>
    <w:rsid w:val="00D95D65"/>
    <w:rPr>
      <w:rFonts w:ascii="Times New Roman" w:eastAsia="Times New Roman" w:hAnsi="Times New Roman" w:cs="Times New Roman"/>
      <w:kern w:val="2"/>
      <w:sz w:val="20"/>
      <w:szCs w:val="20"/>
      <w:lang w:val="x-none" w:eastAsia="x-none"/>
    </w:rPr>
  </w:style>
  <w:style w:type="paragraph" w:customStyle="1" w:styleId="A">
    <w:name w:val="A."/>
    <w:basedOn w:val="Normal"/>
    <w:link w:val="AChar"/>
    <w:rsid w:val="00D95D65"/>
    <w:pPr>
      <w:tabs>
        <w:tab w:val="left" w:pos="187"/>
        <w:tab w:val="left" w:pos="540"/>
        <w:tab w:val="left" w:pos="4500"/>
        <w:tab w:val="left" w:pos="4680"/>
        <w:tab w:val="left" w:pos="4860"/>
        <w:tab w:val="left" w:pos="5040"/>
        <w:tab w:val="left" w:pos="7200"/>
      </w:tabs>
      <w:spacing w:after="120"/>
      <w:ind w:firstLine="187"/>
      <w:jc w:val="both"/>
      <w:outlineLvl w:val="3"/>
    </w:pPr>
    <w:rPr>
      <w:kern w:val="2"/>
      <w:lang w:val="x-none" w:eastAsia="x-none"/>
    </w:rPr>
  </w:style>
  <w:style w:type="paragraph" w:styleId="Revision">
    <w:name w:val="Revision"/>
    <w:hidden/>
    <w:uiPriority w:val="99"/>
    <w:semiHidden/>
    <w:rsid w:val="00755E5F"/>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216626">
      <w:bodyDiv w:val="1"/>
      <w:marLeft w:val="0"/>
      <w:marRight w:val="0"/>
      <w:marTop w:val="0"/>
      <w:marBottom w:val="0"/>
      <w:divBdr>
        <w:top w:val="none" w:sz="0" w:space="0" w:color="auto"/>
        <w:left w:val="none" w:sz="0" w:space="0" w:color="auto"/>
        <w:bottom w:val="none" w:sz="0" w:space="0" w:color="auto"/>
        <w:right w:val="none" w:sz="0" w:space="0" w:color="auto"/>
      </w:divBdr>
    </w:div>
    <w:div w:id="999121205">
      <w:bodyDiv w:val="1"/>
      <w:marLeft w:val="0"/>
      <w:marRight w:val="0"/>
      <w:marTop w:val="0"/>
      <w:marBottom w:val="0"/>
      <w:divBdr>
        <w:top w:val="none" w:sz="0" w:space="0" w:color="auto"/>
        <w:left w:val="none" w:sz="0" w:space="0" w:color="auto"/>
        <w:bottom w:val="none" w:sz="0" w:space="0" w:color="auto"/>
        <w:right w:val="none" w:sz="0" w:space="0" w:color="auto"/>
      </w:divBdr>
    </w:div>
    <w:div w:id="1660575541">
      <w:bodyDiv w:val="1"/>
      <w:marLeft w:val="0"/>
      <w:marRight w:val="0"/>
      <w:marTop w:val="0"/>
      <w:marBottom w:val="0"/>
      <w:divBdr>
        <w:top w:val="none" w:sz="0" w:space="0" w:color="auto"/>
        <w:left w:val="none" w:sz="0" w:space="0" w:color="auto"/>
        <w:bottom w:val="none" w:sz="0" w:space="0" w:color="auto"/>
        <w:right w:val="none" w:sz="0" w:space="0" w:color="auto"/>
      </w:divBdr>
    </w:div>
    <w:div w:id="199671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medicaid.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medicai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2F819-5647-4D0F-B095-02D6A3224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12</Pages>
  <Words>3878</Words>
  <Characters>22111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MVA</Company>
  <LinksUpToDate>false</LinksUpToDate>
  <CharactersWithSpaces>25938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LWascom</dc:creator>
  <cp:lastModifiedBy>Kaylin Ricard</cp:lastModifiedBy>
  <cp:revision>10</cp:revision>
  <cp:lastPrinted>2019-10-02T21:42:00Z</cp:lastPrinted>
  <dcterms:created xsi:type="dcterms:W3CDTF">2021-07-22T18:47:00Z</dcterms:created>
  <dcterms:modified xsi:type="dcterms:W3CDTF">2021-08-09T20:41:00Z</dcterms:modified>
</cp:coreProperties>
</file>