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1F" w:rsidDel="003020CE" w:rsidRDefault="00720CF5" w:rsidP="0053749E">
      <w:pPr>
        <w:autoSpaceDE w:val="0"/>
        <w:autoSpaceDN w:val="0"/>
        <w:adjustRightInd w:val="0"/>
        <w:spacing w:after="0" w:line="240" w:lineRule="auto"/>
        <w:jc w:val="both"/>
        <w:rPr>
          <w:del w:id="0" w:author="Kaylin Ricard" w:date="2021-07-12T13:50:00Z"/>
          <w:rFonts w:ascii="Times New Roman" w:hAnsi="Times New Roman" w:cs="Times New Roman"/>
          <w:bCs/>
          <w:sz w:val="24"/>
          <w:szCs w:val="24"/>
        </w:rPr>
      </w:pPr>
      <w:del w:id="1" w:author="Kaylin Ricard" w:date="2021-07-12T13:50:00Z">
        <w:r w:rsidDel="003020CE">
          <w:rPr>
            <w:rFonts w:ascii="Times New Roman" w:hAnsi="Times New Roman" w:cs="Times New Roman"/>
            <w:b/>
            <w:bCs/>
            <w:sz w:val="28"/>
            <w:szCs w:val="28"/>
          </w:rPr>
          <w:delText>Early</w:delText>
        </w:r>
        <w:r w:rsidR="00A66517" w:rsidDel="003020CE">
          <w:rPr>
            <w:rFonts w:ascii="Times New Roman" w:hAnsi="Times New Roman" w:cs="Times New Roman"/>
            <w:b/>
            <w:bCs/>
            <w:sz w:val="28"/>
            <w:szCs w:val="28"/>
          </w:rPr>
          <w:delText xml:space="preserve"> and</w:delText>
        </w:r>
        <w:r w:rsidDel="003020CE">
          <w:rPr>
            <w:rFonts w:ascii="Times New Roman" w:hAnsi="Times New Roman" w:cs="Times New Roman"/>
            <w:b/>
            <w:bCs/>
            <w:sz w:val="28"/>
            <w:szCs w:val="28"/>
          </w:rPr>
          <w:delText xml:space="preserve"> Periodic Screening, Diagnosis and Treatment (EPSDT) </w:delText>
        </w:r>
      </w:del>
    </w:p>
    <w:p w:rsidR="00B31750" w:rsidRPr="00720CF5" w:rsidDel="003020CE" w:rsidRDefault="00B31750" w:rsidP="00720CF5">
      <w:pPr>
        <w:autoSpaceDE w:val="0"/>
        <w:autoSpaceDN w:val="0"/>
        <w:adjustRightInd w:val="0"/>
        <w:spacing w:after="0" w:line="240" w:lineRule="auto"/>
        <w:jc w:val="both"/>
        <w:rPr>
          <w:del w:id="2" w:author="Kaylin Ricard" w:date="2021-07-12T13:50:00Z"/>
          <w:rFonts w:ascii="Times New Roman" w:hAnsi="Times New Roman" w:cs="Times New Roman"/>
          <w:bCs/>
          <w:sz w:val="24"/>
          <w:szCs w:val="24"/>
        </w:rPr>
      </w:pPr>
    </w:p>
    <w:p w:rsidR="00720CF5" w:rsidRPr="00720CF5" w:rsidDel="003020CE" w:rsidRDefault="00720CF5" w:rsidP="00720CF5">
      <w:pPr>
        <w:autoSpaceDE w:val="0"/>
        <w:autoSpaceDN w:val="0"/>
        <w:adjustRightInd w:val="0"/>
        <w:spacing w:after="0" w:line="240" w:lineRule="auto"/>
        <w:jc w:val="both"/>
        <w:rPr>
          <w:del w:id="3" w:author="Kaylin Ricard" w:date="2021-07-12T13:50:00Z"/>
          <w:rFonts w:ascii="Times New Roman" w:hAnsi="Times New Roman" w:cs="Times New Roman"/>
          <w:bCs/>
          <w:sz w:val="24"/>
          <w:szCs w:val="24"/>
        </w:rPr>
      </w:pPr>
      <w:del w:id="4" w:author="Kaylin Ricard" w:date="2021-07-12T13:50:00Z">
        <w:r w:rsidRPr="00720CF5" w:rsidDel="003020CE">
          <w:rPr>
            <w:rFonts w:ascii="Times New Roman" w:hAnsi="Times New Roman" w:cs="Times New Roman"/>
            <w:bCs/>
            <w:sz w:val="24"/>
            <w:szCs w:val="24"/>
          </w:rPr>
          <w:delText>Medicaid recipients under 21</w:delText>
        </w:r>
        <w:r w:rsidR="00F607E0" w:rsidDel="003020CE">
          <w:rPr>
            <w:rFonts w:ascii="Times New Roman" w:hAnsi="Times New Roman" w:cs="Times New Roman"/>
            <w:bCs/>
            <w:sz w:val="24"/>
            <w:szCs w:val="24"/>
          </w:rPr>
          <w:delText xml:space="preserve"> years of age</w:delText>
        </w:r>
        <w:r w:rsidRPr="00720CF5" w:rsidDel="003020CE">
          <w:rPr>
            <w:rFonts w:ascii="Times New Roman" w:hAnsi="Times New Roman" w:cs="Times New Roman"/>
            <w:bCs/>
            <w:sz w:val="24"/>
            <w:szCs w:val="24"/>
          </w:rPr>
          <w:delText xml:space="preserve"> are entitled to receive </w:delText>
        </w:r>
        <w:r w:rsidRPr="00720CF5" w:rsidDel="003020CE">
          <w:rPr>
            <w:rFonts w:ascii="Times New Roman" w:hAnsi="Times New Roman" w:cs="Times New Roman"/>
            <w:b/>
            <w:bCs/>
            <w:sz w:val="24"/>
            <w:szCs w:val="24"/>
          </w:rPr>
          <w:delText>all medically necessary health care, diagnostic services, treatment and other measures covered by Medicaid to correct or improve physical or mental conditions</w:delText>
        </w:r>
        <w:r w:rsidRPr="00720CF5" w:rsidDel="003020CE">
          <w:rPr>
            <w:rFonts w:ascii="Times New Roman" w:hAnsi="Times New Roman" w:cs="Times New Roman"/>
            <w:bCs/>
            <w:sz w:val="24"/>
            <w:szCs w:val="24"/>
          </w:rPr>
          <w:delText>.  Services may include those not covered by Medicaid for recipients over the age of 21.</w:delText>
        </w:r>
      </w:del>
    </w:p>
    <w:p w:rsidR="00720CF5" w:rsidRPr="00720CF5" w:rsidDel="003020CE" w:rsidRDefault="00720CF5" w:rsidP="00720CF5">
      <w:pPr>
        <w:autoSpaceDE w:val="0"/>
        <w:autoSpaceDN w:val="0"/>
        <w:adjustRightInd w:val="0"/>
        <w:spacing w:after="0" w:line="240" w:lineRule="auto"/>
        <w:jc w:val="both"/>
        <w:rPr>
          <w:del w:id="5" w:author="Kaylin Ricard" w:date="2021-07-12T13:50:00Z"/>
          <w:rFonts w:ascii="Times New Roman" w:hAnsi="Times New Roman" w:cs="Times New Roman"/>
          <w:b/>
          <w:bCs/>
          <w:sz w:val="24"/>
          <w:szCs w:val="24"/>
        </w:rPr>
      </w:pPr>
    </w:p>
    <w:p w:rsidR="002B61EE" w:rsidRPr="002B61EE" w:rsidDel="003020CE" w:rsidRDefault="002B61EE" w:rsidP="00720CF5">
      <w:pPr>
        <w:autoSpaceDE w:val="0"/>
        <w:autoSpaceDN w:val="0"/>
        <w:adjustRightInd w:val="0"/>
        <w:spacing w:after="0" w:line="240" w:lineRule="auto"/>
        <w:jc w:val="both"/>
        <w:rPr>
          <w:del w:id="6" w:author="Kaylin Ricard" w:date="2021-07-12T13:50:00Z"/>
          <w:rFonts w:ascii="Times New Roman" w:hAnsi="Times New Roman" w:cs="Times New Roman"/>
          <w:b/>
          <w:sz w:val="28"/>
          <w:szCs w:val="28"/>
        </w:rPr>
      </w:pPr>
      <w:del w:id="7" w:author="Kaylin Ricard" w:date="2021-07-12T13:50:00Z">
        <w:r w:rsidRPr="002B61EE" w:rsidDel="003020CE">
          <w:rPr>
            <w:rFonts w:ascii="Times New Roman" w:hAnsi="Times New Roman" w:cs="Times New Roman"/>
            <w:b/>
            <w:sz w:val="28"/>
            <w:szCs w:val="28"/>
          </w:rPr>
          <w:delText>Screening</w:delText>
        </w:r>
      </w:del>
    </w:p>
    <w:p w:rsidR="002B61EE" w:rsidDel="003020CE" w:rsidRDefault="002B61EE" w:rsidP="00720CF5">
      <w:pPr>
        <w:autoSpaceDE w:val="0"/>
        <w:autoSpaceDN w:val="0"/>
        <w:adjustRightInd w:val="0"/>
        <w:spacing w:after="0" w:line="240" w:lineRule="auto"/>
        <w:jc w:val="both"/>
        <w:rPr>
          <w:del w:id="8" w:author="Kaylin Ricard" w:date="2021-07-12T13:50:00Z"/>
          <w:rFonts w:ascii="Times New Roman" w:hAnsi="Times New Roman" w:cs="Times New Roman"/>
          <w:sz w:val="24"/>
          <w:szCs w:val="24"/>
        </w:rPr>
      </w:pPr>
    </w:p>
    <w:p w:rsidR="00FC1BCB" w:rsidDel="003020CE" w:rsidRDefault="00720CF5" w:rsidP="00720CF5">
      <w:pPr>
        <w:autoSpaceDE w:val="0"/>
        <w:autoSpaceDN w:val="0"/>
        <w:adjustRightInd w:val="0"/>
        <w:spacing w:after="0" w:line="240" w:lineRule="auto"/>
        <w:jc w:val="both"/>
        <w:rPr>
          <w:del w:id="9" w:author="Kaylin Ricard" w:date="2021-07-12T13:50:00Z"/>
          <w:rFonts w:ascii="Times New Roman" w:hAnsi="Times New Roman" w:cs="Times New Roman"/>
          <w:bCs/>
          <w:sz w:val="24"/>
          <w:szCs w:val="24"/>
        </w:rPr>
      </w:pPr>
      <w:del w:id="10" w:author="Kaylin Ricard" w:date="2021-07-12T13:50:00Z">
        <w:r w:rsidRPr="00720CF5" w:rsidDel="003020CE">
          <w:rPr>
            <w:rFonts w:ascii="Times New Roman" w:hAnsi="Times New Roman" w:cs="Times New Roman"/>
            <w:sz w:val="24"/>
            <w:szCs w:val="24"/>
          </w:rPr>
          <w:delText xml:space="preserve">Medicaid recipients are eligible for checkups </w:delText>
        </w:r>
        <w:r w:rsidDel="003020CE">
          <w:rPr>
            <w:rFonts w:ascii="Times New Roman" w:hAnsi="Times New Roman" w:cs="Times New Roman"/>
            <w:sz w:val="24"/>
            <w:szCs w:val="24"/>
          </w:rPr>
          <w:delText xml:space="preserve">which are referred to as </w:delText>
        </w:r>
        <w:r w:rsidRPr="00720CF5" w:rsidDel="003020CE">
          <w:rPr>
            <w:rFonts w:ascii="Times New Roman" w:hAnsi="Times New Roman" w:cs="Times New Roman"/>
            <w:sz w:val="24"/>
            <w:szCs w:val="24"/>
          </w:rPr>
          <w:delText xml:space="preserve">"EPSDT screens". </w:delText>
        </w:r>
        <w:r w:rsidDel="003020CE">
          <w:rPr>
            <w:rFonts w:ascii="Times New Roman" w:hAnsi="Times New Roman" w:cs="Times New Roman"/>
            <w:sz w:val="24"/>
            <w:szCs w:val="24"/>
          </w:rPr>
          <w:delText xml:space="preserve"> </w:delText>
        </w:r>
        <w:r w:rsidR="002B61EE" w:rsidDel="003020CE">
          <w:rPr>
            <w:rFonts w:ascii="Times New Roman" w:hAnsi="Times New Roman" w:cs="Times New Roman"/>
            <w:bCs/>
            <w:sz w:val="24"/>
            <w:szCs w:val="24"/>
          </w:rPr>
          <w:delText>Recipient screening includes medical, vision, hearing and dental screenings.</w:delText>
        </w:r>
      </w:del>
    </w:p>
    <w:p w:rsidR="00FC1BCB" w:rsidDel="003020CE" w:rsidRDefault="00FC1BCB" w:rsidP="00720CF5">
      <w:pPr>
        <w:autoSpaceDE w:val="0"/>
        <w:autoSpaceDN w:val="0"/>
        <w:adjustRightInd w:val="0"/>
        <w:spacing w:after="0" w:line="240" w:lineRule="auto"/>
        <w:jc w:val="both"/>
        <w:rPr>
          <w:del w:id="11" w:author="Kaylin Ricard" w:date="2021-07-12T13:50:00Z"/>
          <w:rFonts w:ascii="Times New Roman" w:hAnsi="Times New Roman" w:cs="Times New Roman"/>
          <w:bCs/>
          <w:sz w:val="24"/>
          <w:szCs w:val="24"/>
        </w:rPr>
      </w:pPr>
    </w:p>
    <w:p w:rsidR="002B61EE" w:rsidRPr="002B61EE" w:rsidDel="003020CE" w:rsidRDefault="002B61EE" w:rsidP="00720CF5">
      <w:pPr>
        <w:autoSpaceDE w:val="0"/>
        <w:autoSpaceDN w:val="0"/>
        <w:adjustRightInd w:val="0"/>
        <w:spacing w:after="0" w:line="240" w:lineRule="auto"/>
        <w:jc w:val="both"/>
        <w:rPr>
          <w:del w:id="12" w:author="Kaylin Ricard" w:date="2021-07-12T13:50:00Z"/>
          <w:rFonts w:ascii="Times New Roman" w:hAnsi="Times New Roman" w:cs="Times New Roman"/>
          <w:b/>
          <w:sz w:val="26"/>
          <w:szCs w:val="26"/>
        </w:rPr>
      </w:pPr>
      <w:del w:id="13" w:author="Kaylin Ricard" w:date="2021-07-12T13:50:00Z">
        <w:r w:rsidRPr="002B61EE" w:rsidDel="003020CE">
          <w:rPr>
            <w:rFonts w:ascii="Times New Roman" w:hAnsi="Times New Roman" w:cs="Times New Roman"/>
            <w:b/>
            <w:sz w:val="26"/>
            <w:szCs w:val="26"/>
          </w:rPr>
          <w:delText>Medical Screening</w:delText>
        </w:r>
      </w:del>
    </w:p>
    <w:p w:rsidR="002B61EE" w:rsidDel="003020CE" w:rsidRDefault="002B61EE" w:rsidP="00720CF5">
      <w:pPr>
        <w:autoSpaceDE w:val="0"/>
        <w:autoSpaceDN w:val="0"/>
        <w:adjustRightInd w:val="0"/>
        <w:spacing w:after="0" w:line="240" w:lineRule="auto"/>
        <w:jc w:val="both"/>
        <w:rPr>
          <w:del w:id="14" w:author="Kaylin Ricard" w:date="2021-07-12T13:50:00Z"/>
          <w:rFonts w:ascii="Times New Roman" w:hAnsi="Times New Roman" w:cs="Times New Roman"/>
          <w:sz w:val="24"/>
          <w:szCs w:val="24"/>
        </w:rPr>
      </w:pPr>
    </w:p>
    <w:p w:rsidR="00FC1BCB" w:rsidDel="003020CE" w:rsidRDefault="002B61EE" w:rsidP="00720CF5">
      <w:pPr>
        <w:autoSpaceDE w:val="0"/>
        <w:autoSpaceDN w:val="0"/>
        <w:adjustRightInd w:val="0"/>
        <w:spacing w:after="0" w:line="240" w:lineRule="auto"/>
        <w:jc w:val="both"/>
        <w:rPr>
          <w:del w:id="15" w:author="Kaylin Ricard" w:date="2021-07-12T13:50:00Z"/>
          <w:rFonts w:ascii="Times New Roman" w:hAnsi="Times New Roman" w:cs="Times New Roman"/>
          <w:sz w:val="24"/>
          <w:szCs w:val="24"/>
        </w:rPr>
      </w:pPr>
      <w:del w:id="16" w:author="Kaylin Ricard" w:date="2021-07-12T13:50:00Z">
        <w:r w:rsidDel="003020CE">
          <w:rPr>
            <w:rFonts w:ascii="Times New Roman" w:hAnsi="Times New Roman" w:cs="Times New Roman"/>
            <w:sz w:val="24"/>
            <w:szCs w:val="24"/>
          </w:rPr>
          <w:delText xml:space="preserve">Components of the </w:delText>
        </w:r>
        <w:r w:rsidR="00FF36C7" w:rsidDel="003020CE">
          <w:rPr>
            <w:rFonts w:ascii="Times New Roman" w:hAnsi="Times New Roman" w:cs="Times New Roman"/>
            <w:sz w:val="24"/>
            <w:szCs w:val="24"/>
          </w:rPr>
          <w:delText xml:space="preserve">EPSDT </w:delText>
        </w:r>
        <w:r w:rsidDel="003020CE">
          <w:rPr>
            <w:rFonts w:ascii="Times New Roman" w:hAnsi="Times New Roman" w:cs="Times New Roman"/>
            <w:sz w:val="24"/>
            <w:szCs w:val="24"/>
          </w:rPr>
          <w:delText xml:space="preserve">medical </w:delText>
        </w:r>
        <w:r w:rsidR="00FF36C7" w:rsidDel="003020CE">
          <w:rPr>
            <w:rFonts w:ascii="Times New Roman" w:hAnsi="Times New Roman" w:cs="Times New Roman"/>
            <w:sz w:val="24"/>
            <w:szCs w:val="24"/>
          </w:rPr>
          <w:delText>screen</w:delText>
        </w:r>
        <w:r w:rsidDel="003020CE">
          <w:rPr>
            <w:rFonts w:ascii="Times New Roman" w:hAnsi="Times New Roman" w:cs="Times New Roman"/>
            <w:sz w:val="24"/>
            <w:szCs w:val="24"/>
          </w:rPr>
          <w:delText>ing</w:delText>
        </w:r>
        <w:r w:rsidR="00FF36C7" w:rsidDel="003020CE">
          <w:rPr>
            <w:rFonts w:ascii="Times New Roman" w:hAnsi="Times New Roman" w:cs="Times New Roman"/>
            <w:sz w:val="24"/>
            <w:szCs w:val="24"/>
          </w:rPr>
          <w:delText>s</w:delText>
        </w:r>
        <w:r w:rsidR="00720CF5" w:rsidRPr="00720CF5" w:rsidDel="003020CE">
          <w:rPr>
            <w:rFonts w:ascii="Times New Roman" w:hAnsi="Times New Roman" w:cs="Times New Roman"/>
            <w:sz w:val="24"/>
            <w:szCs w:val="24"/>
          </w:rPr>
          <w:delText xml:space="preserve"> include </w:delText>
        </w:r>
        <w:r w:rsidR="00FC1BCB" w:rsidDel="003020CE">
          <w:rPr>
            <w:rFonts w:ascii="Times New Roman" w:hAnsi="Times New Roman" w:cs="Times New Roman"/>
            <w:sz w:val="24"/>
            <w:szCs w:val="24"/>
          </w:rPr>
          <w:delText>the following:</w:delText>
        </w:r>
      </w:del>
    </w:p>
    <w:p w:rsidR="00FC1BCB" w:rsidDel="003020CE" w:rsidRDefault="00FC1BCB" w:rsidP="00FC1BCB">
      <w:pPr>
        <w:autoSpaceDE w:val="0"/>
        <w:autoSpaceDN w:val="0"/>
        <w:adjustRightInd w:val="0"/>
        <w:spacing w:after="0" w:line="240" w:lineRule="auto"/>
        <w:jc w:val="both"/>
        <w:rPr>
          <w:del w:id="17" w:author="Kaylin Ricard" w:date="2021-07-12T13:50:00Z"/>
          <w:rFonts w:ascii="Times New Roman" w:hAnsi="Times New Roman" w:cs="Times New Roman"/>
          <w:sz w:val="24"/>
          <w:szCs w:val="24"/>
        </w:rPr>
      </w:pPr>
    </w:p>
    <w:p w:rsidR="00FC1BCB" w:rsidDel="003020CE" w:rsidRDefault="00FC1BCB" w:rsidP="00FC1BCB">
      <w:pPr>
        <w:pStyle w:val="ListParagraph"/>
        <w:numPr>
          <w:ilvl w:val="0"/>
          <w:numId w:val="8"/>
        </w:numPr>
        <w:autoSpaceDE w:val="0"/>
        <w:autoSpaceDN w:val="0"/>
        <w:adjustRightInd w:val="0"/>
        <w:ind w:left="1440" w:hanging="720"/>
        <w:jc w:val="both"/>
        <w:rPr>
          <w:del w:id="18" w:author="Kaylin Ricard" w:date="2021-07-12T13:50:00Z"/>
          <w:rFonts w:ascii="Times New Roman" w:hAnsi="Times New Roman"/>
          <w:sz w:val="24"/>
          <w:szCs w:val="24"/>
        </w:rPr>
      </w:pPr>
      <w:del w:id="19" w:author="Kaylin Ricard" w:date="2021-07-12T13:50:00Z">
        <w:r w:rsidDel="003020CE">
          <w:rPr>
            <w:rFonts w:ascii="Times New Roman" w:hAnsi="Times New Roman"/>
            <w:sz w:val="24"/>
            <w:szCs w:val="24"/>
          </w:rPr>
          <w:delText>A</w:delText>
        </w:r>
        <w:r w:rsidR="00F607E0" w:rsidDel="003020CE">
          <w:rPr>
            <w:rFonts w:ascii="Times New Roman" w:hAnsi="Times New Roman"/>
            <w:sz w:val="24"/>
            <w:szCs w:val="24"/>
          </w:rPr>
          <w:delText xml:space="preserve"> </w:delText>
        </w:r>
        <w:r w:rsidR="002B61EE" w:rsidDel="003020CE">
          <w:rPr>
            <w:rFonts w:ascii="Times New Roman" w:hAnsi="Times New Roman"/>
            <w:sz w:val="24"/>
            <w:szCs w:val="24"/>
          </w:rPr>
          <w:delText xml:space="preserve">comprehensive </w:delText>
        </w:r>
        <w:r w:rsidR="00F607E0" w:rsidDel="003020CE">
          <w:rPr>
            <w:rFonts w:ascii="Times New Roman" w:hAnsi="Times New Roman"/>
            <w:sz w:val="24"/>
            <w:szCs w:val="24"/>
          </w:rPr>
          <w:delText xml:space="preserve">health </w:delText>
        </w:r>
        <w:r w:rsidR="002B61EE" w:rsidDel="003020CE">
          <w:rPr>
            <w:rFonts w:ascii="Times New Roman" w:hAnsi="Times New Roman"/>
            <w:sz w:val="24"/>
            <w:szCs w:val="24"/>
          </w:rPr>
          <w:delText xml:space="preserve">and developmental </w:delText>
        </w:r>
        <w:r w:rsidR="00F607E0" w:rsidDel="003020CE">
          <w:rPr>
            <w:rFonts w:ascii="Times New Roman" w:hAnsi="Times New Roman"/>
            <w:sz w:val="24"/>
            <w:szCs w:val="24"/>
          </w:rPr>
          <w:delText>history</w:delText>
        </w:r>
        <w:r w:rsidR="002B61EE" w:rsidDel="003020CE">
          <w:rPr>
            <w:rFonts w:ascii="Times New Roman" w:hAnsi="Times New Roman"/>
            <w:sz w:val="24"/>
            <w:szCs w:val="24"/>
          </w:rPr>
          <w:delText xml:space="preserve"> (including assessment of both physical and mental health and development</w:delText>
        </w:r>
        <w:r w:rsidR="0074277F" w:rsidDel="003020CE">
          <w:rPr>
            <w:rFonts w:ascii="Times New Roman" w:hAnsi="Times New Roman"/>
            <w:sz w:val="24"/>
            <w:szCs w:val="24"/>
          </w:rPr>
          <w:delText>);</w:delText>
        </w:r>
      </w:del>
    </w:p>
    <w:p w:rsidR="00FC1BCB" w:rsidRPr="00FC1BCB" w:rsidDel="003020CE" w:rsidRDefault="00FC1BCB" w:rsidP="00FF36C7">
      <w:pPr>
        <w:autoSpaceDE w:val="0"/>
        <w:autoSpaceDN w:val="0"/>
        <w:adjustRightInd w:val="0"/>
        <w:spacing w:after="0"/>
        <w:jc w:val="both"/>
        <w:rPr>
          <w:del w:id="20" w:author="Kaylin Ricard" w:date="2021-07-12T13:50:00Z"/>
          <w:rFonts w:ascii="Times New Roman" w:hAnsi="Times New Roman"/>
          <w:sz w:val="24"/>
          <w:szCs w:val="24"/>
        </w:rPr>
      </w:pPr>
    </w:p>
    <w:p w:rsidR="00FC1BCB" w:rsidDel="003020CE" w:rsidRDefault="002B61EE" w:rsidP="00FF36C7">
      <w:pPr>
        <w:pStyle w:val="ListParagraph"/>
        <w:numPr>
          <w:ilvl w:val="0"/>
          <w:numId w:val="8"/>
        </w:numPr>
        <w:autoSpaceDE w:val="0"/>
        <w:autoSpaceDN w:val="0"/>
        <w:adjustRightInd w:val="0"/>
        <w:ind w:left="1440" w:hanging="720"/>
        <w:jc w:val="both"/>
        <w:rPr>
          <w:del w:id="21" w:author="Kaylin Ricard" w:date="2021-07-12T13:50:00Z"/>
          <w:rFonts w:ascii="Times New Roman" w:hAnsi="Times New Roman"/>
          <w:sz w:val="24"/>
          <w:szCs w:val="24"/>
        </w:rPr>
      </w:pPr>
      <w:del w:id="22" w:author="Kaylin Ricard" w:date="2021-07-12T13:50:00Z">
        <w:r w:rsidDel="003020CE">
          <w:rPr>
            <w:rFonts w:ascii="Times New Roman" w:hAnsi="Times New Roman"/>
            <w:sz w:val="24"/>
            <w:szCs w:val="24"/>
          </w:rPr>
          <w:delText>A comprehensive unclothed p</w:delText>
        </w:r>
        <w:r w:rsidR="00720CF5" w:rsidRPr="00FC1BCB" w:rsidDel="003020CE">
          <w:rPr>
            <w:rFonts w:ascii="Times New Roman" w:hAnsi="Times New Roman"/>
            <w:sz w:val="24"/>
            <w:szCs w:val="24"/>
          </w:rPr>
          <w:delText>hysical exam</w:delText>
        </w:r>
        <w:r w:rsidDel="003020CE">
          <w:rPr>
            <w:rFonts w:ascii="Times New Roman" w:hAnsi="Times New Roman"/>
            <w:sz w:val="24"/>
            <w:szCs w:val="24"/>
          </w:rPr>
          <w:delText xml:space="preserve"> or assessment</w:delText>
        </w:r>
        <w:r w:rsidR="0074277F" w:rsidDel="003020CE">
          <w:rPr>
            <w:rFonts w:ascii="Times New Roman" w:hAnsi="Times New Roman"/>
            <w:sz w:val="24"/>
            <w:szCs w:val="24"/>
          </w:rPr>
          <w:delText>;</w:delText>
        </w:r>
      </w:del>
    </w:p>
    <w:p w:rsidR="00FC1BCB" w:rsidRPr="00FF36C7" w:rsidDel="003020CE" w:rsidRDefault="00FC1BCB" w:rsidP="00FF36C7">
      <w:pPr>
        <w:spacing w:after="0"/>
        <w:rPr>
          <w:del w:id="23" w:author="Kaylin Ricard" w:date="2021-07-12T13:50:00Z"/>
          <w:rFonts w:ascii="Times New Roman" w:hAnsi="Times New Roman"/>
          <w:sz w:val="24"/>
          <w:szCs w:val="24"/>
        </w:rPr>
      </w:pPr>
    </w:p>
    <w:p w:rsidR="00FC1BCB" w:rsidDel="003020CE" w:rsidRDefault="002B61EE" w:rsidP="00FF36C7">
      <w:pPr>
        <w:pStyle w:val="ListParagraph"/>
        <w:numPr>
          <w:ilvl w:val="0"/>
          <w:numId w:val="8"/>
        </w:numPr>
        <w:autoSpaceDE w:val="0"/>
        <w:autoSpaceDN w:val="0"/>
        <w:adjustRightInd w:val="0"/>
        <w:ind w:left="1440" w:hanging="720"/>
        <w:jc w:val="both"/>
        <w:rPr>
          <w:del w:id="24" w:author="Kaylin Ricard" w:date="2021-07-12T13:50:00Z"/>
          <w:rFonts w:ascii="Times New Roman" w:hAnsi="Times New Roman"/>
          <w:sz w:val="24"/>
          <w:szCs w:val="24"/>
        </w:rPr>
      </w:pPr>
      <w:del w:id="25" w:author="Kaylin Ricard" w:date="2021-07-12T13:50:00Z">
        <w:r w:rsidDel="003020CE">
          <w:rPr>
            <w:rFonts w:ascii="Times New Roman" w:hAnsi="Times New Roman"/>
            <w:sz w:val="24"/>
            <w:szCs w:val="24"/>
          </w:rPr>
          <w:delText>Appropriate i</w:delText>
        </w:r>
        <w:r w:rsidR="00720CF5" w:rsidRPr="00FC1BCB" w:rsidDel="003020CE">
          <w:rPr>
            <w:rFonts w:ascii="Times New Roman" w:hAnsi="Times New Roman"/>
            <w:sz w:val="24"/>
            <w:szCs w:val="24"/>
          </w:rPr>
          <w:delText>mmunizations</w:delText>
        </w:r>
        <w:r w:rsidDel="003020CE">
          <w:rPr>
            <w:rFonts w:ascii="Times New Roman" w:hAnsi="Times New Roman"/>
            <w:sz w:val="24"/>
            <w:szCs w:val="24"/>
          </w:rPr>
          <w:delText xml:space="preserve"> according to age and health history (unless medically contraindicated or parents/guardians refuse at the time)</w:delText>
        </w:r>
        <w:r w:rsidR="0074277F" w:rsidDel="003020CE">
          <w:rPr>
            <w:rFonts w:ascii="Times New Roman" w:hAnsi="Times New Roman"/>
            <w:sz w:val="24"/>
            <w:szCs w:val="24"/>
          </w:rPr>
          <w:delText>;</w:delText>
        </w:r>
      </w:del>
    </w:p>
    <w:p w:rsidR="00FC1BCB" w:rsidRPr="00FF36C7" w:rsidDel="003020CE" w:rsidRDefault="00FC1BCB" w:rsidP="00FF36C7">
      <w:pPr>
        <w:spacing w:after="0"/>
        <w:rPr>
          <w:del w:id="26" w:author="Kaylin Ricard" w:date="2021-07-12T13:50:00Z"/>
          <w:rFonts w:ascii="Times New Roman" w:hAnsi="Times New Roman"/>
          <w:sz w:val="24"/>
          <w:szCs w:val="24"/>
        </w:rPr>
      </w:pPr>
    </w:p>
    <w:p w:rsidR="00FC1BCB" w:rsidDel="003020CE" w:rsidRDefault="00FC1BCB" w:rsidP="009157B4">
      <w:pPr>
        <w:pStyle w:val="ListParagraph"/>
        <w:numPr>
          <w:ilvl w:val="0"/>
          <w:numId w:val="8"/>
        </w:numPr>
        <w:autoSpaceDE w:val="0"/>
        <w:autoSpaceDN w:val="0"/>
        <w:adjustRightInd w:val="0"/>
        <w:ind w:left="1440" w:hanging="720"/>
        <w:jc w:val="both"/>
        <w:rPr>
          <w:del w:id="27" w:author="Kaylin Ricard" w:date="2021-07-12T13:50:00Z"/>
          <w:rFonts w:ascii="Times New Roman" w:hAnsi="Times New Roman"/>
          <w:sz w:val="24"/>
          <w:szCs w:val="24"/>
        </w:rPr>
      </w:pPr>
      <w:del w:id="28" w:author="Kaylin Ricard" w:date="2021-07-12T13:50:00Z">
        <w:r w:rsidDel="003020CE">
          <w:rPr>
            <w:rFonts w:ascii="Times New Roman" w:hAnsi="Times New Roman"/>
            <w:sz w:val="24"/>
            <w:szCs w:val="24"/>
          </w:rPr>
          <w:delText>L</w:delText>
        </w:r>
        <w:r w:rsidR="00720CF5" w:rsidRPr="00FC1BCB" w:rsidDel="003020CE">
          <w:rPr>
            <w:rFonts w:ascii="Times New Roman" w:hAnsi="Times New Roman"/>
            <w:sz w:val="24"/>
            <w:szCs w:val="24"/>
          </w:rPr>
          <w:delText xml:space="preserve">aboratory tests </w:delText>
        </w:r>
        <w:r w:rsidDel="003020CE">
          <w:rPr>
            <w:rFonts w:ascii="Times New Roman" w:hAnsi="Times New Roman"/>
            <w:sz w:val="24"/>
            <w:szCs w:val="24"/>
          </w:rPr>
          <w:delText>(</w:delText>
        </w:r>
        <w:r w:rsidR="00720CF5" w:rsidRPr="00FC1BCB" w:rsidDel="003020CE">
          <w:rPr>
            <w:rFonts w:ascii="Times New Roman" w:hAnsi="Times New Roman"/>
            <w:sz w:val="24"/>
            <w:szCs w:val="24"/>
          </w:rPr>
          <w:delText xml:space="preserve">including </w:delText>
        </w:r>
        <w:r w:rsidR="002B61EE" w:rsidDel="003020CE">
          <w:rPr>
            <w:rFonts w:ascii="Times New Roman" w:hAnsi="Times New Roman"/>
            <w:sz w:val="24"/>
            <w:szCs w:val="24"/>
          </w:rPr>
          <w:delText xml:space="preserve">appropriate neonatal, iron deficiency anemia, and </w:delText>
        </w:r>
        <w:r w:rsidR="00720CF5" w:rsidRPr="00FC1BCB" w:rsidDel="003020CE">
          <w:rPr>
            <w:rFonts w:ascii="Times New Roman" w:hAnsi="Times New Roman"/>
            <w:sz w:val="24"/>
            <w:szCs w:val="24"/>
          </w:rPr>
          <w:delText xml:space="preserve">blood </w:delText>
        </w:r>
        <w:r w:rsidR="002B61EE" w:rsidDel="003020CE">
          <w:rPr>
            <w:rFonts w:ascii="Times New Roman" w:hAnsi="Times New Roman"/>
            <w:sz w:val="24"/>
            <w:szCs w:val="24"/>
          </w:rPr>
          <w:delText>lead screening</w:delText>
        </w:r>
        <w:r w:rsidDel="003020CE">
          <w:rPr>
            <w:rFonts w:ascii="Times New Roman" w:hAnsi="Times New Roman"/>
            <w:sz w:val="24"/>
            <w:szCs w:val="24"/>
          </w:rPr>
          <w:delText>)</w:delText>
        </w:r>
        <w:r w:rsidR="0074277F" w:rsidDel="003020CE">
          <w:rPr>
            <w:rFonts w:ascii="Times New Roman" w:hAnsi="Times New Roman"/>
            <w:sz w:val="24"/>
            <w:szCs w:val="24"/>
          </w:rPr>
          <w:delText>;</w:delText>
        </w:r>
        <w:r w:rsidR="002B61EE" w:rsidDel="003020CE">
          <w:rPr>
            <w:rFonts w:ascii="Times New Roman" w:hAnsi="Times New Roman"/>
            <w:sz w:val="24"/>
            <w:szCs w:val="24"/>
          </w:rPr>
          <w:delText xml:space="preserve"> and</w:delText>
        </w:r>
      </w:del>
    </w:p>
    <w:p w:rsidR="002B61EE" w:rsidRPr="009157B4" w:rsidDel="003020CE" w:rsidRDefault="002B61EE" w:rsidP="009157B4">
      <w:pPr>
        <w:spacing w:after="0"/>
        <w:rPr>
          <w:del w:id="29" w:author="Kaylin Ricard" w:date="2021-07-12T13:50:00Z"/>
          <w:rFonts w:ascii="Times New Roman" w:hAnsi="Times New Roman"/>
          <w:sz w:val="24"/>
          <w:szCs w:val="24"/>
        </w:rPr>
      </w:pPr>
    </w:p>
    <w:p w:rsidR="002B61EE" w:rsidDel="003020CE" w:rsidRDefault="002B61EE" w:rsidP="009157B4">
      <w:pPr>
        <w:pStyle w:val="ListParagraph"/>
        <w:numPr>
          <w:ilvl w:val="0"/>
          <w:numId w:val="8"/>
        </w:numPr>
        <w:autoSpaceDE w:val="0"/>
        <w:autoSpaceDN w:val="0"/>
        <w:adjustRightInd w:val="0"/>
        <w:ind w:left="1440" w:hanging="720"/>
        <w:jc w:val="both"/>
        <w:rPr>
          <w:del w:id="30" w:author="Kaylin Ricard" w:date="2021-07-12T13:50:00Z"/>
          <w:rFonts w:ascii="Times New Roman" w:hAnsi="Times New Roman"/>
          <w:sz w:val="24"/>
          <w:szCs w:val="24"/>
        </w:rPr>
      </w:pPr>
      <w:del w:id="31" w:author="Kaylin Ricard" w:date="2021-07-12T13:50:00Z">
        <w:r w:rsidDel="003020CE">
          <w:rPr>
            <w:rFonts w:ascii="Times New Roman" w:hAnsi="Times New Roman"/>
            <w:sz w:val="24"/>
            <w:szCs w:val="24"/>
          </w:rPr>
          <w:delText>Health education (including anticipatory guidance</w:delText>
        </w:r>
        <w:r w:rsidR="00426D0E" w:rsidDel="003020CE">
          <w:rPr>
            <w:rFonts w:ascii="Times New Roman" w:hAnsi="Times New Roman"/>
            <w:sz w:val="24"/>
            <w:szCs w:val="24"/>
          </w:rPr>
          <w:delText>)</w:delText>
        </w:r>
        <w:r w:rsidDel="003020CE">
          <w:rPr>
            <w:rFonts w:ascii="Times New Roman" w:hAnsi="Times New Roman"/>
            <w:sz w:val="24"/>
            <w:szCs w:val="24"/>
          </w:rPr>
          <w:delText>.</w:delText>
        </w:r>
      </w:del>
    </w:p>
    <w:p w:rsidR="002B61EE" w:rsidRPr="009157B4" w:rsidDel="003020CE" w:rsidRDefault="002B61EE" w:rsidP="009157B4">
      <w:pPr>
        <w:spacing w:after="0"/>
        <w:rPr>
          <w:del w:id="32" w:author="Kaylin Ricard" w:date="2021-07-12T13:50:00Z"/>
          <w:rFonts w:ascii="Times New Roman" w:hAnsi="Times New Roman"/>
          <w:sz w:val="24"/>
          <w:szCs w:val="24"/>
        </w:rPr>
      </w:pPr>
    </w:p>
    <w:p w:rsidR="002B61EE" w:rsidRPr="002B61EE" w:rsidDel="003020CE" w:rsidRDefault="002B61EE" w:rsidP="009157B4">
      <w:pPr>
        <w:autoSpaceDE w:val="0"/>
        <w:autoSpaceDN w:val="0"/>
        <w:adjustRightInd w:val="0"/>
        <w:spacing w:after="0" w:line="240" w:lineRule="auto"/>
        <w:ind w:left="720"/>
        <w:jc w:val="both"/>
        <w:rPr>
          <w:del w:id="33" w:author="Kaylin Ricard" w:date="2021-07-12T13:50:00Z"/>
          <w:rFonts w:ascii="Times New Roman" w:hAnsi="Times New Roman"/>
          <w:sz w:val="24"/>
          <w:szCs w:val="24"/>
        </w:rPr>
      </w:pPr>
      <w:del w:id="34" w:author="Kaylin Ricard" w:date="2021-07-12T13:50:00Z">
        <w:r w:rsidRPr="002B61EE" w:rsidDel="003020CE">
          <w:rPr>
            <w:rFonts w:ascii="Times New Roman" w:hAnsi="Times New Roman"/>
            <w:b/>
            <w:sz w:val="24"/>
            <w:szCs w:val="24"/>
          </w:rPr>
          <w:delText>NOTE:</w:delText>
        </w:r>
        <w:r w:rsidRPr="002B61EE" w:rsidDel="003020CE">
          <w:rPr>
            <w:rFonts w:ascii="Times New Roman" w:hAnsi="Times New Roman"/>
            <w:sz w:val="24"/>
            <w:szCs w:val="24"/>
          </w:rPr>
          <w:delText xml:space="preserve">  All components, including specimen collection, must be provided on-site during the same medical screening visit.</w:delText>
        </w:r>
      </w:del>
    </w:p>
    <w:p w:rsidR="00FC1BCB" w:rsidRPr="00FF36C7" w:rsidDel="003020CE" w:rsidRDefault="00FC1BCB" w:rsidP="00FF36C7">
      <w:pPr>
        <w:spacing w:after="0"/>
        <w:rPr>
          <w:del w:id="35" w:author="Kaylin Ricard" w:date="2021-07-12T13:50:00Z"/>
          <w:rFonts w:ascii="Times New Roman" w:hAnsi="Times New Roman"/>
          <w:sz w:val="24"/>
          <w:szCs w:val="24"/>
        </w:rPr>
      </w:pPr>
    </w:p>
    <w:p w:rsidR="00720CF5" w:rsidRPr="00657678" w:rsidDel="003020CE" w:rsidRDefault="00720CF5" w:rsidP="00FC1BCB">
      <w:pPr>
        <w:autoSpaceDE w:val="0"/>
        <w:autoSpaceDN w:val="0"/>
        <w:adjustRightInd w:val="0"/>
        <w:spacing w:after="0" w:line="240" w:lineRule="auto"/>
        <w:jc w:val="both"/>
        <w:rPr>
          <w:del w:id="36" w:author="Kaylin Ricard" w:date="2021-07-12T13:50:00Z"/>
          <w:rFonts w:ascii="Times New Roman" w:hAnsi="Times New Roman" w:cs="Times New Roman"/>
          <w:sz w:val="24"/>
          <w:szCs w:val="24"/>
        </w:rPr>
      </w:pPr>
      <w:del w:id="37" w:author="Kaylin Ricard" w:date="2021-07-12T13:50:00Z">
        <w:r w:rsidRPr="00FC1BCB" w:rsidDel="003020CE">
          <w:rPr>
            <w:rFonts w:ascii="Times New Roman" w:hAnsi="Times New Roman"/>
            <w:sz w:val="24"/>
            <w:szCs w:val="24"/>
          </w:rPr>
          <w:delText>The services are available both on a regular basis, and whenever additional health treatment or services are needed.  EPSDT screens may identify problems needing other health treatment or additional services.</w:delText>
        </w:r>
      </w:del>
    </w:p>
    <w:p w:rsidR="00720CF5" w:rsidRPr="00657678" w:rsidDel="003020CE" w:rsidRDefault="00720CF5" w:rsidP="00FC1BCB">
      <w:pPr>
        <w:autoSpaceDE w:val="0"/>
        <w:autoSpaceDN w:val="0"/>
        <w:adjustRightInd w:val="0"/>
        <w:spacing w:after="0" w:line="240" w:lineRule="auto"/>
        <w:jc w:val="both"/>
        <w:rPr>
          <w:del w:id="38" w:author="Kaylin Ricard" w:date="2021-07-12T13:50:00Z"/>
          <w:rFonts w:ascii="Times New Roman" w:hAnsi="Times New Roman" w:cs="Times New Roman"/>
          <w:sz w:val="24"/>
          <w:szCs w:val="24"/>
        </w:rPr>
      </w:pPr>
    </w:p>
    <w:p w:rsidR="0074277F" w:rsidRPr="0074277F" w:rsidDel="003020CE" w:rsidRDefault="0074277F" w:rsidP="0074277F">
      <w:pPr>
        <w:rPr>
          <w:del w:id="39" w:author="Kaylin Ricard" w:date="2021-07-12T13:50:00Z"/>
          <w:rFonts w:ascii="Times New Roman" w:hAnsi="Times New Roman" w:cs="Times New Roman"/>
          <w:iCs/>
          <w:color w:val="1F497D"/>
          <w:sz w:val="24"/>
          <w:szCs w:val="24"/>
        </w:rPr>
      </w:pPr>
      <w:del w:id="40" w:author="Kaylin Ricard" w:date="2021-07-12T13:50:00Z">
        <w:r w:rsidRPr="0074277F" w:rsidDel="003020CE">
          <w:rPr>
            <w:rFonts w:ascii="Times New Roman" w:hAnsi="Times New Roman" w:cs="Times New Roman"/>
            <w:iCs/>
            <w:sz w:val="24"/>
            <w:szCs w:val="24"/>
          </w:rPr>
          <w:delText>If an abnormality or pre-existing problem is encountered and treatment is significant enough to require additional work to perform the key components of a problem oriented Evaluation and Management (E/M) service on the same date of service by the provider performing the preventive medicine service visit, no additional office visit of a higher level than CPT code 99212 is reimbursable.</w:delText>
        </w:r>
      </w:del>
    </w:p>
    <w:p w:rsidR="002B61EE" w:rsidRPr="002B61EE" w:rsidDel="003020CE" w:rsidRDefault="002B61EE" w:rsidP="002B61EE">
      <w:pPr>
        <w:autoSpaceDE w:val="0"/>
        <w:autoSpaceDN w:val="0"/>
        <w:adjustRightInd w:val="0"/>
        <w:spacing w:after="0" w:line="240" w:lineRule="auto"/>
        <w:jc w:val="both"/>
        <w:rPr>
          <w:del w:id="41" w:author="Kaylin Ricard" w:date="2021-07-12T13:50:00Z"/>
          <w:rFonts w:ascii="Times New Roman" w:hAnsi="Times New Roman" w:cs="Times New Roman"/>
          <w:b/>
          <w:sz w:val="24"/>
          <w:szCs w:val="24"/>
        </w:rPr>
      </w:pPr>
      <w:del w:id="42" w:author="Kaylin Ricard" w:date="2021-07-12T13:50:00Z">
        <w:r w:rsidRPr="002B61EE" w:rsidDel="003020CE">
          <w:rPr>
            <w:rFonts w:ascii="Times New Roman" w:hAnsi="Times New Roman" w:cs="Times New Roman"/>
            <w:b/>
            <w:sz w:val="24"/>
            <w:szCs w:val="24"/>
          </w:rPr>
          <w:delText>Neonatal/Newborn Screenings</w:delText>
        </w:r>
      </w:del>
    </w:p>
    <w:p w:rsidR="002B61EE" w:rsidRPr="002B61EE" w:rsidDel="003020CE" w:rsidRDefault="002B61EE" w:rsidP="002B61EE">
      <w:pPr>
        <w:autoSpaceDE w:val="0"/>
        <w:autoSpaceDN w:val="0"/>
        <w:adjustRightInd w:val="0"/>
        <w:spacing w:after="0" w:line="240" w:lineRule="auto"/>
        <w:jc w:val="both"/>
        <w:rPr>
          <w:del w:id="43"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44" w:author="Kaylin Ricard" w:date="2021-07-12T13:50:00Z"/>
          <w:rFonts w:ascii="Times New Roman" w:hAnsi="Times New Roman" w:cs="Times New Roman"/>
          <w:sz w:val="24"/>
          <w:szCs w:val="24"/>
        </w:rPr>
      </w:pPr>
      <w:del w:id="45" w:author="Kaylin Ricard" w:date="2021-07-12T13:50:00Z">
        <w:r w:rsidRPr="002B61EE" w:rsidDel="003020CE">
          <w:rPr>
            <w:rFonts w:ascii="Times New Roman" w:hAnsi="Times New Roman" w:cs="Times New Roman"/>
            <w:sz w:val="24"/>
            <w:szCs w:val="24"/>
          </w:rPr>
          <w:delText>Newborn screening (via heel stick) includes testing for 28 conditions recommended by the American College of Medical Genetics (ACMG).  Louisiana Revised Statute 40:1299.1-3 requires hospitals with delivery units to screen all newborns before discharge regardless of the newborn’s length of stay at the hospital.  The Louisiana Administrative Code Title 48, Part V, Subpart 19, Chapter 63 provides the requirements related to newborn screenings.</w:delText>
        </w:r>
      </w:del>
    </w:p>
    <w:p w:rsidR="002B61EE" w:rsidRPr="002B61EE" w:rsidDel="003020CE" w:rsidRDefault="002B61EE" w:rsidP="002B61EE">
      <w:pPr>
        <w:autoSpaceDE w:val="0"/>
        <w:autoSpaceDN w:val="0"/>
        <w:adjustRightInd w:val="0"/>
        <w:spacing w:after="0" w:line="240" w:lineRule="auto"/>
        <w:jc w:val="both"/>
        <w:rPr>
          <w:del w:id="46"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47" w:author="Kaylin Ricard" w:date="2021-07-12T13:50:00Z"/>
          <w:rFonts w:ascii="Times New Roman" w:hAnsi="Times New Roman" w:cs="Times New Roman"/>
          <w:sz w:val="24"/>
          <w:szCs w:val="24"/>
        </w:rPr>
      </w:pPr>
      <w:del w:id="48" w:author="Kaylin Ricard" w:date="2021-07-12T13:50:00Z">
        <w:r w:rsidRPr="002B61EE" w:rsidDel="003020CE">
          <w:rPr>
            <w:rFonts w:ascii="Times New Roman" w:hAnsi="Times New Roman" w:cs="Times New Roman"/>
            <w:sz w:val="24"/>
            <w:szCs w:val="24"/>
          </w:rPr>
          <w:delText>Providers are responsible for obtaining the results of the initial neonatal screening by contacting the hospital of birth, the health unit in the parish of the mother’s residence, or through the Office of Public Health (OPH) Genetics Diseases Program’s web-based Secure Remote Viewer (SRV).  (See Appendix A for contact information)</w:delText>
        </w:r>
      </w:del>
    </w:p>
    <w:p w:rsidR="002B61EE" w:rsidRPr="002B61EE" w:rsidDel="003020CE" w:rsidRDefault="002B61EE" w:rsidP="002B61EE">
      <w:pPr>
        <w:autoSpaceDE w:val="0"/>
        <w:autoSpaceDN w:val="0"/>
        <w:adjustRightInd w:val="0"/>
        <w:spacing w:after="0" w:line="240" w:lineRule="auto"/>
        <w:jc w:val="both"/>
        <w:rPr>
          <w:del w:id="49"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50" w:author="Kaylin Ricard" w:date="2021-07-12T13:50:00Z"/>
          <w:rFonts w:ascii="Times New Roman" w:hAnsi="Times New Roman" w:cs="Times New Roman"/>
          <w:sz w:val="24"/>
          <w:szCs w:val="24"/>
        </w:rPr>
      </w:pPr>
      <w:del w:id="51" w:author="Kaylin Ricard" w:date="2021-07-12T13:50:00Z">
        <w:r w:rsidRPr="002B61EE" w:rsidDel="003020CE">
          <w:rPr>
            <w:rFonts w:ascii="Times New Roman" w:hAnsi="Times New Roman" w:cs="Times New Roman"/>
            <w:sz w:val="24"/>
            <w:szCs w:val="24"/>
          </w:rPr>
          <w:delText>If screening results are not available, or if newborns are screened prior to 24 hours of age, newborns must have another newborn screen.  The newborn infant should be rescreened at the first medical visit after birth, preferably between one and two weeks of age, but no later than the third week of life.</w:delText>
        </w:r>
      </w:del>
    </w:p>
    <w:p w:rsidR="002B61EE" w:rsidRPr="002B61EE" w:rsidDel="003020CE" w:rsidRDefault="002B61EE" w:rsidP="002B61EE">
      <w:pPr>
        <w:autoSpaceDE w:val="0"/>
        <w:autoSpaceDN w:val="0"/>
        <w:adjustRightInd w:val="0"/>
        <w:spacing w:after="0" w:line="240" w:lineRule="auto"/>
        <w:jc w:val="both"/>
        <w:rPr>
          <w:del w:id="52"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53" w:author="Kaylin Ricard" w:date="2021-07-12T13:50:00Z"/>
          <w:rFonts w:ascii="Times New Roman" w:hAnsi="Times New Roman" w:cs="Times New Roman"/>
          <w:sz w:val="24"/>
          <w:szCs w:val="24"/>
        </w:rPr>
      </w:pPr>
      <w:del w:id="54" w:author="Kaylin Ricard" w:date="2021-07-12T13:50:00Z">
        <w:r w:rsidRPr="002B61EE" w:rsidDel="003020CE">
          <w:rPr>
            <w:rFonts w:ascii="Times New Roman" w:hAnsi="Times New Roman" w:cs="Times New Roman"/>
            <w:sz w:val="24"/>
            <w:szCs w:val="24"/>
          </w:rPr>
          <w:delText>Initial or repeat neonatal screening results must be documented in the medical record for all children less than six months of age.  Children over six months of age do not need to be screened unless it is medically indicated.  When a positive result is identified from any of the 28 specified conditions, and a private laboratory is used, the provider must immediately notify the Louisiana OPH Genetics Disease Program.</w:delText>
        </w:r>
      </w:del>
    </w:p>
    <w:p w:rsidR="002B61EE" w:rsidRPr="002B61EE" w:rsidDel="003020CE" w:rsidRDefault="002B61EE" w:rsidP="002B61EE">
      <w:pPr>
        <w:autoSpaceDE w:val="0"/>
        <w:autoSpaceDN w:val="0"/>
        <w:adjustRightInd w:val="0"/>
        <w:spacing w:after="0" w:line="240" w:lineRule="auto"/>
        <w:jc w:val="both"/>
        <w:rPr>
          <w:del w:id="55"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56" w:author="Kaylin Ricard" w:date="2021-07-12T13:50:00Z"/>
          <w:rFonts w:ascii="Times New Roman" w:hAnsi="Times New Roman"/>
          <w:b/>
          <w:sz w:val="26"/>
          <w:szCs w:val="26"/>
        </w:rPr>
      </w:pPr>
      <w:del w:id="57" w:author="Kaylin Ricard" w:date="2021-07-12T13:50:00Z">
        <w:r w:rsidRPr="002B61EE" w:rsidDel="003020CE">
          <w:rPr>
            <w:rFonts w:ascii="Times New Roman" w:hAnsi="Times New Roman"/>
            <w:b/>
            <w:sz w:val="26"/>
            <w:szCs w:val="26"/>
          </w:rPr>
          <w:delText>Vision Screening</w:delText>
        </w:r>
      </w:del>
    </w:p>
    <w:p w:rsidR="002B61EE" w:rsidRPr="002B61EE" w:rsidDel="003020CE" w:rsidRDefault="002B61EE" w:rsidP="002B61EE">
      <w:pPr>
        <w:autoSpaceDE w:val="0"/>
        <w:autoSpaceDN w:val="0"/>
        <w:adjustRightInd w:val="0"/>
        <w:spacing w:after="0" w:line="240" w:lineRule="auto"/>
        <w:jc w:val="both"/>
        <w:rPr>
          <w:del w:id="58"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59" w:author="Kaylin Ricard" w:date="2021-07-12T13:50:00Z"/>
          <w:rFonts w:ascii="Times New Roman" w:hAnsi="Times New Roman"/>
          <w:sz w:val="24"/>
          <w:szCs w:val="24"/>
        </w:rPr>
      </w:pPr>
      <w:del w:id="60" w:author="Kaylin Ricard" w:date="2021-07-12T13:50:00Z">
        <w:r w:rsidRPr="002B61EE" w:rsidDel="003020CE">
          <w:rPr>
            <w:rFonts w:ascii="Times New Roman" w:hAnsi="Times New Roman"/>
            <w:sz w:val="24"/>
            <w:szCs w:val="24"/>
          </w:rPr>
          <w:delText>The purpose of the vision screening is to detect potentially blinding diseases and visual impairments, such as congenital abnormalities and malfunctions, eye diseases, strabismus, amblyopia, refractive errors, and color blindness.</w:delText>
        </w:r>
      </w:del>
    </w:p>
    <w:p w:rsidR="002B61EE" w:rsidRPr="002B61EE" w:rsidDel="003020CE" w:rsidRDefault="002B61EE" w:rsidP="002B61EE">
      <w:pPr>
        <w:autoSpaceDE w:val="0"/>
        <w:autoSpaceDN w:val="0"/>
        <w:adjustRightInd w:val="0"/>
        <w:spacing w:after="0" w:line="240" w:lineRule="auto"/>
        <w:jc w:val="both"/>
        <w:rPr>
          <w:del w:id="61"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62" w:author="Kaylin Ricard" w:date="2021-07-12T13:50:00Z"/>
          <w:rFonts w:ascii="Times New Roman" w:hAnsi="Times New Roman"/>
          <w:b/>
          <w:sz w:val="24"/>
          <w:szCs w:val="24"/>
        </w:rPr>
      </w:pPr>
      <w:del w:id="63" w:author="Kaylin Ricard" w:date="2021-07-12T13:50:00Z">
        <w:r w:rsidRPr="002B61EE" w:rsidDel="003020CE">
          <w:rPr>
            <w:rFonts w:ascii="Times New Roman" w:hAnsi="Times New Roman"/>
            <w:b/>
            <w:sz w:val="24"/>
            <w:szCs w:val="24"/>
          </w:rPr>
          <w:delText>Subjective Vision Screening</w:delText>
        </w:r>
      </w:del>
    </w:p>
    <w:p w:rsidR="002B61EE" w:rsidRPr="002B61EE" w:rsidDel="003020CE" w:rsidRDefault="002B61EE" w:rsidP="002B61EE">
      <w:pPr>
        <w:autoSpaceDE w:val="0"/>
        <w:autoSpaceDN w:val="0"/>
        <w:adjustRightInd w:val="0"/>
        <w:spacing w:after="0" w:line="240" w:lineRule="auto"/>
        <w:jc w:val="both"/>
        <w:rPr>
          <w:del w:id="64"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65" w:author="Kaylin Ricard" w:date="2021-07-12T13:50:00Z"/>
          <w:rFonts w:ascii="Times New Roman" w:hAnsi="Times New Roman"/>
          <w:sz w:val="24"/>
          <w:szCs w:val="24"/>
        </w:rPr>
      </w:pPr>
      <w:del w:id="66" w:author="Kaylin Ricard" w:date="2021-07-12T13:50:00Z">
        <w:r w:rsidRPr="002B61EE" w:rsidDel="003020CE">
          <w:rPr>
            <w:rFonts w:ascii="Times New Roman" w:hAnsi="Times New Roman"/>
            <w:sz w:val="24"/>
            <w:szCs w:val="24"/>
          </w:rPr>
          <w:delText>The subjective vision screening is part of the comprehensive history and physical exam or assessment component of the medical screening and must include the history of any:</w:delText>
        </w:r>
      </w:del>
    </w:p>
    <w:p w:rsidR="002B61EE" w:rsidRPr="002B61EE" w:rsidDel="003020CE" w:rsidRDefault="002B61EE" w:rsidP="002B61EE">
      <w:pPr>
        <w:autoSpaceDE w:val="0"/>
        <w:autoSpaceDN w:val="0"/>
        <w:adjustRightInd w:val="0"/>
        <w:spacing w:after="0" w:line="240" w:lineRule="auto"/>
        <w:jc w:val="both"/>
        <w:rPr>
          <w:del w:id="67" w:author="Kaylin Ricard" w:date="2021-07-12T13:50:00Z"/>
          <w:rFonts w:ascii="Times New Roman" w:hAnsi="Times New Roman"/>
          <w:sz w:val="24"/>
          <w:szCs w:val="24"/>
        </w:rPr>
      </w:pPr>
    </w:p>
    <w:p w:rsidR="002B61EE" w:rsidRPr="002B61EE" w:rsidDel="003020CE" w:rsidRDefault="002B61EE" w:rsidP="002B61EE">
      <w:pPr>
        <w:numPr>
          <w:ilvl w:val="0"/>
          <w:numId w:val="9"/>
        </w:numPr>
        <w:autoSpaceDE w:val="0"/>
        <w:autoSpaceDN w:val="0"/>
        <w:adjustRightInd w:val="0"/>
        <w:spacing w:after="0" w:line="240" w:lineRule="auto"/>
        <w:ind w:left="1440" w:hanging="720"/>
        <w:jc w:val="both"/>
        <w:rPr>
          <w:del w:id="68" w:author="Kaylin Ricard" w:date="2021-07-12T13:50:00Z"/>
          <w:rFonts w:ascii="Times New Roman" w:hAnsi="Times New Roman" w:cs="Times New Roman"/>
          <w:sz w:val="24"/>
          <w:szCs w:val="24"/>
        </w:rPr>
      </w:pPr>
      <w:del w:id="69" w:author="Kaylin Ricard" w:date="2021-07-12T13:50:00Z">
        <w:r w:rsidRPr="002B61EE" w:rsidDel="003020CE">
          <w:rPr>
            <w:rFonts w:ascii="Times New Roman" w:hAnsi="Times New Roman" w:cs="Times New Roman"/>
            <w:sz w:val="24"/>
            <w:szCs w:val="24"/>
          </w:rPr>
          <w:delText>Eye disorders of the child or the child’s family</w:delText>
        </w:r>
        <w:r w:rsidR="0074277F" w:rsidDel="003020CE">
          <w:rPr>
            <w:rFonts w:ascii="Times New Roman" w:hAnsi="Times New Roman" w:cs="Times New Roman"/>
            <w:sz w:val="24"/>
            <w:szCs w:val="24"/>
          </w:rPr>
          <w:delText>;</w:delText>
        </w:r>
      </w:del>
    </w:p>
    <w:p w:rsidR="002B61EE" w:rsidRPr="002B61EE" w:rsidDel="003020CE" w:rsidRDefault="002B61EE" w:rsidP="002B61EE">
      <w:pPr>
        <w:autoSpaceDE w:val="0"/>
        <w:autoSpaceDN w:val="0"/>
        <w:adjustRightInd w:val="0"/>
        <w:spacing w:after="0" w:line="240" w:lineRule="auto"/>
        <w:jc w:val="both"/>
        <w:rPr>
          <w:del w:id="70" w:author="Kaylin Ricard" w:date="2021-07-12T13:50:00Z"/>
          <w:rFonts w:ascii="Times New Roman" w:hAnsi="Times New Roman"/>
          <w:sz w:val="24"/>
          <w:szCs w:val="24"/>
        </w:rPr>
      </w:pPr>
    </w:p>
    <w:p w:rsidR="002B61EE" w:rsidRPr="002B61EE" w:rsidDel="003020CE" w:rsidRDefault="002B61EE" w:rsidP="002B61EE">
      <w:pPr>
        <w:numPr>
          <w:ilvl w:val="0"/>
          <w:numId w:val="9"/>
        </w:numPr>
        <w:autoSpaceDE w:val="0"/>
        <w:autoSpaceDN w:val="0"/>
        <w:adjustRightInd w:val="0"/>
        <w:spacing w:after="0" w:line="240" w:lineRule="auto"/>
        <w:ind w:left="1440" w:hanging="720"/>
        <w:jc w:val="both"/>
        <w:rPr>
          <w:del w:id="71" w:author="Kaylin Ricard" w:date="2021-07-12T13:50:00Z"/>
          <w:rFonts w:ascii="Times New Roman" w:hAnsi="Times New Roman" w:cs="Times New Roman"/>
          <w:sz w:val="24"/>
          <w:szCs w:val="24"/>
        </w:rPr>
      </w:pPr>
      <w:del w:id="72" w:author="Kaylin Ricard" w:date="2021-07-12T13:50:00Z">
        <w:r w:rsidRPr="002B61EE" w:rsidDel="003020CE">
          <w:rPr>
            <w:rFonts w:ascii="Times New Roman" w:hAnsi="Times New Roman" w:cs="Times New Roman"/>
            <w:sz w:val="24"/>
            <w:szCs w:val="24"/>
          </w:rPr>
          <w:delText>Systemic diseases of the child or the child’s family which involves the eyes or affects vision</w:delText>
        </w:r>
        <w:r w:rsidR="0074277F" w:rsidDel="003020CE">
          <w:rPr>
            <w:rFonts w:ascii="Times New Roman" w:hAnsi="Times New Roman" w:cs="Times New Roman"/>
            <w:sz w:val="24"/>
            <w:szCs w:val="24"/>
          </w:rPr>
          <w:delText>;</w:delText>
        </w:r>
      </w:del>
    </w:p>
    <w:p w:rsidR="002B61EE" w:rsidRPr="002B61EE" w:rsidDel="003020CE" w:rsidRDefault="002B61EE" w:rsidP="002B61EE">
      <w:pPr>
        <w:spacing w:after="0"/>
        <w:rPr>
          <w:del w:id="73" w:author="Kaylin Ricard" w:date="2021-07-12T13:50:00Z"/>
          <w:rFonts w:ascii="Times New Roman" w:hAnsi="Times New Roman"/>
          <w:sz w:val="24"/>
          <w:szCs w:val="24"/>
        </w:rPr>
      </w:pPr>
    </w:p>
    <w:p w:rsidR="002B61EE" w:rsidRPr="002B61EE" w:rsidDel="003020CE" w:rsidRDefault="002B61EE" w:rsidP="002B61EE">
      <w:pPr>
        <w:numPr>
          <w:ilvl w:val="0"/>
          <w:numId w:val="9"/>
        </w:numPr>
        <w:autoSpaceDE w:val="0"/>
        <w:autoSpaceDN w:val="0"/>
        <w:adjustRightInd w:val="0"/>
        <w:spacing w:after="0" w:line="240" w:lineRule="auto"/>
        <w:ind w:left="1440" w:hanging="720"/>
        <w:jc w:val="both"/>
        <w:rPr>
          <w:del w:id="74" w:author="Kaylin Ricard" w:date="2021-07-12T13:50:00Z"/>
          <w:rFonts w:ascii="Times New Roman" w:hAnsi="Times New Roman" w:cs="Times New Roman"/>
          <w:sz w:val="24"/>
          <w:szCs w:val="24"/>
        </w:rPr>
      </w:pPr>
      <w:del w:id="75" w:author="Kaylin Ricard" w:date="2021-07-12T13:50:00Z">
        <w:r w:rsidRPr="002B61EE" w:rsidDel="003020CE">
          <w:rPr>
            <w:rFonts w:ascii="Times New Roman" w:hAnsi="Times New Roman" w:cs="Times New Roman"/>
            <w:sz w:val="24"/>
            <w:szCs w:val="24"/>
          </w:rPr>
          <w:delText>Behavior on the part of the child that may indicate the presence or risk of eye problems</w:delText>
        </w:r>
        <w:r w:rsidR="0074277F" w:rsidDel="003020CE">
          <w:rPr>
            <w:rFonts w:ascii="Times New Roman" w:hAnsi="Times New Roman" w:cs="Times New Roman"/>
            <w:sz w:val="24"/>
            <w:szCs w:val="24"/>
          </w:rPr>
          <w:delText>;</w:delText>
        </w:r>
        <w:r w:rsidRPr="002B61EE" w:rsidDel="003020CE">
          <w:rPr>
            <w:rFonts w:ascii="Times New Roman" w:hAnsi="Times New Roman" w:cs="Times New Roman"/>
            <w:sz w:val="24"/>
            <w:szCs w:val="24"/>
          </w:rPr>
          <w:delText xml:space="preserve"> and</w:delText>
        </w:r>
      </w:del>
    </w:p>
    <w:p w:rsidR="002B61EE" w:rsidRPr="002B61EE" w:rsidDel="003020CE" w:rsidRDefault="002B61EE" w:rsidP="002B61EE">
      <w:pPr>
        <w:spacing w:after="0"/>
        <w:rPr>
          <w:del w:id="76" w:author="Kaylin Ricard" w:date="2021-07-12T13:50:00Z"/>
          <w:rFonts w:ascii="Times New Roman" w:hAnsi="Times New Roman"/>
          <w:sz w:val="24"/>
          <w:szCs w:val="24"/>
        </w:rPr>
      </w:pPr>
    </w:p>
    <w:p w:rsidR="002B61EE" w:rsidRPr="002B61EE" w:rsidDel="003020CE" w:rsidRDefault="002B61EE" w:rsidP="002B61EE">
      <w:pPr>
        <w:numPr>
          <w:ilvl w:val="0"/>
          <w:numId w:val="9"/>
        </w:numPr>
        <w:autoSpaceDE w:val="0"/>
        <w:autoSpaceDN w:val="0"/>
        <w:adjustRightInd w:val="0"/>
        <w:spacing w:after="0" w:line="240" w:lineRule="auto"/>
        <w:ind w:left="1440" w:hanging="720"/>
        <w:jc w:val="both"/>
        <w:rPr>
          <w:del w:id="77" w:author="Kaylin Ricard" w:date="2021-07-12T13:50:00Z"/>
          <w:rFonts w:ascii="Times New Roman" w:hAnsi="Times New Roman" w:cs="Times New Roman"/>
          <w:sz w:val="24"/>
          <w:szCs w:val="24"/>
        </w:rPr>
      </w:pPr>
      <w:del w:id="78" w:author="Kaylin Ricard" w:date="2021-07-12T13:50:00Z">
        <w:r w:rsidRPr="002B61EE" w:rsidDel="003020CE">
          <w:rPr>
            <w:rFonts w:ascii="Times New Roman" w:hAnsi="Times New Roman" w:cs="Times New Roman"/>
            <w:sz w:val="24"/>
            <w:szCs w:val="24"/>
          </w:rPr>
          <w:delText>Medical treatment for any eye condition.</w:delText>
        </w:r>
      </w:del>
    </w:p>
    <w:p w:rsidR="002B61EE" w:rsidRPr="002B61EE" w:rsidDel="003020CE" w:rsidRDefault="002B61EE" w:rsidP="002B61EE">
      <w:pPr>
        <w:autoSpaceDE w:val="0"/>
        <w:autoSpaceDN w:val="0"/>
        <w:adjustRightInd w:val="0"/>
        <w:spacing w:after="0" w:line="240" w:lineRule="auto"/>
        <w:jc w:val="both"/>
        <w:rPr>
          <w:del w:id="79" w:author="Kaylin Ricard" w:date="2021-07-12T13:50:00Z"/>
          <w:rFonts w:ascii="Times New Roman" w:hAnsi="Times New Roman"/>
          <w:sz w:val="24"/>
          <w:szCs w:val="24"/>
        </w:rPr>
      </w:pPr>
    </w:p>
    <w:p w:rsidR="002B61EE" w:rsidRPr="002B61EE" w:rsidDel="003020CE" w:rsidRDefault="002B61EE" w:rsidP="00E42F63">
      <w:pPr>
        <w:rPr>
          <w:del w:id="80" w:author="Kaylin Ricard" w:date="2021-07-12T13:50:00Z"/>
          <w:rFonts w:ascii="Times New Roman" w:hAnsi="Times New Roman"/>
          <w:sz w:val="24"/>
          <w:szCs w:val="24"/>
        </w:rPr>
      </w:pPr>
      <w:del w:id="81" w:author="Kaylin Ricard" w:date="2021-07-12T13:50:00Z">
        <w:r w:rsidRPr="002B61EE" w:rsidDel="003020CE">
          <w:rPr>
            <w:rFonts w:ascii="Times New Roman" w:hAnsi="Times New Roman"/>
            <w:b/>
            <w:sz w:val="24"/>
            <w:szCs w:val="24"/>
          </w:rPr>
          <w:delText>Objective Vision Screening</w:delText>
        </w:r>
      </w:del>
    </w:p>
    <w:p w:rsidR="002B61EE" w:rsidRPr="002B61EE" w:rsidDel="003020CE" w:rsidRDefault="002B61EE" w:rsidP="002B61EE">
      <w:pPr>
        <w:autoSpaceDE w:val="0"/>
        <w:autoSpaceDN w:val="0"/>
        <w:adjustRightInd w:val="0"/>
        <w:spacing w:after="0" w:line="240" w:lineRule="auto"/>
        <w:jc w:val="both"/>
        <w:rPr>
          <w:del w:id="82" w:author="Kaylin Ricard" w:date="2021-07-12T13:50:00Z"/>
          <w:rFonts w:ascii="Times New Roman" w:hAnsi="Times New Roman"/>
          <w:sz w:val="24"/>
          <w:szCs w:val="24"/>
        </w:rPr>
      </w:pPr>
      <w:del w:id="83" w:author="Kaylin Ricard" w:date="2021-07-12T13:50:00Z">
        <w:r w:rsidRPr="002B61EE" w:rsidDel="003020CE">
          <w:rPr>
            <w:rFonts w:ascii="Times New Roman" w:hAnsi="Times New Roman"/>
            <w:sz w:val="24"/>
            <w:szCs w:val="24"/>
          </w:rPr>
          <w:delText>Objective vision screenings may be performed by trained office staff under the supervision of a licensed Medicaid physician, physician assistant, registered nurse, or optometrist.  The interpretive conference to discuss findings from the screenings must be performed by a licensed physician, physician assistant, or registered nurse.</w:delText>
        </w:r>
      </w:del>
    </w:p>
    <w:p w:rsidR="002B61EE" w:rsidRPr="002B61EE" w:rsidDel="003020CE" w:rsidRDefault="002B61EE" w:rsidP="002B61EE">
      <w:pPr>
        <w:autoSpaceDE w:val="0"/>
        <w:autoSpaceDN w:val="0"/>
        <w:adjustRightInd w:val="0"/>
        <w:spacing w:after="0" w:line="240" w:lineRule="auto"/>
        <w:jc w:val="both"/>
        <w:rPr>
          <w:del w:id="84"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85" w:author="Kaylin Ricard" w:date="2021-07-12T13:50:00Z"/>
          <w:rFonts w:ascii="Times New Roman" w:hAnsi="Times New Roman"/>
          <w:sz w:val="24"/>
          <w:szCs w:val="24"/>
        </w:rPr>
      </w:pPr>
      <w:del w:id="86" w:author="Kaylin Ricard" w:date="2021-07-12T13:50:00Z">
        <w:r w:rsidRPr="002B61EE" w:rsidDel="003020CE">
          <w:rPr>
            <w:rFonts w:ascii="Times New Roman" w:hAnsi="Times New Roman"/>
            <w:sz w:val="24"/>
            <w:szCs w:val="24"/>
          </w:rPr>
          <w:delText xml:space="preserve">Objective vision screenings begin at age </w:delText>
        </w:r>
        <w:r w:rsidR="00426D0E" w:rsidDel="003020CE">
          <w:rPr>
            <w:rFonts w:ascii="Times New Roman" w:hAnsi="Times New Roman"/>
            <w:sz w:val="24"/>
            <w:szCs w:val="24"/>
          </w:rPr>
          <w:delText>three</w:delText>
        </w:r>
        <w:r w:rsidRPr="002B61EE" w:rsidDel="003020CE">
          <w:rPr>
            <w:rFonts w:ascii="Times New Roman" w:hAnsi="Times New Roman"/>
            <w:sz w:val="24"/>
            <w:szCs w:val="24"/>
          </w:rPr>
          <w:delText>.  The objective vision screening must include tests of:</w:delText>
        </w:r>
      </w:del>
    </w:p>
    <w:p w:rsidR="002B61EE" w:rsidRPr="002B61EE" w:rsidDel="003020CE" w:rsidRDefault="002B61EE" w:rsidP="002B61EE">
      <w:pPr>
        <w:autoSpaceDE w:val="0"/>
        <w:autoSpaceDN w:val="0"/>
        <w:adjustRightInd w:val="0"/>
        <w:spacing w:after="0" w:line="240" w:lineRule="auto"/>
        <w:jc w:val="both"/>
        <w:rPr>
          <w:del w:id="87" w:author="Kaylin Ricard" w:date="2021-07-12T13:50:00Z"/>
          <w:rFonts w:ascii="Times New Roman" w:hAnsi="Times New Roman"/>
          <w:sz w:val="24"/>
          <w:szCs w:val="24"/>
        </w:rPr>
      </w:pPr>
    </w:p>
    <w:p w:rsidR="002B61EE" w:rsidRPr="002B61EE" w:rsidDel="003020CE" w:rsidRDefault="002B61EE" w:rsidP="002B61EE">
      <w:pPr>
        <w:numPr>
          <w:ilvl w:val="0"/>
          <w:numId w:val="10"/>
        </w:numPr>
        <w:autoSpaceDE w:val="0"/>
        <w:autoSpaceDN w:val="0"/>
        <w:adjustRightInd w:val="0"/>
        <w:spacing w:after="0" w:line="240" w:lineRule="auto"/>
        <w:ind w:left="1440" w:hanging="720"/>
        <w:jc w:val="both"/>
        <w:rPr>
          <w:del w:id="88" w:author="Kaylin Ricard" w:date="2021-07-12T13:50:00Z"/>
          <w:rFonts w:ascii="Times New Roman" w:hAnsi="Times New Roman" w:cs="Times New Roman"/>
          <w:sz w:val="24"/>
          <w:szCs w:val="24"/>
        </w:rPr>
      </w:pPr>
      <w:del w:id="89" w:author="Kaylin Ricard" w:date="2021-07-12T13:50:00Z">
        <w:r w:rsidRPr="002B61EE" w:rsidDel="003020CE">
          <w:rPr>
            <w:rFonts w:ascii="Times New Roman" w:hAnsi="Times New Roman" w:cs="Times New Roman"/>
            <w:sz w:val="24"/>
            <w:szCs w:val="24"/>
          </w:rPr>
          <w:delText>Visual acuity (Snellen Test or Allen Cards for preschoolers and equivalent tests such as Titmus, HOTV or Good Light, or Keystone Telebinocular for older children)</w:delText>
        </w:r>
        <w:r w:rsidR="0074277F" w:rsidDel="003020CE">
          <w:rPr>
            <w:rFonts w:ascii="Times New Roman" w:hAnsi="Times New Roman" w:cs="Times New Roman"/>
            <w:sz w:val="24"/>
            <w:szCs w:val="24"/>
          </w:rPr>
          <w:delText>;</w:delText>
        </w:r>
      </w:del>
    </w:p>
    <w:p w:rsidR="002B61EE" w:rsidRPr="002B61EE" w:rsidDel="003020CE" w:rsidRDefault="002B61EE" w:rsidP="002B61EE">
      <w:pPr>
        <w:autoSpaceDE w:val="0"/>
        <w:autoSpaceDN w:val="0"/>
        <w:adjustRightInd w:val="0"/>
        <w:spacing w:after="0" w:line="240" w:lineRule="auto"/>
        <w:jc w:val="both"/>
        <w:rPr>
          <w:del w:id="90" w:author="Kaylin Ricard" w:date="2021-07-12T13:50:00Z"/>
          <w:rFonts w:ascii="Times New Roman" w:hAnsi="Times New Roman"/>
          <w:sz w:val="24"/>
          <w:szCs w:val="24"/>
        </w:rPr>
      </w:pPr>
    </w:p>
    <w:p w:rsidR="002B61EE" w:rsidRPr="002B61EE" w:rsidDel="003020CE" w:rsidRDefault="002B61EE" w:rsidP="002B61EE">
      <w:pPr>
        <w:numPr>
          <w:ilvl w:val="0"/>
          <w:numId w:val="10"/>
        </w:numPr>
        <w:autoSpaceDE w:val="0"/>
        <w:autoSpaceDN w:val="0"/>
        <w:adjustRightInd w:val="0"/>
        <w:spacing w:after="0" w:line="240" w:lineRule="auto"/>
        <w:ind w:left="1440" w:hanging="720"/>
        <w:jc w:val="both"/>
        <w:rPr>
          <w:del w:id="91" w:author="Kaylin Ricard" w:date="2021-07-12T13:50:00Z"/>
          <w:rFonts w:ascii="Times New Roman" w:hAnsi="Times New Roman" w:cs="Times New Roman"/>
          <w:sz w:val="24"/>
          <w:szCs w:val="24"/>
        </w:rPr>
      </w:pPr>
      <w:del w:id="92" w:author="Kaylin Ricard" w:date="2021-07-12T13:50:00Z">
        <w:r w:rsidRPr="002B61EE" w:rsidDel="003020CE">
          <w:rPr>
            <w:rFonts w:ascii="Times New Roman" w:hAnsi="Times New Roman" w:cs="Times New Roman"/>
            <w:sz w:val="24"/>
            <w:szCs w:val="24"/>
          </w:rPr>
          <w:delText>Color perception (must be performed at least once after the child reaches the age of six using polychromatic plates by Ishihara, Stilling, or Hardy-Rand-Ritter)</w:delText>
        </w:r>
        <w:r w:rsidR="0074277F" w:rsidDel="003020CE">
          <w:rPr>
            <w:rFonts w:ascii="Times New Roman" w:hAnsi="Times New Roman" w:cs="Times New Roman"/>
            <w:sz w:val="24"/>
            <w:szCs w:val="24"/>
          </w:rPr>
          <w:delText>;</w:delText>
        </w:r>
        <w:r w:rsidRPr="002B61EE" w:rsidDel="003020CE">
          <w:rPr>
            <w:rFonts w:ascii="Times New Roman" w:hAnsi="Times New Roman" w:cs="Times New Roman"/>
            <w:sz w:val="24"/>
            <w:szCs w:val="24"/>
          </w:rPr>
          <w:delText xml:space="preserve"> and</w:delText>
        </w:r>
      </w:del>
    </w:p>
    <w:p w:rsidR="002B61EE" w:rsidRPr="002B61EE" w:rsidDel="003020CE" w:rsidRDefault="002B61EE" w:rsidP="002B61EE">
      <w:pPr>
        <w:spacing w:after="0"/>
        <w:rPr>
          <w:del w:id="93" w:author="Kaylin Ricard" w:date="2021-07-12T13:50:00Z"/>
          <w:rFonts w:ascii="Times New Roman" w:hAnsi="Times New Roman"/>
          <w:sz w:val="24"/>
          <w:szCs w:val="24"/>
        </w:rPr>
      </w:pPr>
    </w:p>
    <w:p w:rsidR="002B61EE" w:rsidRPr="002B61EE" w:rsidDel="003020CE" w:rsidRDefault="002B61EE" w:rsidP="002B61EE">
      <w:pPr>
        <w:numPr>
          <w:ilvl w:val="0"/>
          <w:numId w:val="10"/>
        </w:numPr>
        <w:autoSpaceDE w:val="0"/>
        <w:autoSpaceDN w:val="0"/>
        <w:adjustRightInd w:val="0"/>
        <w:spacing w:after="0" w:line="240" w:lineRule="auto"/>
        <w:ind w:left="1440" w:hanging="720"/>
        <w:jc w:val="both"/>
        <w:rPr>
          <w:del w:id="94" w:author="Kaylin Ricard" w:date="2021-07-12T13:50:00Z"/>
          <w:rFonts w:ascii="Times New Roman" w:hAnsi="Times New Roman" w:cs="Times New Roman"/>
          <w:sz w:val="24"/>
          <w:szCs w:val="24"/>
        </w:rPr>
      </w:pPr>
      <w:del w:id="95" w:author="Kaylin Ricard" w:date="2021-07-12T13:50:00Z">
        <w:r w:rsidRPr="002B61EE" w:rsidDel="003020CE">
          <w:rPr>
            <w:rFonts w:ascii="Times New Roman" w:hAnsi="Times New Roman" w:cs="Times New Roman"/>
            <w:sz w:val="24"/>
            <w:szCs w:val="24"/>
          </w:rPr>
          <w:delText>Muscle balance (including convergence, eye alignment, tracking, and a cover-uncover test).</w:delText>
        </w:r>
      </w:del>
    </w:p>
    <w:p w:rsidR="002B61EE" w:rsidRPr="002B61EE" w:rsidDel="003020CE" w:rsidRDefault="002B61EE" w:rsidP="002B61EE">
      <w:pPr>
        <w:spacing w:after="0" w:line="240" w:lineRule="auto"/>
        <w:jc w:val="both"/>
        <w:rPr>
          <w:del w:id="96"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97" w:author="Kaylin Ricard" w:date="2021-07-12T13:50:00Z"/>
          <w:rFonts w:ascii="Times New Roman" w:hAnsi="Times New Roman"/>
          <w:b/>
          <w:sz w:val="26"/>
          <w:szCs w:val="26"/>
        </w:rPr>
      </w:pPr>
      <w:del w:id="98" w:author="Kaylin Ricard" w:date="2021-07-12T13:50:00Z">
        <w:r w:rsidRPr="002B61EE" w:rsidDel="003020CE">
          <w:rPr>
            <w:rFonts w:ascii="Times New Roman" w:hAnsi="Times New Roman"/>
            <w:b/>
            <w:sz w:val="26"/>
            <w:szCs w:val="26"/>
          </w:rPr>
          <w:delText>Hearing Screening</w:delText>
        </w:r>
      </w:del>
    </w:p>
    <w:p w:rsidR="002B61EE" w:rsidRPr="002B61EE" w:rsidDel="003020CE" w:rsidRDefault="002B61EE" w:rsidP="002B61EE">
      <w:pPr>
        <w:spacing w:after="0" w:line="240" w:lineRule="auto"/>
        <w:jc w:val="both"/>
        <w:rPr>
          <w:del w:id="99" w:author="Kaylin Ricard" w:date="2021-07-12T13:50:00Z"/>
          <w:rFonts w:ascii="Times New Roman" w:hAnsi="Times New Roman"/>
          <w:sz w:val="24"/>
          <w:szCs w:val="24"/>
        </w:rPr>
      </w:pPr>
    </w:p>
    <w:p w:rsidR="002B61EE" w:rsidRPr="002B61EE" w:rsidDel="003020CE" w:rsidRDefault="002B61EE" w:rsidP="002B61EE">
      <w:pPr>
        <w:spacing w:after="0" w:line="240" w:lineRule="auto"/>
        <w:jc w:val="both"/>
        <w:rPr>
          <w:del w:id="100" w:author="Kaylin Ricard" w:date="2021-07-12T13:50:00Z"/>
          <w:rFonts w:ascii="Times New Roman" w:hAnsi="Times New Roman"/>
          <w:sz w:val="24"/>
          <w:szCs w:val="24"/>
        </w:rPr>
      </w:pPr>
      <w:del w:id="101" w:author="Kaylin Ricard" w:date="2021-07-12T13:50:00Z">
        <w:r w:rsidRPr="002B61EE" w:rsidDel="003020CE">
          <w:rPr>
            <w:rFonts w:ascii="Times New Roman" w:hAnsi="Times New Roman"/>
            <w:sz w:val="24"/>
            <w:szCs w:val="24"/>
          </w:rPr>
          <w:delText>The purpose of the hearing screening is to detect central auditory problems, sensorineural hearing loss, conductive hearing impairments, congenital abnormalities, or a history of conditions which may increase the risk of potential hearing loss.</w:delText>
        </w:r>
      </w:del>
    </w:p>
    <w:p w:rsidR="002B61EE" w:rsidRPr="002B61EE" w:rsidDel="003020CE" w:rsidRDefault="002B61EE" w:rsidP="002B61EE">
      <w:pPr>
        <w:spacing w:after="0" w:line="240" w:lineRule="auto"/>
        <w:jc w:val="both"/>
        <w:rPr>
          <w:del w:id="102" w:author="Kaylin Ricard" w:date="2021-07-12T13:50:00Z"/>
          <w:rFonts w:ascii="Times New Roman" w:hAnsi="Times New Roman"/>
          <w:sz w:val="24"/>
          <w:szCs w:val="24"/>
        </w:rPr>
      </w:pPr>
    </w:p>
    <w:p w:rsidR="002B61EE" w:rsidRPr="002B61EE" w:rsidDel="003020CE" w:rsidRDefault="002B61EE" w:rsidP="002B61EE">
      <w:pPr>
        <w:spacing w:after="0" w:line="240" w:lineRule="auto"/>
        <w:jc w:val="both"/>
        <w:rPr>
          <w:del w:id="103" w:author="Kaylin Ricard" w:date="2021-07-12T13:50:00Z"/>
          <w:rFonts w:ascii="Times New Roman" w:hAnsi="Times New Roman"/>
          <w:b/>
          <w:sz w:val="24"/>
          <w:szCs w:val="24"/>
        </w:rPr>
      </w:pPr>
      <w:del w:id="104" w:author="Kaylin Ricard" w:date="2021-07-12T13:50:00Z">
        <w:r w:rsidRPr="002B61EE" w:rsidDel="003020CE">
          <w:rPr>
            <w:rFonts w:ascii="Times New Roman" w:hAnsi="Times New Roman"/>
            <w:b/>
            <w:sz w:val="24"/>
            <w:szCs w:val="24"/>
          </w:rPr>
          <w:delText>Subjective Hearing Screening</w:delText>
        </w:r>
      </w:del>
    </w:p>
    <w:p w:rsidR="002B61EE" w:rsidRPr="002B61EE" w:rsidDel="003020CE" w:rsidRDefault="002B61EE" w:rsidP="002B61EE">
      <w:pPr>
        <w:spacing w:after="0" w:line="240" w:lineRule="auto"/>
        <w:jc w:val="both"/>
        <w:rPr>
          <w:del w:id="105" w:author="Kaylin Ricard" w:date="2021-07-12T13:50:00Z"/>
          <w:rFonts w:ascii="Times New Roman" w:hAnsi="Times New Roman"/>
          <w:sz w:val="24"/>
          <w:szCs w:val="24"/>
        </w:rPr>
      </w:pPr>
    </w:p>
    <w:p w:rsidR="002B61EE" w:rsidRPr="002B61EE" w:rsidDel="003020CE" w:rsidRDefault="002B61EE" w:rsidP="002B61EE">
      <w:pPr>
        <w:spacing w:after="0" w:line="240" w:lineRule="auto"/>
        <w:jc w:val="both"/>
        <w:rPr>
          <w:del w:id="106" w:author="Kaylin Ricard" w:date="2021-07-12T13:50:00Z"/>
          <w:rFonts w:ascii="Times New Roman" w:hAnsi="Times New Roman"/>
          <w:sz w:val="24"/>
          <w:szCs w:val="24"/>
        </w:rPr>
      </w:pPr>
      <w:del w:id="107" w:author="Kaylin Ricard" w:date="2021-07-12T13:50:00Z">
        <w:r w:rsidRPr="002B61EE" w:rsidDel="003020CE">
          <w:rPr>
            <w:rFonts w:ascii="Times New Roman" w:hAnsi="Times New Roman"/>
            <w:sz w:val="24"/>
            <w:szCs w:val="24"/>
          </w:rPr>
          <w:delText>The subjective hearing screening is part of the comprehensive history and physical exam or assessment component of the medical screening and must include the history of:</w:delText>
        </w:r>
      </w:del>
    </w:p>
    <w:p w:rsidR="002B61EE" w:rsidRPr="002B61EE" w:rsidDel="003020CE" w:rsidRDefault="002B61EE" w:rsidP="002B61EE">
      <w:pPr>
        <w:spacing w:after="0" w:line="240" w:lineRule="auto"/>
        <w:jc w:val="both"/>
        <w:rPr>
          <w:del w:id="108" w:author="Kaylin Ricard" w:date="2021-07-12T13:50:00Z"/>
          <w:rFonts w:ascii="Times New Roman" w:hAnsi="Times New Roman"/>
          <w:sz w:val="24"/>
          <w:szCs w:val="24"/>
        </w:rPr>
      </w:pPr>
    </w:p>
    <w:p w:rsidR="002B61EE" w:rsidRPr="002B61EE" w:rsidDel="003020CE" w:rsidRDefault="002B61EE" w:rsidP="002B61EE">
      <w:pPr>
        <w:numPr>
          <w:ilvl w:val="0"/>
          <w:numId w:val="11"/>
        </w:numPr>
        <w:spacing w:after="0" w:line="240" w:lineRule="auto"/>
        <w:ind w:left="1440" w:hanging="720"/>
        <w:jc w:val="both"/>
        <w:rPr>
          <w:del w:id="109" w:author="Kaylin Ricard" w:date="2021-07-12T13:50:00Z"/>
          <w:rFonts w:ascii="Times New Roman" w:hAnsi="Times New Roman" w:cs="Times New Roman"/>
          <w:sz w:val="24"/>
          <w:szCs w:val="24"/>
        </w:rPr>
      </w:pPr>
      <w:del w:id="110" w:author="Kaylin Ricard" w:date="2021-07-12T13:50:00Z">
        <w:r w:rsidRPr="002B61EE" w:rsidDel="003020CE">
          <w:rPr>
            <w:rFonts w:ascii="Times New Roman" w:hAnsi="Times New Roman" w:cs="Times New Roman"/>
            <w:sz w:val="24"/>
            <w:szCs w:val="24"/>
          </w:rPr>
          <w:delText>The child’s response to voices and other auditory stimuli</w:delText>
        </w:r>
        <w:r w:rsidR="0074277F" w:rsidDel="003020CE">
          <w:rPr>
            <w:rFonts w:ascii="Times New Roman" w:hAnsi="Times New Roman" w:cs="Times New Roman"/>
            <w:sz w:val="24"/>
            <w:szCs w:val="24"/>
          </w:rPr>
          <w:delText>;</w:delText>
        </w:r>
      </w:del>
    </w:p>
    <w:p w:rsidR="002B61EE" w:rsidRPr="002B61EE" w:rsidDel="003020CE" w:rsidRDefault="002B61EE" w:rsidP="002B61EE">
      <w:pPr>
        <w:spacing w:after="0" w:line="240" w:lineRule="auto"/>
        <w:jc w:val="both"/>
        <w:rPr>
          <w:del w:id="111" w:author="Kaylin Ricard" w:date="2021-07-12T13:50:00Z"/>
          <w:rFonts w:ascii="Times New Roman" w:hAnsi="Times New Roman"/>
          <w:sz w:val="24"/>
          <w:szCs w:val="24"/>
        </w:rPr>
      </w:pPr>
    </w:p>
    <w:p w:rsidR="002B61EE" w:rsidRPr="002B61EE" w:rsidDel="003020CE" w:rsidRDefault="002B61EE" w:rsidP="002B61EE">
      <w:pPr>
        <w:numPr>
          <w:ilvl w:val="0"/>
          <w:numId w:val="11"/>
        </w:numPr>
        <w:spacing w:after="0" w:line="240" w:lineRule="auto"/>
        <w:ind w:left="1440" w:hanging="720"/>
        <w:jc w:val="both"/>
        <w:rPr>
          <w:del w:id="112" w:author="Kaylin Ricard" w:date="2021-07-12T13:50:00Z"/>
          <w:rFonts w:ascii="Times New Roman" w:hAnsi="Times New Roman" w:cs="Times New Roman"/>
          <w:sz w:val="24"/>
          <w:szCs w:val="24"/>
        </w:rPr>
      </w:pPr>
      <w:del w:id="113" w:author="Kaylin Ricard" w:date="2021-07-12T13:50:00Z">
        <w:r w:rsidRPr="002B61EE" w:rsidDel="003020CE">
          <w:rPr>
            <w:rFonts w:ascii="Times New Roman" w:hAnsi="Times New Roman" w:cs="Times New Roman"/>
            <w:sz w:val="24"/>
            <w:szCs w:val="24"/>
          </w:rPr>
          <w:delText>Delayed speech development</w:delText>
        </w:r>
        <w:r w:rsidR="0074277F" w:rsidDel="003020CE">
          <w:rPr>
            <w:rFonts w:ascii="Times New Roman" w:hAnsi="Times New Roman" w:cs="Times New Roman"/>
            <w:sz w:val="24"/>
            <w:szCs w:val="24"/>
          </w:rPr>
          <w:delText>;</w:delText>
        </w:r>
      </w:del>
    </w:p>
    <w:p w:rsidR="002B61EE" w:rsidRPr="002B61EE" w:rsidDel="003020CE" w:rsidRDefault="002B61EE" w:rsidP="002B61EE">
      <w:pPr>
        <w:spacing w:after="0"/>
        <w:jc w:val="both"/>
        <w:rPr>
          <w:del w:id="114" w:author="Kaylin Ricard" w:date="2021-07-12T13:50:00Z"/>
          <w:rFonts w:ascii="Times New Roman" w:hAnsi="Times New Roman"/>
          <w:sz w:val="24"/>
          <w:szCs w:val="24"/>
        </w:rPr>
      </w:pPr>
    </w:p>
    <w:p w:rsidR="002B61EE" w:rsidRPr="002B61EE" w:rsidDel="003020CE" w:rsidRDefault="002B61EE" w:rsidP="002B61EE">
      <w:pPr>
        <w:numPr>
          <w:ilvl w:val="0"/>
          <w:numId w:val="11"/>
        </w:numPr>
        <w:spacing w:after="0" w:line="240" w:lineRule="auto"/>
        <w:ind w:left="1440" w:hanging="720"/>
        <w:jc w:val="both"/>
        <w:rPr>
          <w:del w:id="115" w:author="Kaylin Ricard" w:date="2021-07-12T13:50:00Z"/>
          <w:rFonts w:ascii="Times New Roman" w:hAnsi="Times New Roman" w:cs="Times New Roman"/>
          <w:sz w:val="24"/>
          <w:szCs w:val="24"/>
        </w:rPr>
      </w:pPr>
      <w:del w:id="116" w:author="Kaylin Ricard" w:date="2021-07-12T13:50:00Z">
        <w:r w:rsidRPr="002B61EE" w:rsidDel="003020CE">
          <w:rPr>
            <w:rFonts w:ascii="Times New Roman" w:hAnsi="Times New Roman" w:cs="Times New Roman"/>
            <w:sz w:val="24"/>
            <w:szCs w:val="24"/>
          </w:rPr>
          <w:delText>Chronic or current otitis media</w:delText>
        </w:r>
        <w:r w:rsidR="0074277F" w:rsidDel="003020CE">
          <w:rPr>
            <w:rFonts w:ascii="Times New Roman" w:hAnsi="Times New Roman" w:cs="Times New Roman"/>
            <w:sz w:val="24"/>
            <w:szCs w:val="24"/>
          </w:rPr>
          <w:delText>;</w:delText>
        </w:r>
        <w:r w:rsidRPr="002B61EE" w:rsidDel="003020CE">
          <w:rPr>
            <w:rFonts w:ascii="Times New Roman" w:hAnsi="Times New Roman" w:cs="Times New Roman"/>
            <w:sz w:val="24"/>
            <w:szCs w:val="24"/>
          </w:rPr>
          <w:delText xml:space="preserve"> and</w:delText>
        </w:r>
      </w:del>
    </w:p>
    <w:p w:rsidR="002B61EE" w:rsidRPr="002B61EE" w:rsidDel="003020CE" w:rsidRDefault="002B61EE" w:rsidP="002B61EE">
      <w:pPr>
        <w:spacing w:after="0"/>
        <w:jc w:val="both"/>
        <w:rPr>
          <w:del w:id="117" w:author="Kaylin Ricard" w:date="2021-07-12T13:50:00Z"/>
          <w:rFonts w:ascii="Times New Roman" w:hAnsi="Times New Roman"/>
          <w:sz w:val="24"/>
          <w:szCs w:val="24"/>
        </w:rPr>
      </w:pPr>
    </w:p>
    <w:p w:rsidR="002B61EE" w:rsidRPr="002B61EE" w:rsidDel="003020CE" w:rsidRDefault="002B61EE" w:rsidP="002B61EE">
      <w:pPr>
        <w:numPr>
          <w:ilvl w:val="0"/>
          <w:numId w:val="11"/>
        </w:numPr>
        <w:spacing w:after="0" w:line="240" w:lineRule="auto"/>
        <w:ind w:left="1440" w:hanging="720"/>
        <w:jc w:val="both"/>
        <w:rPr>
          <w:del w:id="118" w:author="Kaylin Ricard" w:date="2021-07-12T13:50:00Z"/>
          <w:rFonts w:ascii="Times New Roman" w:hAnsi="Times New Roman" w:cs="Times New Roman"/>
          <w:sz w:val="24"/>
          <w:szCs w:val="24"/>
        </w:rPr>
      </w:pPr>
      <w:del w:id="119" w:author="Kaylin Ricard" w:date="2021-07-12T13:50:00Z">
        <w:r w:rsidRPr="002B61EE" w:rsidDel="003020CE">
          <w:rPr>
            <w:rFonts w:ascii="Times New Roman" w:hAnsi="Times New Roman" w:cs="Times New Roman"/>
            <w:sz w:val="24"/>
            <w:szCs w:val="24"/>
          </w:rPr>
          <w:delText>Other health problems that place the child at risk for hearing loss or impairment.</w:delText>
        </w:r>
      </w:del>
    </w:p>
    <w:p w:rsidR="002B61EE" w:rsidRPr="002B61EE" w:rsidDel="003020CE" w:rsidRDefault="002B61EE" w:rsidP="002B61EE">
      <w:pPr>
        <w:spacing w:after="0" w:line="240" w:lineRule="auto"/>
        <w:jc w:val="both"/>
        <w:rPr>
          <w:del w:id="120" w:author="Kaylin Ricard" w:date="2021-07-12T13:50:00Z"/>
          <w:rFonts w:ascii="Times New Roman" w:hAnsi="Times New Roman" w:cs="Times New Roman"/>
          <w:sz w:val="24"/>
          <w:szCs w:val="24"/>
        </w:rPr>
      </w:pPr>
    </w:p>
    <w:p w:rsidR="00E42F63" w:rsidDel="003020CE" w:rsidRDefault="00E42F63" w:rsidP="00E42F63">
      <w:pPr>
        <w:rPr>
          <w:del w:id="121" w:author="Kaylin Ricard" w:date="2021-07-12T13:50:00Z"/>
          <w:rFonts w:ascii="Times New Roman" w:hAnsi="Times New Roman" w:cs="Times New Roman"/>
          <w:b/>
          <w:sz w:val="24"/>
          <w:szCs w:val="24"/>
        </w:rPr>
      </w:pPr>
    </w:p>
    <w:p w:rsidR="002B61EE" w:rsidRPr="002B61EE" w:rsidDel="003020CE" w:rsidRDefault="002B61EE" w:rsidP="00E42F63">
      <w:pPr>
        <w:rPr>
          <w:del w:id="122" w:author="Kaylin Ricard" w:date="2021-07-12T13:50:00Z"/>
          <w:rFonts w:ascii="Times New Roman" w:hAnsi="Times New Roman" w:cs="Times New Roman"/>
          <w:b/>
          <w:sz w:val="24"/>
          <w:szCs w:val="24"/>
        </w:rPr>
      </w:pPr>
      <w:del w:id="123" w:author="Kaylin Ricard" w:date="2021-07-12T13:50:00Z">
        <w:r w:rsidRPr="002B61EE" w:rsidDel="003020CE">
          <w:rPr>
            <w:rFonts w:ascii="Times New Roman" w:hAnsi="Times New Roman" w:cs="Times New Roman"/>
            <w:b/>
            <w:sz w:val="24"/>
            <w:szCs w:val="24"/>
          </w:rPr>
          <w:delText>Objective Hearing Screening</w:delText>
        </w:r>
      </w:del>
    </w:p>
    <w:p w:rsidR="002B61EE" w:rsidRPr="002B61EE" w:rsidDel="003020CE" w:rsidRDefault="002B61EE" w:rsidP="002B61EE">
      <w:pPr>
        <w:spacing w:after="0" w:line="240" w:lineRule="auto"/>
        <w:jc w:val="both"/>
        <w:rPr>
          <w:del w:id="124" w:author="Kaylin Ricard" w:date="2021-07-12T13:50:00Z"/>
          <w:rFonts w:ascii="Times New Roman" w:hAnsi="Times New Roman" w:cs="Times New Roman"/>
          <w:sz w:val="24"/>
          <w:szCs w:val="24"/>
        </w:rPr>
      </w:pPr>
      <w:del w:id="125" w:author="Kaylin Ricard" w:date="2021-07-12T13:50:00Z">
        <w:r w:rsidRPr="002B61EE" w:rsidDel="003020CE">
          <w:rPr>
            <w:rFonts w:ascii="Times New Roman" w:hAnsi="Times New Roman" w:cs="Times New Roman"/>
            <w:sz w:val="24"/>
            <w:szCs w:val="24"/>
          </w:rPr>
          <w:delText>The objective hearing screenings may be performed by trained office staff under the supervision of a licensed Medicaid audiologist or speech pathologist, physician, physician assistant, or registered nurse.  The interpretive conference to discuss findings from the screenings must be performed by a licensed physician, physician assistant, or registered nurse.</w:delText>
        </w:r>
      </w:del>
    </w:p>
    <w:p w:rsidR="002B61EE" w:rsidRPr="002B61EE" w:rsidDel="003020CE" w:rsidRDefault="002B61EE" w:rsidP="002B61EE">
      <w:pPr>
        <w:spacing w:after="0" w:line="240" w:lineRule="auto"/>
        <w:jc w:val="both"/>
        <w:rPr>
          <w:del w:id="126" w:author="Kaylin Ricard" w:date="2021-07-12T13:50:00Z"/>
          <w:rFonts w:ascii="Times New Roman" w:hAnsi="Times New Roman" w:cs="Times New Roman"/>
          <w:sz w:val="24"/>
          <w:szCs w:val="24"/>
        </w:rPr>
      </w:pPr>
    </w:p>
    <w:p w:rsidR="002B61EE" w:rsidRPr="002B61EE" w:rsidDel="003020CE" w:rsidRDefault="002B61EE" w:rsidP="002B61EE">
      <w:pPr>
        <w:spacing w:after="0" w:line="240" w:lineRule="auto"/>
        <w:jc w:val="both"/>
        <w:rPr>
          <w:del w:id="127" w:author="Kaylin Ricard" w:date="2021-07-12T13:50:00Z"/>
          <w:rFonts w:ascii="Times New Roman" w:hAnsi="Times New Roman" w:cs="Times New Roman"/>
          <w:sz w:val="24"/>
          <w:szCs w:val="24"/>
        </w:rPr>
      </w:pPr>
      <w:del w:id="128" w:author="Kaylin Ricard" w:date="2021-07-12T13:50:00Z">
        <w:r w:rsidRPr="002B61EE" w:rsidDel="003020CE">
          <w:rPr>
            <w:rFonts w:ascii="Times New Roman" w:hAnsi="Times New Roman" w:cs="Times New Roman"/>
            <w:sz w:val="24"/>
            <w:szCs w:val="24"/>
          </w:rPr>
          <w:delText>Objective hearing screenings begin at age four.  The objective hearing screening must test at 1000, 2000, and 4000 Hz at 20 decibels for each ear using the puretone audiometer, Welsh Allyn audioscope, or other approved instrument.</w:delText>
        </w:r>
      </w:del>
    </w:p>
    <w:p w:rsidR="002B61EE" w:rsidRPr="002B61EE" w:rsidDel="003020CE" w:rsidRDefault="002B61EE" w:rsidP="002B61EE">
      <w:pPr>
        <w:spacing w:after="0" w:line="240" w:lineRule="auto"/>
        <w:jc w:val="both"/>
        <w:rPr>
          <w:del w:id="129"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30" w:author="Kaylin Ricard" w:date="2021-07-12T13:50:00Z"/>
          <w:rFonts w:ascii="Times New Roman" w:hAnsi="Times New Roman"/>
          <w:b/>
          <w:sz w:val="26"/>
          <w:szCs w:val="26"/>
        </w:rPr>
      </w:pPr>
      <w:del w:id="131" w:author="Kaylin Ricard" w:date="2021-07-12T13:50:00Z">
        <w:r w:rsidRPr="002B61EE" w:rsidDel="003020CE">
          <w:rPr>
            <w:rFonts w:ascii="Times New Roman" w:hAnsi="Times New Roman"/>
            <w:b/>
            <w:sz w:val="26"/>
            <w:szCs w:val="26"/>
          </w:rPr>
          <w:delText>Dental Screening</w:delText>
        </w:r>
      </w:del>
    </w:p>
    <w:p w:rsidR="002B61EE" w:rsidRPr="002B61EE" w:rsidDel="003020CE" w:rsidRDefault="002B61EE" w:rsidP="002B61EE">
      <w:pPr>
        <w:autoSpaceDE w:val="0"/>
        <w:autoSpaceDN w:val="0"/>
        <w:adjustRightInd w:val="0"/>
        <w:spacing w:after="0" w:line="240" w:lineRule="auto"/>
        <w:jc w:val="both"/>
        <w:rPr>
          <w:del w:id="132"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133" w:author="Kaylin Ricard" w:date="2021-07-12T13:50:00Z"/>
          <w:rFonts w:ascii="Times New Roman" w:hAnsi="Times New Roman" w:cs="Times New Roman"/>
          <w:sz w:val="24"/>
          <w:szCs w:val="24"/>
        </w:rPr>
      </w:pPr>
      <w:del w:id="134" w:author="Kaylin Ricard" w:date="2021-07-12T13:50:00Z">
        <w:r w:rsidRPr="002B61EE" w:rsidDel="003020CE">
          <w:rPr>
            <w:rFonts w:ascii="Times New Roman" w:hAnsi="Times New Roman" w:cs="Times New Roman"/>
            <w:sz w:val="24"/>
            <w:szCs w:val="24"/>
          </w:rPr>
          <w:delText>Refer to Medicaid Manual Chapter 16 – Dental Program for information pertaining to EPSDT dental screenings.  (See Appendix A for information on how to access this manual)</w:delText>
        </w:r>
      </w:del>
    </w:p>
    <w:p w:rsidR="002B61EE" w:rsidDel="003020CE" w:rsidRDefault="002B61EE" w:rsidP="002B61EE">
      <w:pPr>
        <w:autoSpaceDE w:val="0"/>
        <w:autoSpaceDN w:val="0"/>
        <w:adjustRightInd w:val="0"/>
        <w:spacing w:after="0" w:line="240" w:lineRule="auto"/>
        <w:jc w:val="both"/>
        <w:rPr>
          <w:del w:id="135"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136" w:author="Kaylin Ricard" w:date="2021-07-12T13:50:00Z"/>
          <w:rFonts w:ascii="Times New Roman" w:hAnsi="Times New Roman" w:cs="Times New Roman"/>
          <w:b/>
          <w:sz w:val="26"/>
          <w:szCs w:val="26"/>
        </w:rPr>
      </w:pPr>
      <w:del w:id="137" w:author="Kaylin Ricard" w:date="2021-07-12T13:50:00Z">
        <w:r w:rsidRPr="002B61EE" w:rsidDel="003020CE">
          <w:rPr>
            <w:rFonts w:ascii="Times New Roman" w:hAnsi="Times New Roman" w:cs="Times New Roman"/>
            <w:b/>
            <w:sz w:val="26"/>
            <w:szCs w:val="26"/>
          </w:rPr>
          <w:delText>Immunizations</w:delText>
        </w:r>
      </w:del>
    </w:p>
    <w:p w:rsidR="002B61EE" w:rsidRPr="002B61EE" w:rsidDel="003020CE" w:rsidRDefault="002B61EE" w:rsidP="002B61EE">
      <w:pPr>
        <w:autoSpaceDE w:val="0"/>
        <w:autoSpaceDN w:val="0"/>
        <w:adjustRightInd w:val="0"/>
        <w:spacing w:after="0" w:line="240" w:lineRule="auto"/>
        <w:jc w:val="both"/>
        <w:rPr>
          <w:del w:id="138"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139" w:author="Kaylin Ricard" w:date="2021-07-12T13:50:00Z"/>
          <w:rFonts w:ascii="Times New Roman" w:hAnsi="Times New Roman" w:cs="Times New Roman"/>
          <w:sz w:val="24"/>
          <w:szCs w:val="24"/>
        </w:rPr>
      </w:pPr>
      <w:del w:id="140" w:author="Kaylin Ricard" w:date="2021-07-12T13:50:00Z">
        <w:r w:rsidRPr="002B61EE" w:rsidDel="003020CE">
          <w:rPr>
            <w:rFonts w:ascii="Times New Roman" w:hAnsi="Times New Roman" w:cs="Times New Roman"/>
            <w:sz w:val="24"/>
            <w:szCs w:val="24"/>
          </w:rPr>
          <w:delText>Appropriate immunizations (unless medically contraindicated or the parents/guardians refuse) are a federally required medical screening component, and failure to comply with or properly document the immunization requirement constitutes an incomplete screening and is subject to recoupment of the total medical screening fee.  The current Childhood Immunization Schedule recommended by Advisory Committee on Immunizations Practices (ACIP), American Academy of Pediatrics (AAP), and American Academy of Family Physicians (AAFP), which is updated yearly, should be followed.  Providers are responsible for obtaining current copies of the schedule.</w:delText>
        </w:r>
      </w:del>
    </w:p>
    <w:p w:rsidR="002B61EE" w:rsidRPr="002B61EE" w:rsidDel="003020CE" w:rsidRDefault="002B61EE" w:rsidP="002B61EE">
      <w:pPr>
        <w:autoSpaceDE w:val="0"/>
        <w:autoSpaceDN w:val="0"/>
        <w:adjustRightInd w:val="0"/>
        <w:spacing w:after="0" w:line="240" w:lineRule="auto"/>
        <w:jc w:val="both"/>
        <w:rPr>
          <w:del w:id="141"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142" w:author="Kaylin Ricard" w:date="2021-07-12T13:50:00Z"/>
          <w:rFonts w:ascii="Times New Roman" w:hAnsi="Times New Roman" w:cs="Times New Roman"/>
          <w:b/>
          <w:sz w:val="26"/>
          <w:szCs w:val="26"/>
        </w:rPr>
      </w:pPr>
      <w:del w:id="143" w:author="Kaylin Ricard" w:date="2021-07-12T13:50:00Z">
        <w:r w:rsidRPr="002B61EE" w:rsidDel="003020CE">
          <w:rPr>
            <w:rFonts w:ascii="Times New Roman" w:hAnsi="Times New Roman" w:cs="Times New Roman"/>
            <w:b/>
            <w:sz w:val="26"/>
            <w:szCs w:val="26"/>
          </w:rPr>
          <w:delText>Laboratory</w:delText>
        </w:r>
      </w:del>
    </w:p>
    <w:p w:rsidR="002B61EE" w:rsidRPr="002B61EE" w:rsidDel="003020CE" w:rsidRDefault="002B61EE" w:rsidP="002B61EE">
      <w:pPr>
        <w:autoSpaceDE w:val="0"/>
        <w:autoSpaceDN w:val="0"/>
        <w:adjustRightInd w:val="0"/>
        <w:spacing w:after="0" w:line="240" w:lineRule="auto"/>
        <w:jc w:val="both"/>
        <w:rPr>
          <w:del w:id="144"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145" w:author="Kaylin Ricard" w:date="2021-07-12T13:50:00Z"/>
          <w:rFonts w:ascii="Times New Roman" w:hAnsi="Times New Roman" w:cs="Times New Roman"/>
          <w:sz w:val="24"/>
          <w:szCs w:val="24"/>
        </w:rPr>
      </w:pPr>
      <w:del w:id="146" w:author="Kaylin Ricard" w:date="2021-07-12T13:50:00Z">
        <w:r w:rsidRPr="002B61EE" w:rsidDel="003020CE">
          <w:rPr>
            <w:rFonts w:ascii="Times New Roman" w:hAnsi="Times New Roman" w:cs="Times New Roman"/>
            <w:sz w:val="24"/>
            <w:szCs w:val="24"/>
          </w:rPr>
          <w:delText xml:space="preserve">Age-appropriate laboratory tests are required at selected age intervals.  Specimen collection must be performed in-house at the medical screening visit.  A child cannot be sent to an outside laboratory to have blood drawn.  Documented laboratory procedures provided less than six months prior to the medical screening should not be repeated unless medically necessary.  </w:delText>
        </w:r>
        <w:r w:rsidRPr="002B61EE" w:rsidDel="003020CE">
          <w:rPr>
            <w:rFonts w:ascii="Times New Roman" w:hAnsi="Times New Roman" w:cs="Times New Roman"/>
            <w:b/>
            <w:sz w:val="24"/>
            <w:szCs w:val="24"/>
          </w:rPr>
          <w:delText xml:space="preserve">Iron deficiency anemia screening when required </w:delText>
        </w:r>
        <w:r w:rsidR="00426D0E" w:rsidDel="003020CE">
          <w:rPr>
            <w:rFonts w:ascii="Times New Roman" w:hAnsi="Times New Roman" w:cs="Times New Roman"/>
            <w:b/>
            <w:sz w:val="24"/>
            <w:szCs w:val="24"/>
          </w:rPr>
          <w:delText>is</w:delText>
        </w:r>
        <w:r w:rsidR="00426D0E" w:rsidRPr="002B61EE" w:rsidDel="003020CE">
          <w:rPr>
            <w:rFonts w:ascii="Times New Roman" w:hAnsi="Times New Roman" w:cs="Times New Roman"/>
            <w:b/>
            <w:sz w:val="24"/>
            <w:szCs w:val="24"/>
          </w:rPr>
          <w:delText xml:space="preserve"> </w:delText>
        </w:r>
        <w:r w:rsidRPr="002B61EE" w:rsidDel="003020CE">
          <w:rPr>
            <w:rFonts w:ascii="Times New Roman" w:hAnsi="Times New Roman" w:cs="Times New Roman"/>
            <w:b/>
            <w:sz w:val="24"/>
            <w:szCs w:val="24"/>
          </w:rPr>
          <w:delText>included in the medical screening fee and CANNOT be billed separately.</w:delText>
        </w:r>
      </w:del>
    </w:p>
    <w:p w:rsidR="002B61EE" w:rsidRPr="002B61EE" w:rsidDel="003020CE" w:rsidRDefault="002B61EE" w:rsidP="002B61EE">
      <w:pPr>
        <w:autoSpaceDE w:val="0"/>
        <w:autoSpaceDN w:val="0"/>
        <w:adjustRightInd w:val="0"/>
        <w:spacing w:after="0" w:line="240" w:lineRule="auto"/>
        <w:jc w:val="both"/>
        <w:rPr>
          <w:del w:id="147"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148" w:author="Kaylin Ricard" w:date="2021-07-12T13:50:00Z"/>
          <w:rFonts w:ascii="Times New Roman" w:hAnsi="Times New Roman" w:cs="Times New Roman"/>
          <w:sz w:val="24"/>
          <w:szCs w:val="24"/>
        </w:rPr>
      </w:pPr>
      <w:del w:id="149" w:author="Kaylin Ricard" w:date="2021-07-12T13:50:00Z">
        <w:r w:rsidRPr="002B61EE" w:rsidDel="003020CE">
          <w:rPr>
            <w:rFonts w:ascii="Times New Roman" w:hAnsi="Times New Roman" w:cs="Times New Roman"/>
            <w:sz w:val="24"/>
            <w:szCs w:val="24"/>
          </w:rPr>
          <w:delText>Providers should not bill Medicaid for lab services not performed in their own office.</w:delText>
        </w:r>
      </w:del>
    </w:p>
    <w:p w:rsidR="002B61EE" w:rsidRPr="002B61EE" w:rsidDel="003020CE" w:rsidRDefault="002B61EE" w:rsidP="002B61EE">
      <w:pPr>
        <w:autoSpaceDE w:val="0"/>
        <w:autoSpaceDN w:val="0"/>
        <w:adjustRightInd w:val="0"/>
        <w:spacing w:after="0" w:line="240" w:lineRule="auto"/>
        <w:jc w:val="both"/>
        <w:rPr>
          <w:del w:id="150" w:author="Kaylin Ricard" w:date="2021-07-12T13:50:00Z"/>
          <w:rFonts w:ascii="Times New Roman" w:hAnsi="Times New Roman" w:cs="Times New Roman"/>
          <w:sz w:val="24"/>
          <w:szCs w:val="24"/>
        </w:rPr>
      </w:pPr>
    </w:p>
    <w:p w:rsidR="002B61EE" w:rsidRPr="002B61EE" w:rsidDel="003020CE" w:rsidRDefault="002B61EE" w:rsidP="00E42F63">
      <w:pPr>
        <w:rPr>
          <w:del w:id="151" w:author="Kaylin Ricard" w:date="2021-07-12T13:50:00Z"/>
          <w:rFonts w:ascii="Times New Roman" w:hAnsi="Times New Roman" w:cs="Times New Roman"/>
          <w:b/>
          <w:sz w:val="26"/>
          <w:szCs w:val="26"/>
        </w:rPr>
      </w:pPr>
      <w:del w:id="152" w:author="Kaylin Ricard" w:date="2021-07-12T13:50:00Z">
        <w:r w:rsidRPr="002B61EE" w:rsidDel="003020CE">
          <w:rPr>
            <w:rFonts w:ascii="Times New Roman" w:hAnsi="Times New Roman" w:cs="Times New Roman"/>
            <w:b/>
            <w:sz w:val="26"/>
            <w:szCs w:val="26"/>
          </w:rPr>
          <w:delText>Screening Periodicity Policy</w:delText>
        </w:r>
      </w:del>
    </w:p>
    <w:p w:rsidR="002B61EE" w:rsidRPr="002B61EE" w:rsidDel="003020CE" w:rsidRDefault="002B61EE" w:rsidP="002B61EE">
      <w:pPr>
        <w:autoSpaceDE w:val="0"/>
        <w:autoSpaceDN w:val="0"/>
        <w:adjustRightInd w:val="0"/>
        <w:spacing w:after="0" w:line="240" w:lineRule="auto"/>
        <w:jc w:val="both"/>
        <w:rPr>
          <w:del w:id="153" w:author="Kaylin Ricard" w:date="2021-07-12T13:50:00Z"/>
          <w:rFonts w:ascii="Times New Roman" w:hAnsi="Times New Roman" w:cs="Times New Roman"/>
          <w:sz w:val="24"/>
          <w:szCs w:val="24"/>
        </w:rPr>
      </w:pPr>
      <w:del w:id="154" w:author="Kaylin Ricard" w:date="2021-07-12T13:50:00Z">
        <w:r w:rsidRPr="002B61EE" w:rsidDel="003020CE">
          <w:rPr>
            <w:rFonts w:ascii="Times New Roman" w:hAnsi="Times New Roman" w:cs="Times New Roman"/>
            <w:sz w:val="24"/>
            <w:szCs w:val="24"/>
          </w:rPr>
          <w:delText>Screening services should be provided according to the periodicity schedule.  (See Appendix A for information on obtaining the periodicity schedule)</w:delText>
        </w:r>
        <w:r w:rsidR="00423B17" w:rsidDel="003020CE">
          <w:rPr>
            <w:rFonts w:ascii="Times New Roman" w:hAnsi="Times New Roman" w:cs="Times New Roman"/>
            <w:sz w:val="24"/>
            <w:szCs w:val="24"/>
          </w:rPr>
          <w:delText>.</w:delText>
        </w:r>
        <w:r w:rsidRPr="002B61EE" w:rsidDel="003020CE">
          <w:rPr>
            <w:rFonts w:ascii="Times New Roman" w:hAnsi="Times New Roman" w:cs="Times New Roman"/>
            <w:sz w:val="24"/>
            <w:szCs w:val="24"/>
          </w:rPr>
          <w:delText xml:space="preserve">  </w:delText>
        </w:r>
        <w:r w:rsidR="00423B17" w:rsidDel="003020CE">
          <w:rPr>
            <w:rFonts w:ascii="Times New Roman" w:hAnsi="Times New Roman" w:cs="Times New Roman"/>
            <w:sz w:val="24"/>
            <w:szCs w:val="24"/>
          </w:rPr>
          <w:delText xml:space="preserve"> </w:delText>
        </w:r>
        <w:r w:rsidRPr="002B61EE" w:rsidDel="003020CE">
          <w:rPr>
            <w:rFonts w:ascii="Times New Roman" w:hAnsi="Times New Roman" w:cs="Times New Roman"/>
            <w:sz w:val="24"/>
            <w:szCs w:val="24"/>
          </w:rPr>
          <w:delText>Initial screenings must be scheduled within the following time limits:</w:delText>
        </w:r>
      </w:del>
    </w:p>
    <w:p w:rsidR="002B61EE" w:rsidRPr="002B61EE" w:rsidDel="003020CE" w:rsidRDefault="002B61EE" w:rsidP="002B61EE">
      <w:pPr>
        <w:autoSpaceDE w:val="0"/>
        <w:autoSpaceDN w:val="0"/>
        <w:adjustRightInd w:val="0"/>
        <w:spacing w:after="0" w:line="240" w:lineRule="auto"/>
        <w:jc w:val="both"/>
        <w:rPr>
          <w:del w:id="155" w:author="Kaylin Ricard" w:date="2021-07-12T13:50:00Z"/>
          <w:rFonts w:ascii="Times New Roman" w:hAnsi="Times New Roman" w:cs="Times New Roman"/>
          <w:sz w:val="24"/>
          <w:szCs w:val="24"/>
        </w:rPr>
      </w:pPr>
    </w:p>
    <w:p w:rsidR="002B61EE" w:rsidRPr="002B61EE" w:rsidDel="003020CE" w:rsidRDefault="002B61EE" w:rsidP="002B61EE">
      <w:pPr>
        <w:numPr>
          <w:ilvl w:val="0"/>
          <w:numId w:val="12"/>
        </w:numPr>
        <w:autoSpaceDE w:val="0"/>
        <w:autoSpaceDN w:val="0"/>
        <w:adjustRightInd w:val="0"/>
        <w:spacing w:after="0" w:line="240" w:lineRule="auto"/>
        <w:ind w:left="1440" w:hanging="720"/>
        <w:jc w:val="both"/>
        <w:rPr>
          <w:del w:id="156" w:author="Kaylin Ricard" w:date="2021-07-12T13:50:00Z"/>
          <w:rFonts w:ascii="Times New Roman" w:hAnsi="Times New Roman" w:cs="Times New Roman"/>
          <w:sz w:val="24"/>
          <w:szCs w:val="24"/>
        </w:rPr>
      </w:pPr>
      <w:del w:id="157" w:author="Kaylin Ricard" w:date="2021-07-12T13:50:00Z">
        <w:r w:rsidRPr="002B61EE" w:rsidDel="003020CE">
          <w:rPr>
            <w:rFonts w:ascii="Times New Roman" w:hAnsi="Times New Roman" w:cs="Times New Roman"/>
            <w:sz w:val="24"/>
            <w:szCs w:val="24"/>
          </w:rPr>
          <w:delText>Newborns – immediately</w:delText>
        </w:r>
      </w:del>
    </w:p>
    <w:p w:rsidR="002B61EE" w:rsidRPr="002B61EE" w:rsidDel="003020CE" w:rsidRDefault="002B61EE" w:rsidP="002B61EE">
      <w:pPr>
        <w:autoSpaceDE w:val="0"/>
        <w:autoSpaceDN w:val="0"/>
        <w:adjustRightInd w:val="0"/>
        <w:spacing w:after="0" w:line="240" w:lineRule="auto"/>
        <w:jc w:val="both"/>
        <w:rPr>
          <w:del w:id="158" w:author="Kaylin Ricard" w:date="2021-07-12T13:50:00Z"/>
          <w:rFonts w:ascii="Times New Roman" w:hAnsi="Times New Roman"/>
          <w:sz w:val="24"/>
          <w:szCs w:val="24"/>
        </w:rPr>
      </w:pPr>
    </w:p>
    <w:p w:rsidR="002B61EE" w:rsidRPr="002B61EE" w:rsidDel="003020CE" w:rsidRDefault="002B61EE" w:rsidP="002B61EE">
      <w:pPr>
        <w:numPr>
          <w:ilvl w:val="0"/>
          <w:numId w:val="12"/>
        </w:numPr>
        <w:autoSpaceDE w:val="0"/>
        <w:autoSpaceDN w:val="0"/>
        <w:adjustRightInd w:val="0"/>
        <w:spacing w:after="0" w:line="240" w:lineRule="auto"/>
        <w:ind w:left="1440" w:hanging="720"/>
        <w:jc w:val="both"/>
        <w:rPr>
          <w:del w:id="159" w:author="Kaylin Ricard" w:date="2021-07-12T13:50:00Z"/>
          <w:rFonts w:ascii="Times New Roman" w:hAnsi="Times New Roman" w:cs="Times New Roman"/>
          <w:sz w:val="24"/>
          <w:szCs w:val="24"/>
        </w:rPr>
      </w:pPr>
      <w:del w:id="160" w:author="Kaylin Ricard" w:date="2021-07-12T13:50:00Z">
        <w:r w:rsidRPr="002B61EE" w:rsidDel="003020CE">
          <w:rPr>
            <w:rFonts w:ascii="Times New Roman" w:hAnsi="Times New Roman" w:cs="Times New Roman"/>
            <w:sz w:val="24"/>
            <w:szCs w:val="24"/>
          </w:rPr>
          <w:delText>Children one month to three years of age – within 45 days</w:delText>
        </w:r>
      </w:del>
    </w:p>
    <w:p w:rsidR="002B61EE" w:rsidRPr="002B61EE" w:rsidDel="003020CE" w:rsidRDefault="002B61EE" w:rsidP="002B61EE">
      <w:pPr>
        <w:spacing w:after="0"/>
        <w:rPr>
          <w:del w:id="161" w:author="Kaylin Ricard" w:date="2021-07-12T13:50:00Z"/>
          <w:rFonts w:ascii="Times New Roman" w:hAnsi="Times New Roman"/>
          <w:sz w:val="24"/>
          <w:szCs w:val="24"/>
        </w:rPr>
      </w:pPr>
    </w:p>
    <w:p w:rsidR="002B61EE" w:rsidRPr="002B61EE" w:rsidDel="003020CE" w:rsidRDefault="002B61EE" w:rsidP="002B61EE">
      <w:pPr>
        <w:numPr>
          <w:ilvl w:val="0"/>
          <w:numId w:val="12"/>
        </w:numPr>
        <w:autoSpaceDE w:val="0"/>
        <w:autoSpaceDN w:val="0"/>
        <w:adjustRightInd w:val="0"/>
        <w:spacing w:after="0" w:line="240" w:lineRule="auto"/>
        <w:ind w:left="1440" w:hanging="720"/>
        <w:jc w:val="both"/>
        <w:rPr>
          <w:del w:id="162" w:author="Kaylin Ricard" w:date="2021-07-12T13:50:00Z"/>
          <w:rFonts w:ascii="Times New Roman" w:hAnsi="Times New Roman" w:cs="Times New Roman"/>
          <w:sz w:val="24"/>
          <w:szCs w:val="24"/>
        </w:rPr>
      </w:pPr>
      <w:del w:id="163" w:author="Kaylin Ricard" w:date="2021-07-12T13:50:00Z">
        <w:r w:rsidRPr="002B61EE" w:rsidDel="003020CE">
          <w:rPr>
            <w:rFonts w:ascii="Times New Roman" w:hAnsi="Times New Roman" w:cs="Times New Roman"/>
            <w:sz w:val="24"/>
            <w:szCs w:val="24"/>
          </w:rPr>
          <w:delText>Children three to six years of age – within 60 days</w:delText>
        </w:r>
      </w:del>
    </w:p>
    <w:p w:rsidR="002B61EE" w:rsidRPr="002B61EE" w:rsidDel="003020CE" w:rsidRDefault="002B61EE" w:rsidP="002B61EE">
      <w:pPr>
        <w:spacing w:after="0"/>
        <w:rPr>
          <w:del w:id="164" w:author="Kaylin Ricard" w:date="2021-07-12T13:50:00Z"/>
          <w:rFonts w:ascii="Times New Roman" w:hAnsi="Times New Roman"/>
          <w:sz w:val="24"/>
          <w:szCs w:val="24"/>
        </w:rPr>
      </w:pPr>
    </w:p>
    <w:p w:rsidR="002B61EE" w:rsidRPr="002B61EE" w:rsidDel="003020CE" w:rsidRDefault="002B61EE" w:rsidP="002B61EE">
      <w:pPr>
        <w:numPr>
          <w:ilvl w:val="0"/>
          <w:numId w:val="12"/>
        </w:numPr>
        <w:autoSpaceDE w:val="0"/>
        <w:autoSpaceDN w:val="0"/>
        <w:adjustRightInd w:val="0"/>
        <w:spacing w:after="0" w:line="240" w:lineRule="auto"/>
        <w:ind w:left="1440" w:hanging="720"/>
        <w:jc w:val="both"/>
        <w:rPr>
          <w:del w:id="165" w:author="Kaylin Ricard" w:date="2021-07-12T13:50:00Z"/>
          <w:rFonts w:ascii="Times New Roman" w:hAnsi="Times New Roman" w:cs="Times New Roman"/>
          <w:sz w:val="24"/>
          <w:szCs w:val="24"/>
        </w:rPr>
      </w:pPr>
      <w:del w:id="166" w:author="Kaylin Ricard" w:date="2021-07-12T13:50:00Z">
        <w:r w:rsidRPr="002B61EE" w:rsidDel="003020CE">
          <w:rPr>
            <w:rFonts w:ascii="Times New Roman" w:hAnsi="Times New Roman" w:cs="Times New Roman"/>
            <w:sz w:val="24"/>
            <w:szCs w:val="24"/>
          </w:rPr>
          <w:delText>Children six to 21 years of age – within 120 days</w:delText>
        </w:r>
      </w:del>
    </w:p>
    <w:p w:rsidR="002B61EE" w:rsidRPr="002B61EE" w:rsidDel="003020CE" w:rsidRDefault="002B61EE" w:rsidP="002B61EE">
      <w:pPr>
        <w:autoSpaceDE w:val="0"/>
        <w:autoSpaceDN w:val="0"/>
        <w:adjustRightInd w:val="0"/>
        <w:spacing w:after="0" w:line="240" w:lineRule="auto"/>
        <w:jc w:val="both"/>
        <w:rPr>
          <w:del w:id="167"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168" w:author="Kaylin Ricard" w:date="2021-07-12T13:50:00Z"/>
          <w:rFonts w:ascii="Times New Roman" w:hAnsi="Times New Roman"/>
          <w:b/>
          <w:sz w:val="24"/>
          <w:szCs w:val="24"/>
        </w:rPr>
      </w:pPr>
      <w:del w:id="169" w:author="Kaylin Ricard" w:date="2021-07-12T13:50:00Z">
        <w:r w:rsidRPr="002B61EE" w:rsidDel="003020CE">
          <w:rPr>
            <w:rFonts w:ascii="Times New Roman" w:hAnsi="Times New Roman"/>
            <w:b/>
            <w:sz w:val="24"/>
            <w:szCs w:val="24"/>
          </w:rPr>
          <w:delText>Periodicity Restrictions</w:delText>
        </w:r>
      </w:del>
    </w:p>
    <w:p w:rsidR="002B61EE" w:rsidRPr="002B61EE" w:rsidDel="003020CE" w:rsidRDefault="002B61EE" w:rsidP="002B61EE">
      <w:pPr>
        <w:autoSpaceDE w:val="0"/>
        <w:autoSpaceDN w:val="0"/>
        <w:adjustRightInd w:val="0"/>
        <w:spacing w:after="0" w:line="240" w:lineRule="auto"/>
        <w:jc w:val="both"/>
        <w:rPr>
          <w:del w:id="170"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71" w:author="Kaylin Ricard" w:date="2021-07-12T13:50:00Z"/>
          <w:rFonts w:ascii="Times New Roman" w:hAnsi="Times New Roman"/>
          <w:sz w:val="24"/>
          <w:szCs w:val="24"/>
        </w:rPr>
      </w:pPr>
      <w:del w:id="172" w:author="Kaylin Ricard" w:date="2021-07-12T13:50:00Z">
        <w:r w:rsidRPr="002B61EE" w:rsidDel="003020CE">
          <w:rPr>
            <w:rFonts w:ascii="Times New Roman" w:hAnsi="Times New Roman"/>
            <w:sz w:val="24"/>
            <w:szCs w:val="24"/>
          </w:rPr>
          <w:delText>Screenings must be performed on time at the ages shown on the periodicity schedule.  A screening that is due when the child is six months old must be performed after the child has reached the age of six months, but before the seven-month birthday.  A screening scheduled for three years of age must be performed between the child’s third and fourth birthdays.</w:delText>
        </w:r>
      </w:del>
    </w:p>
    <w:p w:rsidR="002B61EE" w:rsidRPr="002B61EE" w:rsidDel="003020CE" w:rsidRDefault="002B61EE" w:rsidP="002B61EE">
      <w:pPr>
        <w:autoSpaceDE w:val="0"/>
        <w:autoSpaceDN w:val="0"/>
        <w:adjustRightInd w:val="0"/>
        <w:spacing w:after="0" w:line="240" w:lineRule="auto"/>
        <w:jc w:val="both"/>
        <w:rPr>
          <w:del w:id="173"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74" w:author="Kaylin Ricard" w:date="2021-07-12T13:50:00Z"/>
          <w:rFonts w:ascii="Times New Roman" w:hAnsi="Times New Roman"/>
          <w:sz w:val="24"/>
          <w:szCs w:val="24"/>
        </w:rPr>
      </w:pPr>
      <w:del w:id="175" w:author="Kaylin Ricard" w:date="2021-07-12T13:50:00Z">
        <w:r w:rsidRPr="002B61EE" w:rsidDel="003020CE">
          <w:rPr>
            <w:rFonts w:ascii="Times New Roman" w:hAnsi="Times New Roman"/>
            <w:sz w:val="24"/>
            <w:szCs w:val="24"/>
          </w:rPr>
          <w:delText>Screenings performed on children under two years of age must be performed at least 30 days apart.  Screenings performed after the child’s second birthday must be at least six months apart.  Claims submitted for periodic screenings performed at an inappropriate time will not be paid.</w:delText>
        </w:r>
      </w:del>
    </w:p>
    <w:p w:rsidR="002B61EE" w:rsidRPr="002B61EE" w:rsidDel="003020CE" w:rsidRDefault="002B61EE" w:rsidP="002B61EE">
      <w:pPr>
        <w:autoSpaceDE w:val="0"/>
        <w:autoSpaceDN w:val="0"/>
        <w:adjustRightInd w:val="0"/>
        <w:spacing w:after="0" w:line="240" w:lineRule="auto"/>
        <w:jc w:val="both"/>
        <w:rPr>
          <w:del w:id="176"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77" w:author="Kaylin Ricard" w:date="2021-07-12T13:50:00Z"/>
          <w:rFonts w:ascii="Times New Roman" w:hAnsi="Times New Roman"/>
          <w:b/>
          <w:sz w:val="24"/>
          <w:szCs w:val="24"/>
        </w:rPr>
      </w:pPr>
      <w:del w:id="178" w:author="Kaylin Ricard" w:date="2021-07-12T13:50:00Z">
        <w:r w:rsidRPr="002B61EE" w:rsidDel="003020CE">
          <w:rPr>
            <w:rFonts w:ascii="Times New Roman" w:hAnsi="Times New Roman"/>
            <w:b/>
            <w:sz w:val="24"/>
            <w:szCs w:val="24"/>
          </w:rPr>
          <w:delText>Off-Schedule Screenings</w:delText>
        </w:r>
      </w:del>
    </w:p>
    <w:p w:rsidR="002B61EE" w:rsidRPr="002B61EE" w:rsidDel="003020CE" w:rsidRDefault="002B61EE" w:rsidP="002B61EE">
      <w:pPr>
        <w:autoSpaceDE w:val="0"/>
        <w:autoSpaceDN w:val="0"/>
        <w:adjustRightInd w:val="0"/>
        <w:spacing w:after="0" w:line="240" w:lineRule="auto"/>
        <w:jc w:val="both"/>
        <w:rPr>
          <w:del w:id="179"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80" w:author="Kaylin Ricard" w:date="2021-07-12T13:50:00Z"/>
          <w:rFonts w:ascii="Times New Roman" w:hAnsi="Times New Roman"/>
          <w:sz w:val="24"/>
          <w:szCs w:val="24"/>
        </w:rPr>
      </w:pPr>
      <w:del w:id="181" w:author="Kaylin Ricard" w:date="2021-07-12T13:50:00Z">
        <w:r w:rsidRPr="002B61EE" w:rsidDel="003020CE">
          <w:rPr>
            <w:rFonts w:ascii="Times New Roman" w:hAnsi="Times New Roman"/>
            <w:sz w:val="24"/>
            <w:szCs w:val="24"/>
          </w:rPr>
          <w:delText>If a child misses a regular periodic screening, that child may be screened off-schedule in order to bring the child up to date at the earliest possible time.  However, all screenings on children who are under two years of age must be at least 30 days apart, and those on children age two through six years of age must be at least six months apart.</w:delText>
        </w:r>
      </w:del>
    </w:p>
    <w:p w:rsidR="002B61EE" w:rsidRPr="002B61EE" w:rsidDel="003020CE" w:rsidRDefault="002B61EE" w:rsidP="002B61EE">
      <w:pPr>
        <w:autoSpaceDE w:val="0"/>
        <w:autoSpaceDN w:val="0"/>
        <w:adjustRightInd w:val="0"/>
        <w:spacing w:after="0" w:line="240" w:lineRule="auto"/>
        <w:jc w:val="both"/>
        <w:rPr>
          <w:del w:id="182"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83" w:author="Kaylin Ricard" w:date="2021-07-12T13:50:00Z"/>
          <w:rFonts w:ascii="Times New Roman" w:hAnsi="Times New Roman"/>
          <w:sz w:val="24"/>
          <w:szCs w:val="24"/>
        </w:rPr>
      </w:pPr>
      <w:del w:id="184" w:author="Kaylin Ricard" w:date="2021-07-12T13:50:00Z">
        <w:r w:rsidRPr="002B61EE" w:rsidDel="003020CE">
          <w:rPr>
            <w:rFonts w:ascii="Times New Roman" w:hAnsi="Times New Roman"/>
            <w:sz w:val="24"/>
            <w:szCs w:val="24"/>
          </w:rPr>
          <w:delText>A medically necessary preventive/well-child screening performed that does not meet this minimum number of calendar days/months between screenings should be billed as an interperiodic screening.</w:delText>
        </w:r>
      </w:del>
    </w:p>
    <w:p w:rsidR="002B61EE" w:rsidRPr="002B61EE" w:rsidDel="003020CE" w:rsidRDefault="002B61EE" w:rsidP="002B61EE">
      <w:pPr>
        <w:autoSpaceDE w:val="0"/>
        <w:autoSpaceDN w:val="0"/>
        <w:adjustRightInd w:val="0"/>
        <w:spacing w:after="0" w:line="240" w:lineRule="auto"/>
        <w:jc w:val="both"/>
        <w:rPr>
          <w:del w:id="185"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86" w:author="Kaylin Ricard" w:date="2021-07-12T13:50:00Z"/>
          <w:rFonts w:ascii="Times New Roman" w:hAnsi="Times New Roman"/>
          <w:b/>
          <w:sz w:val="26"/>
          <w:szCs w:val="26"/>
        </w:rPr>
      </w:pPr>
      <w:del w:id="187" w:author="Kaylin Ricard" w:date="2021-07-12T13:50:00Z">
        <w:r w:rsidRPr="002B61EE" w:rsidDel="003020CE">
          <w:rPr>
            <w:rFonts w:ascii="Times New Roman" w:hAnsi="Times New Roman"/>
            <w:b/>
            <w:sz w:val="26"/>
            <w:szCs w:val="26"/>
          </w:rPr>
          <w:delText>Interperiodic Screenings</w:delText>
        </w:r>
      </w:del>
    </w:p>
    <w:p w:rsidR="002B61EE" w:rsidRPr="002B61EE" w:rsidDel="003020CE" w:rsidRDefault="002B61EE" w:rsidP="002B61EE">
      <w:pPr>
        <w:autoSpaceDE w:val="0"/>
        <w:autoSpaceDN w:val="0"/>
        <w:adjustRightInd w:val="0"/>
        <w:spacing w:after="0" w:line="240" w:lineRule="auto"/>
        <w:jc w:val="both"/>
        <w:rPr>
          <w:del w:id="188"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89" w:author="Kaylin Ricard" w:date="2021-07-12T13:50:00Z"/>
          <w:rFonts w:ascii="Times New Roman" w:hAnsi="Times New Roman"/>
          <w:sz w:val="24"/>
          <w:szCs w:val="24"/>
        </w:rPr>
      </w:pPr>
      <w:del w:id="190" w:author="Kaylin Ricard" w:date="2021-07-12T13:50:00Z">
        <w:r w:rsidRPr="002B61EE" w:rsidDel="003020CE">
          <w:rPr>
            <w:rFonts w:ascii="Times New Roman" w:hAnsi="Times New Roman"/>
            <w:sz w:val="24"/>
            <w:szCs w:val="24"/>
          </w:rPr>
          <w:delText>Interperiodic screenings may be performed if medically necessary.  The parent/guardian or any medical provider or qualified health, developmental, or education professional that comes into contact with the child outside the formal health care system may request the interperiodic screening.</w:delText>
        </w:r>
      </w:del>
    </w:p>
    <w:p w:rsidR="002B61EE" w:rsidRPr="002B61EE" w:rsidDel="003020CE" w:rsidRDefault="002B61EE" w:rsidP="002B61EE">
      <w:pPr>
        <w:autoSpaceDE w:val="0"/>
        <w:autoSpaceDN w:val="0"/>
        <w:adjustRightInd w:val="0"/>
        <w:spacing w:after="0" w:line="240" w:lineRule="auto"/>
        <w:jc w:val="both"/>
        <w:rPr>
          <w:del w:id="191"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92" w:author="Kaylin Ricard" w:date="2021-07-12T13:50:00Z"/>
          <w:rFonts w:ascii="Times New Roman" w:hAnsi="Times New Roman"/>
          <w:sz w:val="24"/>
          <w:szCs w:val="24"/>
        </w:rPr>
      </w:pPr>
      <w:del w:id="193" w:author="Kaylin Ricard" w:date="2021-07-12T13:50:00Z">
        <w:r w:rsidRPr="002B61EE" w:rsidDel="003020CE">
          <w:rPr>
            <w:rFonts w:ascii="Times New Roman" w:hAnsi="Times New Roman"/>
            <w:sz w:val="24"/>
            <w:szCs w:val="24"/>
          </w:rPr>
          <w:delText>An interperiodic screening can only be billed if the recipient has received an age-appropriate medical screening.  If the medical screening has not been performed, then the provider should bill an age-appropriate medical screening.</w:delText>
        </w:r>
      </w:del>
    </w:p>
    <w:p w:rsidR="002B61EE" w:rsidRPr="002B61EE" w:rsidDel="003020CE" w:rsidRDefault="002B61EE" w:rsidP="002B61EE">
      <w:pPr>
        <w:autoSpaceDE w:val="0"/>
        <w:autoSpaceDN w:val="0"/>
        <w:adjustRightInd w:val="0"/>
        <w:spacing w:after="0" w:line="240" w:lineRule="auto"/>
        <w:jc w:val="both"/>
        <w:rPr>
          <w:del w:id="194"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95" w:author="Kaylin Ricard" w:date="2021-07-12T13:50:00Z"/>
          <w:rFonts w:ascii="Times New Roman" w:hAnsi="Times New Roman"/>
          <w:sz w:val="24"/>
          <w:szCs w:val="24"/>
        </w:rPr>
      </w:pPr>
      <w:del w:id="196" w:author="Kaylin Ricard" w:date="2021-07-12T13:50:00Z">
        <w:r w:rsidRPr="002B61EE" w:rsidDel="003020CE">
          <w:rPr>
            <w:rFonts w:ascii="Times New Roman" w:hAnsi="Times New Roman"/>
            <w:sz w:val="24"/>
            <w:szCs w:val="24"/>
          </w:rPr>
          <w:delText>An interperiodic screening includes a complete unclothed exam or assessment, health and history update, measurements, immunizations, health education and other age-appropriate procedures.</w:delText>
        </w:r>
      </w:del>
    </w:p>
    <w:p w:rsidR="002B61EE" w:rsidRPr="002B61EE" w:rsidDel="003020CE" w:rsidRDefault="002B61EE" w:rsidP="002B61EE">
      <w:pPr>
        <w:autoSpaceDE w:val="0"/>
        <w:autoSpaceDN w:val="0"/>
        <w:adjustRightInd w:val="0"/>
        <w:spacing w:after="0" w:line="240" w:lineRule="auto"/>
        <w:jc w:val="both"/>
        <w:rPr>
          <w:del w:id="197"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198" w:author="Kaylin Ricard" w:date="2021-07-12T13:50:00Z"/>
          <w:rFonts w:ascii="Times New Roman" w:hAnsi="Times New Roman"/>
          <w:sz w:val="24"/>
          <w:szCs w:val="24"/>
        </w:rPr>
      </w:pPr>
      <w:del w:id="199" w:author="Kaylin Ricard" w:date="2021-07-12T13:50:00Z">
        <w:r w:rsidRPr="002B61EE" w:rsidDel="003020CE">
          <w:rPr>
            <w:rFonts w:ascii="Times New Roman" w:hAnsi="Times New Roman"/>
            <w:sz w:val="24"/>
            <w:szCs w:val="24"/>
          </w:rPr>
          <w:delText>An interperiodic screening may be performed and billed for a required Head Start physical or school sports physical, but must include all of the components required in the periodic screening.</w:delText>
        </w:r>
      </w:del>
    </w:p>
    <w:p w:rsidR="002B61EE" w:rsidRPr="002B61EE" w:rsidDel="003020CE" w:rsidRDefault="002B61EE" w:rsidP="002B61EE">
      <w:pPr>
        <w:autoSpaceDE w:val="0"/>
        <w:autoSpaceDN w:val="0"/>
        <w:adjustRightInd w:val="0"/>
        <w:spacing w:after="0" w:line="240" w:lineRule="auto"/>
        <w:jc w:val="both"/>
        <w:rPr>
          <w:del w:id="200"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201" w:author="Kaylin Ricard" w:date="2021-07-12T13:50:00Z"/>
          <w:rFonts w:ascii="Times New Roman" w:hAnsi="Times New Roman"/>
          <w:sz w:val="24"/>
          <w:szCs w:val="24"/>
        </w:rPr>
      </w:pPr>
      <w:del w:id="202" w:author="Kaylin Ricard" w:date="2021-07-12T13:50:00Z">
        <w:r w:rsidRPr="002B61EE" w:rsidDel="003020CE">
          <w:rPr>
            <w:rFonts w:ascii="Times New Roman" w:hAnsi="Times New Roman"/>
            <w:sz w:val="24"/>
            <w:szCs w:val="24"/>
          </w:rPr>
          <w:delText>There is no limit on the frequency or number of medically necessary interperiodic screenings, or on the proximity to previous screenings.  Therefore, it is essential that providers document in the recipient’s records:</w:delText>
        </w:r>
      </w:del>
    </w:p>
    <w:p w:rsidR="002B61EE" w:rsidRPr="002B61EE" w:rsidDel="003020CE" w:rsidRDefault="002B61EE" w:rsidP="002B61EE">
      <w:pPr>
        <w:autoSpaceDE w:val="0"/>
        <w:autoSpaceDN w:val="0"/>
        <w:adjustRightInd w:val="0"/>
        <w:spacing w:after="0" w:line="240" w:lineRule="auto"/>
        <w:jc w:val="both"/>
        <w:rPr>
          <w:del w:id="203" w:author="Kaylin Ricard" w:date="2021-07-12T13:50:00Z"/>
          <w:rFonts w:ascii="Times New Roman" w:hAnsi="Times New Roman"/>
          <w:sz w:val="24"/>
          <w:szCs w:val="24"/>
        </w:rPr>
      </w:pPr>
    </w:p>
    <w:p w:rsidR="002B61EE" w:rsidRPr="002B61EE" w:rsidDel="003020CE" w:rsidRDefault="002B61EE" w:rsidP="002B61EE">
      <w:pPr>
        <w:numPr>
          <w:ilvl w:val="0"/>
          <w:numId w:val="13"/>
        </w:numPr>
        <w:autoSpaceDE w:val="0"/>
        <w:autoSpaceDN w:val="0"/>
        <w:adjustRightInd w:val="0"/>
        <w:spacing w:after="0" w:line="240" w:lineRule="auto"/>
        <w:ind w:left="1440" w:hanging="720"/>
        <w:jc w:val="both"/>
        <w:rPr>
          <w:del w:id="204" w:author="Kaylin Ricard" w:date="2021-07-12T13:50:00Z"/>
          <w:rFonts w:ascii="Times New Roman" w:hAnsi="Times New Roman" w:cs="Times New Roman"/>
          <w:sz w:val="24"/>
          <w:szCs w:val="24"/>
        </w:rPr>
      </w:pPr>
      <w:del w:id="205" w:author="Kaylin Ricard" w:date="2021-07-12T13:50:00Z">
        <w:r w:rsidRPr="002B61EE" w:rsidDel="003020CE">
          <w:rPr>
            <w:rFonts w:ascii="Times New Roman" w:hAnsi="Times New Roman" w:cs="Times New Roman"/>
            <w:sz w:val="24"/>
            <w:szCs w:val="24"/>
          </w:rPr>
          <w:delText>Who requested the interperiodic screening</w:delText>
        </w:r>
        <w:r w:rsidR="0074277F" w:rsidDel="003020CE">
          <w:rPr>
            <w:rFonts w:ascii="Times New Roman" w:hAnsi="Times New Roman" w:cs="Times New Roman"/>
            <w:sz w:val="24"/>
            <w:szCs w:val="24"/>
          </w:rPr>
          <w:delText>;</w:delText>
        </w:r>
      </w:del>
    </w:p>
    <w:p w:rsidR="002B61EE" w:rsidRPr="002B61EE" w:rsidDel="003020CE" w:rsidRDefault="002B61EE" w:rsidP="002B61EE">
      <w:pPr>
        <w:autoSpaceDE w:val="0"/>
        <w:autoSpaceDN w:val="0"/>
        <w:adjustRightInd w:val="0"/>
        <w:spacing w:after="0" w:line="240" w:lineRule="auto"/>
        <w:jc w:val="both"/>
        <w:rPr>
          <w:del w:id="206" w:author="Kaylin Ricard" w:date="2021-07-12T13:50:00Z"/>
          <w:rFonts w:ascii="Times New Roman" w:hAnsi="Times New Roman"/>
          <w:sz w:val="24"/>
          <w:szCs w:val="24"/>
        </w:rPr>
      </w:pPr>
    </w:p>
    <w:p w:rsidR="002B61EE" w:rsidRPr="002B61EE" w:rsidDel="003020CE" w:rsidRDefault="002B61EE" w:rsidP="002B61EE">
      <w:pPr>
        <w:numPr>
          <w:ilvl w:val="0"/>
          <w:numId w:val="13"/>
        </w:numPr>
        <w:autoSpaceDE w:val="0"/>
        <w:autoSpaceDN w:val="0"/>
        <w:adjustRightInd w:val="0"/>
        <w:spacing w:after="0" w:line="240" w:lineRule="auto"/>
        <w:ind w:left="1440" w:hanging="720"/>
        <w:jc w:val="both"/>
        <w:rPr>
          <w:del w:id="207" w:author="Kaylin Ricard" w:date="2021-07-12T13:50:00Z"/>
          <w:rFonts w:ascii="Times New Roman" w:hAnsi="Times New Roman" w:cs="Times New Roman"/>
          <w:sz w:val="24"/>
          <w:szCs w:val="24"/>
        </w:rPr>
      </w:pPr>
      <w:del w:id="208" w:author="Kaylin Ricard" w:date="2021-07-12T13:50:00Z">
        <w:r w:rsidRPr="002B61EE" w:rsidDel="003020CE">
          <w:rPr>
            <w:rFonts w:ascii="Times New Roman" w:hAnsi="Times New Roman" w:cs="Times New Roman"/>
            <w:sz w:val="24"/>
            <w:szCs w:val="24"/>
          </w:rPr>
          <w:delText>Why the screening was requested (the concern, symptoms or condition that led to the request)</w:delText>
        </w:r>
        <w:r w:rsidR="0074277F" w:rsidDel="003020CE">
          <w:rPr>
            <w:rFonts w:ascii="Times New Roman" w:hAnsi="Times New Roman" w:cs="Times New Roman"/>
            <w:sz w:val="24"/>
            <w:szCs w:val="24"/>
          </w:rPr>
          <w:delText>;</w:delText>
        </w:r>
        <w:r w:rsidRPr="002B61EE" w:rsidDel="003020CE">
          <w:rPr>
            <w:rFonts w:ascii="Times New Roman" w:hAnsi="Times New Roman" w:cs="Times New Roman"/>
            <w:sz w:val="24"/>
            <w:szCs w:val="24"/>
          </w:rPr>
          <w:delText xml:space="preserve"> and</w:delText>
        </w:r>
      </w:del>
    </w:p>
    <w:p w:rsidR="002B61EE" w:rsidRPr="002B61EE" w:rsidDel="003020CE" w:rsidRDefault="002B61EE" w:rsidP="002B61EE">
      <w:pPr>
        <w:spacing w:after="0"/>
        <w:rPr>
          <w:del w:id="209" w:author="Kaylin Ricard" w:date="2021-07-12T13:50:00Z"/>
          <w:rFonts w:ascii="Times New Roman" w:hAnsi="Times New Roman"/>
          <w:sz w:val="24"/>
          <w:szCs w:val="24"/>
        </w:rPr>
      </w:pPr>
    </w:p>
    <w:p w:rsidR="002B61EE" w:rsidRPr="002B61EE" w:rsidDel="003020CE" w:rsidRDefault="002B61EE" w:rsidP="002B61EE">
      <w:pPr>
        <w:numPr>
          <w:ilvl w:val="0"/>
          <w:numId w:val="13"/>
        </w:numPr>
        <w:autoSpaceDE w:val="0"/>
        <w:autoSpaceDN w:val="0"/>
        <w:adjustRightInd w:val="0"/>
        <w:spacing w:after="0" w:line="240" w:lineRule="auto"/>
        <w:ind w:left="1440" w:hanging="720"/>
        <w:jc w:val="both"/>
        <w:rPr>
          <w:del w:id="210" w:author="Kaylin Ricard" w:date="2021-07-12T13:50:00Z"/>
          <w:rFonts w:ascii="Times New Roman" w:hAnsi="Times New Roman" w:cs="Times New Roman"/>
          <w:sz w:val="24"/>
          <w:szCs w:val="24"/>
        </w:rPr>
      </w:pPr>
      <w:del w:id="211" w:author="Kaylin Ricard" w:date="2021-07-12T13:50:00Z">
        <w:r w:rsidRPr="002B61EE" w:rsidDel="003020CE">
          <w:rPr>
            <w:rFonts w:ascii="Times New Roman" w:hAnsi="Times New Roman" w:cs="Times New Roman"/>
            <w:sz w:val="24"/>
            <w:szCs w:val="24"/>
          </w:rPr>
          <w:delText>The outcome of the screening (any diagnosis and/or referral resulting from the screening).</w:delText>
        </w:r>
      </w:del>
    </w:p>
    <w:p w:rsidR="002B61EE" w:rsidRPr="002B61EE" w:rsidDel="003020CE" w:rsidRDefault="002B61EE" w:rsidP="002B61EE">
      <w:pPr>
        <w:spacing w:after="0"/>
        <w:rPr>
          <w:del w:id="212"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213" w:author="Kaylin Ricard" w:date="2021-07-12T13:50:00Z"/>
          <w:rFonts w:ascii="Times New Roman" w:hAnsi="Times New Roman"/>
          <w:b/>
          <w:sz w:val="24"/>
          <w:szCs w:val="24"/>
        </w:rPr>
      </w:pPr>
      <w:del w:id="214" w:author="Kaylin Ricard" w:date="2021-07-12T13:50:00Z">
        <w:r w:rsidRPr="002B61EE" w:rsidDel="003020CE">
          <w:rPr>
            <w:rFonts w:ascii="Times New Roman" w:hAnsi="Times New Roman"/>
            <w:sz w:val="24"/>
            <w:szCs w:val="24"/>
          </w:rPr>
          <w:delText xml:space="preserve">Documentation must indicate that all components of the screening were completed.  Medically necessary laboratory, radiology, or other procedures may also be performed and should be billed separately.  </w:delText>
        </w:r>
        <w:r w:rsidRPr="002B61EE" w:rsidDel="003020CE">
          <w:rPr>
            <w:rFonts w:ascii="Times New Roman" w:hAnsi="Times New Roman"/>
            <w:b/>
            <w:sz w:val="24"/>
            <w:szCs w:val="24"/>
          </w:rPr>
          <w:delText>A well diagnosis is not required.</w:delText>
        </w:r>
      </w:del>
    </w:p>
    <w:p w:rsidR="002B61EE" w:rsidDel="003020CE" w:rsidRDefault="002B61EE" w:rsidP="002B61EE">
      <w:pPr>
        <w:autoSpaceDE w:val="0"/>
        <w:autoSpaceDN w:val="0"/>
        <w:adjustRightInd w:val="0"/>
        <w:spacing w:after="0" w:line="240" w:lineRule="auto"/>
        <w:jc w:val="both"/>
        <w:rPr>
          <w:del w:id="215" w:author="Kaylin Ricard" w:date="2021-07-12T13:50:00Z"/>
          <w:rFonts w:ascii="Times New Roman" w:hAnsi="Times New Roman"/>
          <w:b/>
          <w:sz w:val="24"/>
          <w:szCs w:val="24"/>
        </w:rPr>
      </w:pPr>
    </w:p>
    <w:p w:rsidR="002B61EE" w:rsidRPr="002B61EE" w:rsidDel="003020CE" w:rsidRDefault="002B61EE" w:rsidP="002B61EE">
      <w:pPr>
        <w:autoSpaceDE w:val="0"/>
        <w:autoSpaceDN w:val="0"/>
        <w:adjustRightInd w:val="0"/>
        <w:spacing w:after="0" w:line="240" w:lineRule="auto"/>
        <w:jc w:val="both"/>
        <w:rPr>
          <w:del w:id="216" w:author="Kaylin Ricard" w:date="2021-07-12T13:50:00Z"/>
          <w:rFonts w:ascii="Times New Roman" w:hAnsi="Times New Roman"/>
          <w:sz w:val="28"/>
          <w:szCs w:val="28"/>
        </w:rPr>
      </w:pPr>
      <w:del w:id="217" w:author="Kaylin Ricard" w:date="2021-07-12T13:50:00Z">
        <w:r w:rsidRPr="002B61EE" w:rsidDel="003020CE">
          <w:rPr>
            <w:rFonts w:ascii="Times New Roman" w:hAnsi="Times New Roman"/>
            <w:b/>
            <w:sz w:val="28"/>
            <w:szCs w:val="28"/>
          </w:rPr>
          <w:delText>Diagnosis and Treatment</w:delText>
        </w:r>
      </w:del>
    </w:p>
    <w:p w:rsidR="002B61EE" w:rsidRPr="002B61EE" w:rsidDel="003020CE" w:rsidRDefault="002B61EE" w:rsidP="002B61EE">
      <w:pPr>
        <w:autoSpaceDE w:val="0"/>
        <w:autoSpaceDN w:val="0"/>
        <w:adjustRightInd w:val="0"/>
        <w:spacing w:after="0" w:line="240" w:lineRule="auto"/>
        <w:jc w:val="both"/>
        <w:rPr>
          <w:del w:id="218"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219" w:author="Kaylin Ricard" w:date="2021-07-12T13:50:00Z"/>
          <w:rFonts w:ascii="Times New Roman" w:hAnsi="Times New Roman"/>
          <w:sz w:val="24"/>
          <w:szCs w:val="24"/>
        </w:rPr>
      </w:pPr>
      <w:del w:id="220" w:author="Kaylin Ricard" w:date="2021-07-12T13:50:00Z">
        <w:r w:rsidRPr="002B61EE" w:rsidDel="003020CE">
          <w:rPr>
            <w:rFonts w:ascii="Times New Roman" w:hAnsi="Times New Roman"/>
            <w:sz w:val="24"/>
            <w:szCs w:val="24"/>
          </w:rPr>
          <w:delText>Screening services are performed to assure that health problems are found, diagnosed, and treated early before becoming more serious and treatment morecostly.  Providers are responsible for identifying any general suspected conditions and reporting the presence, nature, and status of the suspected conditions.</w:delText>
        </w:r>
      </w:del>
    </w:p>
    <w:p w:rsidR="002B61EE" w:rsidRPr="002B61EE" w:rsidDel="003020CE" w:rsidRDefault="002B61EE" w:rsidP="002B61EE">
      <w:pPr>
        <w:autoSpaceDE w:val="0"/>
        <w:autoSpaceDN w:val="0"/>
        <w:adjustRightInd w:val="0"/>
        <w:spacing w:after="0" w:line="240" w:lineRule="auto"/>
        <w:jc w:val="both"/>
        <w:rPr>
          <w:del w:id="221"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222" w:author="Kaylin Ricard" w:date="2021-07-12T13:50:00Z"/>
          <w:rFonts w:ascii="Times New Roman" w:hAnsi="Times New Roman"/>
          <w:b/>
          <w:sz w:val="26"/>
          <w:szCs w:val="26"/>
        </w:rPr>
      </w:pPr>
      <w:del w:id="223" w:author="Kaylin Ricard" w:date="2021-07-12T13:50:00Z">
        <w:r w:rsidRPr="002B61EE" w:rsidDel="003020CE">
          <w:rPr>
            <w:rFonts w:ascii="Times New Roman" w:hAnsi="Times New Roman"/>
            <w:b/>
            <w:sz w:val="26"/>
            <w:szCs w:val="26"/>
          </w:rPr>
          <w:delText>Diagnosis</w:delText>
        </w:r>
      </w:del>
    </w:p>
    <w:p w:rsidR="002B61EE" w:rsidRPr="002B61EE" w:rsidDel="003020CE" w:rsidRDefault="002B61EE" w:rsidP="002B61EE">
      <w:pPr>
        <w:autoSpaceDE w:val="0"/>
        <w:autoSpaceDN w:val="0"/>
        <w:adjustRightInd w:val="0"/>
        <w:spacing w:after="0" w:line="240" w:lineRule="auto"/>
        <w:jc w:val="both"/>
        <w:rPr>
          <w:del w:id="224" w:author="Kaylin Ricard" w:date="2021-07-12T13:50:00Z"/>
          <w:rFonts w:ascii="Times New Roman" w:hAnsi="Times New Roman"/>
          <w:sz w:val="24"/>
          <w:szCs w:val="24"/>
        </w:rPr>
      </w:pPr>
    </w:p>
    <w:p w:rsidR="002B61EE" w:rsidRPr="002B61EE" w:rsidDel="003020CE" w:rsidRDefault="002B61EE" w:rsidP="002B61EE">
      <w:pPr>
        <w:autoSpaceDE w:val="0"/>
        <w:autoSpaceDN w:val="0"/>
        <w:adjustRightInd w:val="0"/>
        <w:spacing w:after="0" w:line="240" w:lineRule="auto"/>
        <w:jc w:val="both"/>
        <w:rPr>
          <w:del w:id="225" w:author="Kaylin Ricard" w:date="2021-07-12T13:50:00Z"/>
          <w:rFonts w:ascii="Times New Roman" w:hAnsi="Times New Roman"/>
          <w:sz w:val="24"/>
          <w:szCs w:val="24"/>
        </w:rPr>
      </w:pPr>
      <w:del w:id="226" w:author="Kaylin Ricard" w:date="2021-07-12T13:50:00Z">
        <w:r w:rsidRPr="002B61EE" w:rsidDel="003020CE">
          <w:rPr>
            <w:rFonts w:ascii="Times New Roman" w:hAnsi="Times New Roman"/>
            <w:sz w:val="24"/>
            <w:szCs w:val="24"/>
          </w:rPr>
          <w:delText>When a medical, vision, or hearing screening indicates the need for further diagnosis or evaluation of a child’s health, the child must receive a complete diagnostic evaluation within 60 days of the screening.</w:delText>
        </w:r>
      </w:del>
    </w:p>
    <w:p w:rsidR="002B61EE" w:rsidRPr="002B61EE" w:rsidDel="003020CE" w:rsidRDefault="002B61EE" w:rsidP="002B61EE">
      <w:pPr>
        <w:autoSpaceDE w:val="0"/>
        <w:autoSpaceDN w:val="0"/>
        <w:adjustRightInd w:val="0"/>
        <w:spacing w:after="0" w:line="240" w:lineRule="auto"/>
        <w:jc w:val="both"/>
        <w:rPr>
          <w:del w:id="227"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228" w:author="Kaylin Ricard" w:date="2021-07-12T13:50:00Z"/>
          <w:rFonts w:ascii="Times New Roman" w:hAnsi="Times New Roman" w:cs="Times New Roman"/>
          <w:sz w:val="24"/>
          <w:szCs w:val="24"/>
        </w:rPr>
      </w:pPr>
      <w:del w:id="229" w:author="Kaylin Ricard" w:date="2021-07-12T13:50:00Z">
        <w:r w:rsidRPr="002B61EE" w:rsidDel="003020CE">
          <w:rPr>
            <w:rFonts w:ascii="Times New Roman" w:hAnsi="Times New Roman" w:cs="Times New Roman"/>
            <w:sz w:val="24"/>
            <w:szCs w:val="24"/>
          </w:rPr>
          <w:delText>An infant or toddler who meets or may meet the medical or biological eligibility criteria for Early Steps (infant and toddler early intervention services) must be referred to the local System Point of Entry (SPOE) within two working days of the screening.  (See Appendix A for contact information for the Early Steps program)</w:delText>
        </w:r>
      </w:del>
    </w:p>
    <w:p w:rsidR="002B61EE" w:rsidRPr="002B61EE" w:rsidDel="003020CE" w:rsidRDefault="002B61EE" w:rsidP="002B61EE">
      <w:pPr>
        <w:autoSpaceDE w:val="0"/>
        <w:autoSpaceDN w:val="0"/>
        <w:adjustRightInd w:val="0"/>
        <w:spacing w:after="0" w:line="240" w:lineRule="auto"/>
        <w:jc w:val="both"/>
        <w:rPr>
          <w:del w:id="230"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231" w:author="Kaylin Ricard" w:date="2021-07-12T13:50:00Z"/>
          <w:rFonts w:ascii="Times New Roman" w:hAnsi="Times New Roman" w:cs="Times New Roman"/>
          <w:b/>
          <w:sz w:val="26"/>
          <w:szCs w:val="26"/>
        </w:rPr>
      </w:pPr>
      <w:del w:id="232" w:author="Kaylin Ricard" w:date="2021-07-12T13:50:00Z">
        <w:r w:rsidRPr="002B61EE" w:rsidDel="003020CE">
          <w:rPr>
            <w:rFonts w:ascii="Times New Roman" w:hAnsi="Times New Roman" w:cs="Times New Roman"/>
            <w:b/>
            <w:sz w:val="26"/>
            <w:szCs w:val="26"/>
          </w:rPr>
          <w:delText>Initial Treatment</w:delText>
        </w:r>
      </w:del>
    </w:p>
    <w:p w:rsidR="002B61EE" w:rsidRPr="002B61EE" w:rsidDel="003020CE" w:rsidRDefault="002B61EE" w:rsidP="002B61EE">
      <w:pPr>
        <w:autoSpaceDE w:val="0"/>
        <w:autoSpaceDN w:val="0"/>
        <w:adjustRightInd w:val="0"/>
        <w:spacing w:after="0" w:line="240" w:lineRule="auto"/>
        <w:jc w:val="both"/>
        <w:rPr>
          <w:del w:id="233"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234" w:author="Kaylin Ricard" w:date="2021-07-12T13:50:00Z"/>
          <w:rFonts w:ascii="Times New Roman" w:hAnsi="Times New Roman" w:cs="Times New Roman"/>
          <w:sz w:val="24"/>
          <w:szCs w:val="24"/>
        </w:rPr>
      </w:pPr>
      <w:del w:id="235" w:author="Kaylin Ricard" w:date="2021-07-12T13:50:00Z">
        <w:r w:rsidRPr="002B61EE" w:rsidDel="003020CE">
          <w:rPr>
            <w:rFonts w:ascii="Times New Roman" w:hAnsi="Times New Roman" w:cs="Times New Roman"/>
            <w:sz w:val="24"/>
            <w:szCs w:val="24"/>
          </w:rPr>
          <w:delText>Medically necessary health care, initial treatment, or other measures needed to correct or ameliorate physical or mental illnesses or conditions discovered in a medical, vision, or hearing screening must be initiated within 60 days of the screening.</w:delText>
        </w:r>
      </w:del>
    </w:p>
    <w:p w:rsidR="002B61EE" w:rsidRPr="002B61EE" w:rsidDel="003020CE" w:rsidRDefault="002B61EE" w:rsidP="002B61EE">
      <w:pPr>
        <w:autoSpaceDE w:val="0"/>
        <w:autoSpaceDN w:val="0"/>
        <w:adjustRightInd w:val="0"/>
        <w:spacing w:after="0" w:line="240" w:lineRule="auto"/>
        <w:jc w:val="both"/>
        <w:rPr>
          <w:del w:id="236"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237" w:author="Kaylin Ricard" w:date="2021-07-12T13:50:00Z"/>
          <w:rFonts w:ascii="Times New Roman" w:hAnsi="Times New Roman" w:cs="Times New Roman"/>
          <w:b/>
          <w:sz w:val="24"/>
          <w:szCs w:val="24"/>
        </w:rPr>
      </w:pPr>
      <w:del w:id="238" w:author="Kaylin Ricard" w:date="2021-07-12T13:50:00Z">
        <w:r w:rsidRPr="002B61EE" w:rsidDel="003020CE">
          <w:rPr>
            <w:rFonts w:ascii="Times New Roman" w:hAnsi="Times New Roman" w:cs="Times New Roman"/>
            <w:b/>
            <w:sz w:val="24"/>
            <w:szCs w:val="24"/>
          </w:rPr>
          <w:delText>Providing or Referring Recipients for Services</w:delText>
        </w:r>
      </w:del>
    </w:p>
    <w:p w:rsidR="002B61EE" w:rsidRPr="002B61EE" w:rsidDel="003020CE" w:rsidRDefault="002B61EE" w:rsidP="002B61EE">
      <w:pPr>
        <w:autoSpaceDE w:val="0"/>
        <w:autoSpaceDN w:val="0"/>
        <w:adjustRightInd w:val="0"/>
        <w:spacing w:after="0" w:line="240" w:lineRule="auto"/>
        <w:jc w:val="both"/>
        <w:rPr>
          <w:del w:id="239"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240" w:author="Kaylin Ricard" w:date="2021-07-12T13:50:00Z"/>
          <w:rFonts w:ascii="Times New Roman" w:hAnsi="Times New Roman" w:cs="Times New Roman"/>
          <w:sz w:val="24"/>
          <w:szCs w:val="24"/>
        </w:rPr>
      </w:pPr>
      <w:del w:id="241" w:author="Kaylin Ricard" w:date="2021-07-12T13:50:00Z">
        <w:r w:rsidRPr="002B61EE" w:rsidDel="003020CE">
          <w:rPr>
            <w:rFonts w:ascii="Times New Roman" w:hAnsi="Times New Roman" w:cs="Times New Roman"/>
            <w:sz w:val="24"/>
            <w:szCs w:val="24"/>
          </w:rPr>
          <w:delText>Providers detecting a health or mental health problem in a screening must either provide the services indicated or refer the recipient for care without delay.  Providers who perform the diagnostic and/or initial treatment services should do so at the screening appointment when possible, but must ensure that recipients receive the necessary services within 60 days of the screening.</w:delText>
        </w:r>
      </w:del>
    </w:p>
    <w:p w:rsidR="002B61EE" w:rsidRPr="002B61EE" w:rsidDel="003020CE" w:rsidRDefault="002B61EE" w:rsidP="002B61EE">
      <w:pPr>
        <w:autoSpaceDE w:val="0"/>
        <w:autoSpaceDN w:val="0"/>
        <w:adjustRightInd w:val="0"/>
        <w:spacing w:after="0" w:line="240" w:lineRule="auto"/>
        <w:jc w:val="both"/>
        <w:rPr>
          <w:del w:id="242"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243" w:author="Kaylin Ricard" w:date="2021-07-12T13:50:00Z"/>
          <w:rFonts w:ascii="Times New Roman" w:hAnsi="Times New Roman" w:cs="Times New Roman"/>
          <w:sz w:val="24"/>
          <w:szCs w:val="24"/>
        </w:rPr>
      </w:pPr>
      <w:del w:id="244" w:author="Kaylin Ricard" w:date="2021-07-12T13:50:00Z">
        <w:r w:rsidRPr="002B61EE" w:rsidDel="003020CE">
          <w:rPr>
            <w:rFonts w:ascii="Times New Roman" w:hAnsi="Times New Roman" w:cs="Times New Roman"/>
            <w:sz w:val="24"/>
            <w:szCs w:val="24"/>
          </w:rPr>
          <w:delText>Providers who refer the recipient for care should make the necessary referrals at the time of screening.  Referrals should not be limited to those services covered by Medicaid.  Providers should attempt to locate other providers who furnish services at little or no cost and inform parents/guardians of costs associated with services that Medicaid does not cover.  Providers should forward the necessary medical information and request a report of the exam results or services provided by the “referred-to” provider.  This information should be maintained in the recipient’s record.</w:delText>
        </w:r>
      </w:del>
    </w:p>
    <w:p w:rsidR="002B61EE" w:rsidRPr="002B61EE" w:rsidDel="003020CE" w:rsidRDefault="002B61EE" w:rsidP="002B61EE">
      <w:pPr>
        <w:autoSpaceDE w:val="0"/>
        <w:autoSpaceDN w:val="0"/>
        <w:adjustRightInd w:val="0"/>
        <w:spacing w:after="0" w:line="240" w:lineRule="auto"/>
        <w:jc w:val="both"/>
        <w:rPr>
          <w:del w:id="245" w:author="Kaylin Ricard" w:date="2021-07-12T13:50:00Z"/>
          <w:rFonts w:ascii="Times New Roman" w:hAnsi="Times New Roman" w:cs="Times New Roman"/>
          <w:sz w:val="24"/>
          <w:szCs w:val="24"/>
        </w:rPr>
      </w:pPr>
    </w:p>
    <w:p w:rsidR="002B61EE" w:rsidRPr="002B61EE" w:rsidDel="003020CE" w:rsidRDefault="002B61EE" w:rsidP="002B61EE">
      <w:pPr>
        <w:autoSpaceDE w:val="0"/>
        <w:autoSpaceDN w:val="0"/>
        <w:adjustRightInd w:val="0"/>
        <w:spacing w:after="0" w:line="240" w:lineRule="auto"/>
        <w:jc w:val="both"/>
        <w:rPr>
          <w:del w:id="246" w:author="Kaylin Ricard" w:date="2021-07-12T13:50:00Z"/>
          <w:rFonts w:ascii="Times New Roman" w:hAnsi="Times New Roman" w:cs="Times New Roman"/>
          <w:sz w:val="24"/>
          <w:szCs w:val="24"/>
        </w:rPr>
      </w:pPr>
      <w:del w:id="247" w:author="Kaylin Ricard" w:date="2021-07-12T13:50:00Z">
        <w:r w:rsidRPr="002B61EE" w:rsidDel="003020CE">
          <w:rPr>
            <w:rFonts w:ascii="Times New Roman" w:hAnsi="Times New Roman" w:cs="Times New Roman"/>
            <w:sz w:val="24"/>
            <w:szCs w:val="24"/>
          </w:rPr>
          <w:delText>Providers must follow up and document the record that the child kept the appointment and received services.  If the child did not keep the appointment, the provider must make at least two good faith efforts to re-schedule the appointment.  The provider must have a process in place to document these efforts.</w:delText>
        </w:r>
      </w:del>
    </w:p>
    <w:p w:rsidR="002B61EE" w:rsidDel="003020CE" w:rsidRDefault="002B61EE" w:rsidP="002B61EE">
      <w:pPr>
        <w:autoSpaceDE w:val="0"/>
        <w:autoSpaceDN w:val="0"/>
        <w:adjustRightInd w:val="0"/>
        <w:spacing w:after="0" w:line="240" w:lineRule="auto"/>
        <w:jc w:val="both"/>
        <w:rPr>
          <w:del w:id="248" w:author="Kaylin Ricard" w:date="2021-07-12T13:50:00Z"/>
          <w:rFonts w:ascii="Times New Roman" w:hAnsi="Times New Roman" w:cs="Times New Roman"/>
          <w:sz w:val="24"/>
          <w:szCs w:val="24"/>
        </w:rPr>
      </w:pPr>
    </w:p>
    <w:p w:rsidR="00C55AE5" w:rsidDel="003020CE" w:rsidRDefault="00C55AE5" w:rsidP="000571F1">
      <w:pPr>
        <w:autoSpaceDE w:val="0"/>
        <w:autoSpaceDN w:val="0"/>
        <w:adjustRightInd w:val="0"/>
        <w:spacing w:after="0" w:line="240" w:lineRule="auto"/>
        <w:jc w:val="both"/>
        <w:rPr>
          <w:del w:id="249" w:author="Kaylin Ricard" w:date="2021-07-12T13:50:00Z"/>
          <w:rFonts w:ascii="Times New Roman" w:hAnsi="Times New Roman"/>
          <w:b/>
          <w:sz w:val="26"/>
          <w:szCs w:val="26"/>
        </w:rPr>
      </w:pPr>
    </w:p>
    <w:p w:rsidR="000571F1" w:rsidRPr="00BB15C8" w:rsidDel="003020CE" w:rsidRDefault="000571F1" w:rsidP="000571F1">
      <w:pPr>
        <w:autoSpaceDE w:val="0"/>
        <w:autoSpaceDN w:val="0"/>
        <w:adjustRightInd w:val="0"/>
        <w:spacing w:after="0" w:line="240" w:lineRule="auto"/>
        <w:jc w:val="both"/>
        <w:rPr>
          <w:del w:id="250" w:author="Kaylin Ricard" w:date="2021-07-12T13:50:00Z"/>
          <w:rFonts w:ascii="Times New Roman" w:hAnsi="Times New Roman"/>
          <w:b/>
          <w:sz w:val="26"/>
          <w:szCs w:val="26"/>
        </w:rPr>
      </w:pPr>
      <w:del w:id="251" w:author="Kaylin Ricard" w:date="2021-07-12T13:50:00Z">
        <w:r w:rsidRPr="00BB15C8" w:rsidDel="003020CE">
          <w:rPr>
            <w:rFonts w:ascii="Times New Roman" w:hAnsi="Times New Roman"/>
            <w:b/>
            <w:sz w:val="26"/>
            <w:szCs w:val="26"/>
          </w:rPr>
          <w:delText>Dental Treatment</w:delText>
        </w:r>
      </w:del>
    </w:p>
    <w:p w:rsidR="000571F1" w:rsidRPr="00BB15C8" w:rsidDel="003020CE" w:rsidRDefault="000571F1" w:rsidP="000571F1">
      <w:pPr>
        <w:autoSpaceDE w:val="0"/>
        <w:autoSpaceDN w:val="0"/>
        <w:adjustRightInd w:val="0"/>
        <w:spacing w:after="0" w:line="240" w:lineRule="auto"/>
        <w:jc w:val="both"/>
        <w:rPr>
          <w:del w:id="252" w:author="Kaylin Ricard" w:date="2021-07-12T13:50:00Z"/>
          <w:rFonts w:ascii="Times New Roman" w:hAnsi="Times New Roman"/>
          <w:b/>
          <w:sz w:val="24"/>
          <w:szCs w:val="24"/>
        </w:rPr>
      </w:pPr>
    </w:p>
    <w:p w:rsidR="000571F1" w:rsidRPr="00BB15C8" w:rsidDel="003020CE" w:rsidRDefault="000571F1" w:rsidP="000571F1">
      <w:pPr>
        <w:autoSpaceDE w:val="0"/>
        <w:autoSpaceDN w:val="0"/>
        <w:adjustRightInd w:val="0"/>
        <w:spacing w:after="0" w:line="240" w:lineRule="auto"/>
        <w:jc w:val="both"/>
        <w:rPr>
          <w:del w:id="253" w:author="Kaylin Ricard" w:date="2021-07-12T13:50:00Z"/>
          <w:rFonts w:ascii="Times New Roman" w:hAnsi="Times New Roman" w:cs="Times New Roman"/>
          <w:sz w:val="24"/>
          <w:szCs w:val="24"/>
        </w:rPr>
      </w:pPr>
      <w:del w:id="254" w:author="Kaylin Ricard" w:date="2021-07-12T13:50:00Z">
        <w:r w:rsidRPr="00BB15C8" w:rsidDel="003020CE">
          <w:rPr>
            <w:rFonts w:ascii="Times New Roman" w:hAnsi="Times New Roman" w:cs="Times New Roman"/>
            <w:b/>
            <w:sz w:val="24"/>
            <w:szCs w:val="24"/>
          </w:rPr>
          <w:delText>Fluoride Varnish Application</w:delText>
        </w:r>
      </w:del>
    </w:p>
    <w:p w:rsidR="000571F1" w:rsidRPr="00BB15C8" w:rsidDel="003020CE" w:rsidRDefault="000571F1" w:rsidP="000571F1">
      <w:pPr>
        <w:autoSpaceDE w:val="0"/>
        <w:autoSpaceDN w:val="0"/>
        <w:adjustRightInd w:val="0"/>
        <w:spacing w:after="0" w:line="240" w:lineRule="auto"/>
        <w:jc w:val="both"/>
        <w:rPr>
          <w:del w:id="255" w:author="Kaylin Ricard" w:date="2021-07-12T13:50:00Z"/>
          <w:rFonts w:ascii="Times New Roman" w:hAnsi="Times New Roman" w:cs="Times New Roman"/>
          <w:sz w:val="24"/>
          <w:szCs w:val="24"/>
        </w:rPr>
      </w:pPr>
    </w:p>
    <w:p w:rsidR="000571F1" w:rsidRPr="00BB15C8" w:rsidDel="003020CE" w:rsidRDefault="000571F1" w:rsidP="000571F1">
      <w:pPr>
        <w:autoSpaceDE w:val="0"/>
        <w:autoSpaceDN w:val="0"/>
        <w:adjustRightInd w:val="0"/>
        <w:spacing w:after="0" w:line="240" w:lineRule="auto"/>
        <w:jc w:val="both"/>
        <w:rPr>
          <w:del w:id="256" w:author="Kaylin Ricard" w:date="2021-07-12T13:50:00Z"/>
          <w:rFonts w:ascii="Times New Roman" w:hAnsi="Times New Roman" w:cs="Times New Roman"/>
          <w:sz w:val="24"/>
          <w:szCs w:val="24"/>
        </w:rPr>
      </w:pPr>
      <w:del w:id="257" w:author="Kaylin Ricard" w:date="2021-07-12T13:50:00Z">
        <w:r w:rsidRPr="00BB15C8" w:rsidDel="003020CE">
          <w:rPr>
            <w:rFonts w:ascii="Times New Roman" w:hAnsi="Times New Roman" w:cs="Times New Roman"/>
            <w:sz w:val="24"/>
            <w:szCs w:val="24"/>
          </w:rPr>
          <w:delText xml:space="preserve">Fluoride varnish applications are covered by Louisiana Medicaid when provided in a physician office setting once every six months for recipients six months through five years of age.  Providers eligible for reimbursement of this service include physicians, physician assistants and nurse practitioners who have reviewed the fluoride varnish </w:delText>
        </w:r>
        <w:r w:rsidRPr="00BB15C8" w:rsidDel="003020CE">
          <w:rPr>
            <w:rFonts w:ascii="Times New Roman" w:hAnsi="Times New Roman" w:cs="Times New Roman"/>
            <w:i/>
            <w:sz w:val="24"/>
            <w:szCs w:val="24"/>
          </w:rPr>
          <w:delText>Smiles for Life</w:delText>
        </w:r>
        <w:r w:rsidRPr="00BB15C8" w:rsidDel="003020CE">
          <w:rPr>
            <w:rFonts w:ascii="Times New Roman" w:hAnsi="Times New Roman" w:cs="Times New Roman"/>
            <w:sz w:val="24"/>
            <w:szCs w:val="24"/>
          </w:rPr>
          <w:delText xml:space="preserve"> training module and successfully completed the post assessment.  Physicians are responsible to provide and document training to their participating staff to ensure competency in fluoride varnish applications. (See Appendix A for information on accessing the training module)</w:delText>
        </w:r>
      </w:del>
    </w:p>
    <w:p w:rsidR="000571F1" w:rsidRPr="00BB15C8" w:rsidDel="003020CE" w:rsidRDefault="000571F1" w:rsidP="000571F1">
      <w:pPr>
        <w:autoSpaceDE w:val="0"/>
        <w:autoSpaceDN w:val="0"/>
        <w:adjustRightInd w:val="0"/>
        <w:spacing w:after="0" w:line="240" w:lineRule="auto"/>
        <w:jc w:val="both"/>
        <w:rPr>
          <w:del w:id="258" w:author="Kaylin Ricard" w:date="2021-07-12T13:50:00Z"/>
          <w:rFonts w:ascii="Times New Roman" w:hAnsi="Times New Roman" w:cs="Times New Roman"/>
          <w:sz w:val="24"/>
          <w:szCs w:val="24"/>
        </w:rPr>
      </w:pPr>
    </w:p>
    <w:p w:rsidR="000571F1" w:rsidRPr="00BB15C8" w:rsidDel="003020CE" w:rsidRDefault="000571F1" w:rsidP="000571F1">
      <w:pPr>
        <w:autoSpaceDE w:val="0"/>
        <w:autoSpaceDN w:val="0"/>
        <w:adjustRightInd w:val="0"/>
        <w:spacing w:after="0" w:line="240" w:lineRule="auto"/>
        <w:jc w:val="both"/>
        <w:rPr>
          <w:del w:id="259" w:author="Kaylin Ricard" w:date="2021-07-12T13:50:00Z"/>
          <w:rFonts w:ascii="Times New Roman" w:hAnsi="Times New Roman" w:cs="Times New Roman"/>
          <w:sz w:val="24"/>
          <w:szCs w:val="24"/>
        </w:rPr>
      </w:pPr>
      <w:del w:id="260" w:author="Kaylin Ricard" w:date="2021-07-12T13:50:00Z">
        <w:r w:rsidRPr="00BB15C8" w:rsidDel="003020CE">
          <w:rPr>
            <w:rFonts w:ascii="Times New Roman" w:hAnsi="Times New Roman" w:cs="Times New Roman"/>
            <w:sz w:val="24"/>
            <w:szCs w:val="24"/>
          </w:rPr>
          <w:delText>Fluoride varnish applications may only be applied by the following disciplines:</w:delText>
        </w:r>
      </w:del>
    </w:p>
    <w:p w:rsidR="000571F1" w:rsidRPr="00BB15C8" w:rsidDel="003020CE" w:rsidRDefault="000571F1" w:rsidP="000571F1">
      <w:pPr>
        <w:autoSpaceDE w:val="0"/>
        <w:autoSpaceDN w:val="0"/>
        <w:adjustRightInd w:val="0"/>
        <w:spacing w:after="0" w:line="240" w:lineRule="auto"/>
        <w:jc w:val="both"/>
        <w:rPr>
          <w:del w:id="261" w:author="Kaylin Ricard" w:date="2021-07-12T13:50:00Z"/>
          <w:rFonts w:ascii="Times New Roman" w:hAnsi="Times New Roman" w:cs="Times New Roman"/>
          <w:sz w:val="24"/>
          <w:szCs w:val="24"/>
        </w:rPr>
      </w:pPr>
    </w:p>
    <w:p w:rsidR="000571F1" w:rsidRPr="00BB15C8" w:rsidDel="003020CE" w:rsidRDefault="000571F1" w:rsidP="000571F1">
      <w:pPr>
        <w:pStyle w:val="ListParagraph"/>
        <w:numPr>
          <w:ilvl w:val="0"/>
          <w:numId w:val="16"/>
        </w:numPr>
        <w:autoSpaceDE w:val="0"/>
        <w:autoSpaceDN w:val="0"/>
        <w:adjustRightInd w:val="0"/>
        <w:ind w:left="1440" w:hanging="720"/>
        <w:jc w:val="both"/>
        <w:rPr>
          <w:del w:id="262" w:author="Kaylin Ricard" w:date="2021-07-12T13:50:00Z"/>
          <w:rFonts w:ascii="Times New Roman" w:hAnsi="Times New Roman"/>
          <w:sz w:val="24"/>
          <w:szCs w:val="24"/>
        </w:rPr>
      </w:pPr>
      <w:del w:id="263" w:author="Kaylin Ricard" w:date="2021-07-12T13:50:00Z">
        <w:r w:rsidRPr="00BB15C8" w:rsidDel="003020CE">
          <w:rPr>
            <w:rFonts w:ascii="Times New Roman" w:hAnsi="Times New Roman"/>
            <w:sz w:val="24"/>
            <w:szCs w:val="24"/>
          </w:rPr>
          <w:delText>Appropriate dental providers</w:delText>
        </w:r>
        <w:r w:rsidR="0074277F" w:rsidDel="003020CE">
          <w:rPr>
            <w:rFonts w:ascii="Times New Roman" w:hAnsi="Times New Roman"/>
            <w:sz w:val="24"/>
            <w:szCs w:val="24"/>
          </w:rPr>
          <w:delText>;</w:delText>
        </w:r>
      </w:del>
    </w:p>
    <w:p w:rsidR="000571F1" w:rsidRPr="00BB15C8" w:rsidDel="003020CE" w:rsidRDefault="000571F1" w:rsidP="000571F1">
      <w:pPr>
        <w:autoSpaceDE w:val="0"/>
        <w:autoSpaceDN w:val="0"/>
        <w:adjustRightInd w:val="0"/>
        <w:spacing w:after="0"/>
        <w:jc w:val="both"/>
        <w:rPr>
          <w:del w:id="264" w:author="Kaylin Ricard" w:date="2021-07-12T13:50:00Z"/>
          <w:rFonts w:ascii="Times New Roman" w:hAnsi="Times New Roman"/>
          <w:sz w:val="24"/>
          <w:szCs w:val="24"/>
        </w:rPr>
      </w:pPr>
    </w:p>
    <w:p w:rsidR="000571F1" w:rsidRPr="00BB15C8" w:rsidDel="003020CE" w:rsidRDefault="000571F1" w:rsidP="000571F1">
      <w:pPr>
        <w:pStyle w:val="ListParagraph"/>
        <w:numPr>
          <w:ilvl w:val="0"/>
          <w:numId w:val="15"/>
        </w:numPr>
        <w:autoSpaceDE w:val="0"/>
        <w:autoSpaceDN w:val="0"/>
        <w:adjustRightInd w:val="0"/>
        <w:ind w:left="1440" w:hanging="720"/>
        <w:jc w:val="both"/>
        <w:rPr>
          <w:del w:id="265" w:author="Kaylin Ricard" w:date="2021-07-12T13:50:00Z"/>
          <w:rFonts w:ascii="Times New Roman" w:hAnsi="Times New Roman"/>
          <w:sz w:val="24"/>
          <w:szCs w:val="24"/>
        </w:rPr>
      </w:pPr>
      <w:del w:id="266" w:author="Kaylin Ricard" w:date="2021-07-12T13:50:00Z">
        <w:r w:rsidRPr="00BB15C8" w:rsidDel="003020CE">
          <w:rPr>
            <w:rFonts w:ascii="Times New Roman" w:hAnsi="Times New Roman"/>
            <w:sz w:val="24"/>
            <w:szCs w:val="24"/>
          </w:rPr>
          <w:delText>Physicians</w:delText>
        </w:r>
        <w:r w:rsidR="0074277F" w:rsidDel="003020CE">
          <w:rPr>
            <w:rFonts w:ascii="Times New Roman" w:hAnsi="Times New Roman"/>
            <w:sz w:val="24"/>
            <w:szCs w:val="24"/>
          </w:rPr>
          <w:delText>;</w:delText>
        </w:r>
      </w:del>
    </w:p>
    <w:p w:rsidR="000571F1" w:rsidRPr="00BB15C8" w:rsidDel="003020CE" w:rsidRDefault="000571F1" w:rsidP="000571F1">
      <w:pPr>
        <w:spacing w:after="0"/>
        <w:rPr>
          <w:del w:id="267" w:author="Kaylin Ricard" w:date="2021-07-12T13:50:00Z"/>
          <w:rFonts w:ascii="Times New Roman" w:hAnsi="Times New Roman"/>
          <w:sz w:val="24"/>
          <w:szCs w:val="24"/>
        </w:rPr>
      </w:pPr>
    </w:p>
    <w:p w:rsidR="000571F1" w:rsidRPr="00BB15C8" w:rsidDel="003020CE" w:rsidRDefault="000571F1" w:rsidP="000571F1">
      <w:pPr>
        <w:pStyle w:val="ListParagraph"/>
        <w:numPr>
          <w:ilvl w:val="0"/>
          <w:numId w:val="15"/>
        </w:numPr>
        <w:autoSpaceDE w:val="0"/>
        <w:autoSpaceDN w:val="0"/>
        <w:adjustRightInd w:val="0"/>
        <w:ind w:left="1440" w:hanging="720"/>
        <w:jc w:val="both"/>
        <w:rPr>
          <w:del w:id="268" w:author="Kaylin Ricard" w:date="2021-07-12T13:50:00Z"/>
          <w:rFonts w:ascii="Times New Roman" w:hAnsi="Times New Roman"/>
          <w:sz w:val="24"/>
          <w:szCs w:val="24"/>
        </w:rPr>
      </w:pPr>
      <w:del w:id="269" w:author="Kaylin Ricard" w:date="2021-07-12T13:50:00Z">
        <w:r w:rsidRPr="00BB15C8" w:rsidDel="003020CE">
          <w:rPr>
            <w:rFonts w:ascii="Times New Roman" w:hAnsi="Times New Roman"/>
            <w:sz w:val="24"/>
            <w:szCs w:val="24"/>
          </w:rPr>
          <w:delText>Physician assistants</w:delText>
        </w:r>
        <w:r w:rsidR="0074277F" w:rsidDel="003020CE">
          <w:rPr>
            <w:rFonts w:ascii="Times New Roman" w:hAnsi="Times New Roman"/>
            <w:sz w:val="24"/>
            <w:szCs w:val="24"/>
          </w:rPr>
          <w:delText>;</w:delText>
        </w:r>
      </w:del>
    </w:p>
    <w:p w:rsidR="000571F1" w:rsidRPr="00BB15C8" w:rsidDel="003020CE" w:rsidRDefault="000571F1" w:rsidP="000571F1">
      <w:pPr>
        <w:spacing w:after="0"/>
        <w:rPr>
          <w:del w:id="270" w:author="Kaylin Ricard" w:date="2021-07-12T13:50:00Z"/>
          <w:rFonts w:ascii="Times New Roman" w:hAnsi="Times New Roman"/>
          <w:sz w:val="24"/>
          <w:szCs w:val="24"/>
        </w:rPr>
      </w:pPr>
    </w:p>
    <w:p w:rsidR="000571F1" w:rsidRPr="00BB15C8" w:rsidDel="003020CE" w:rsidRDefault="000571F1" w:rsidP="000571F1">
      <w:pPr>
        <w:pStyle w:val="ListParagraph"/>
        <w:numPr>
          <w:ilvl w:val="0"/>
          <w:numId w:val="15"/>
        </w:numPr>
        <w:autoSpaceDE w:val="0"/>
        <w:autoSpaceDN w:val="0"/>
        <w:adjustRightInd w:val="0"/>
        <w:ind w:left="1440" w:hanging="720"/>
        <w:jc w:val="both"/>
        <w:rPr>
          <w:del w:id="271" w:author="Kaylin Ricard" w:date="2021-07-12T13:50:00Z"/>
          <w:rFonts w:ascii="Times New Roman" w:hAnsi="Times New Roman"/>
          <w:sz w:val="24"/>
          <w:szCs w:val="24"/>
        </w:rPr>
      </w:pPr>
      <w:del w:id="272" w:author="Kaylin Ricard" w:date="2021-07-12T13:50:00Z">
        <w:r w:rsidRPr="00BB15C8" w:rsidDel="003020CE">
          <w:rPr>
            <w:rFonts w:ascii="Times New Roman" w:hAnsi="Times New Roman"/>
            <w:sz w:val="24"/>
            <w:szCs w:val="24"/>
          </w:rPr>
          <w:delText>Nurse practitioners</w:delText>
        </w:r>
        <w:r w:rsidR="0074277F" w:rsidDel="003020CE">
          <w:rPr>
            <w:rFonts w:ascii="Times New Roman" w:hAnsi="Times New Roman"/>
            <w:sz w:val="24"/>
            <w:szCs w:val="24"/>
          </w:rPr>
          <w:delText>;</w:delText>
        </w:r>
      </w:del>
    </w:p>
    <w:p w:rsidR="000571F1" w:rsidRPr="00BB15C8" w:rsidDel="003020CE" w:rsidRDefault="000571F1" w:rsidP="000571F1">
      <w:pPr>
        <w:spacing w:after="0"/>
        <w:rPr>
          <w:del w:id="273" w:author="Kaylin Ricard" w:date="2021-07-12T13:50:00Z"/>
          <w:rFonts w:ascii="Times New Roman" w:hAnsi="Times New Roman"/>
          <w:sz w:val="24"/>
          <w:szCs w:val="24"/>
        </w:rPr>
      </w:pPr>
    </w:p>
    <w:p w:rsidR="000571F1" w:rsidRPr="00BB15C8" w:rsidDel="003020CE" w:rsidRDefault="000571F1" w:rsidP="000571F1">
      <w:pPr>
        <w:pStyle w:val="ListParagraph"/>
        <w:numPr>
          <w:ilvl w:val="0"/>
          <w:numId w:val="15"/>
        </w:numPr>
        <w:autoSpaceDE w:val="0"/>
        <w:autoSpaceDN w:val="0"/>
        <w:adjustRightInd w:val="0"/>
        <w:ind w:left="1440" w:hanging="720"/>
        <w:jc w:val="both"/>
        <w:rPr>
          <w:del w:id="274" w:author="Kaylin Ricard" w:date="2021-07-12T13:50:00Z"/>
          <w:rFonts w:ascii="Times New Roman" w:hAnsi="Times New Roman"/>
          <w:sz w:val="24"/>
          <w:szCs w:val="24"/>
        </w:rPr>
      </w:pPr>
      <w:del w:id="275" w:author="Kaylin Ricard" w:date="2021-07-12T13:50:00Z">
        <w:r w:rsidRPr="00BB15C8" w:rsidDel="003020CE">
          <w:rPr>
            <w:rFonts w:ascii="Times New Roman" w:hAnsi="Times New Roman"/>
            <w:sz w:val="24"/>
            <w:szCs w:val="24"/>
          </w:rPr>
          <w:delText>Registered nurses</w:delText>
        </w:r>
        <w:r w:rsidR="0074277F" w:rsidDel="003020CE">
          <w:rPr>
            <w:rFonts w:ascii="Times New Roman" w:hAnsi="Times New Roman"/>
            <w:sz w:val="24"/>
            <w:szCs w:val="24"/>
          </w:rPr>
          <w:delText>;</w:delText>
        </w:r>
        <w:r w:rsidRPr="00BB15C8" w:rsidDel="003020CE">
          <w:rPr>
            <w:rFonts w:ascii="Times New Roman" w:hAnsi="Times New Roman"/>
            <w:sz w:val="24"/>
            <w:szCs w:val="24"/>
          </w:rPr>
          <w:delText xml:space="preserve"> or</w:delText>
        </w:r>
      </w:del>
    </w:p>
    <w:p w:rsidR="000571F1" w:rsidRPr="00BB15C8" w:rsidDel="003020CE" w:rsidRDefault="000571F1" w:rsidP="000571F1">
      <w:pPr>
        <w:spacing w:after="0"/>
        <w:rPr>
          <w:del w:id="276" w:author="Kaylin Ricard" w:date="2021-07-12T13:50:00Z"/>
          <w:rFonts w:ascii="Times New Roman" w:hAnsi="Times New Roman"/>
          <w:sz w:val="24"/>
          <w:szCs w:val="24"/>
        </w:rPr>
      </w:pPr>
    </w:p>
    <w:p w:rsidR="000571F1" w:rsidRPr="00BB15C8" w:rsidDel="003020CE" w:rsidRDefault="000571F1" w:rsidP="000571F1">
      <w:pPr>
        <w:pStyle w:val="ListParagraph"/>
        <w:numPr>
          <w:ilvl w:val="0"/>
          <w:numId w:val="15"/>
        </w:numPr>
        <w:autoSpaceDE w:val="0"/>
        <w:autoSpaceDN w:val="0"/>
        <w:adjustRightInd w:val="0"/>
        <w:ind w:left="1440" w:hanging="720"/>
        <w:jc w:val="both"/>
        <w:rPr>
          <w:del w:id="277" w:author="Kaylin Ricard" w:date="2021-07-12T13:50:00Z"/>
          <w:rFonts w:ascii="Times New Roman" w:hAnsi="Times New Roman"/>
          <w:sz w:val="24"/>
          <w:szCs w:val="24"/>
        </w:rPr>
      </w:pPr>
      <w:del w:id="278" w:author="Kaylin Ricard" w:date="2021-07-12T13:50:00Z">
        <w:r w:rsidRPr="00BB15C8" w:rsidDel="003020CE">
          <w:rPr>
            <w:rFonts w:ascii="Times New Roman" w:hAnsi="Times New Roman"/>
            <w:sz w:val="24"/>
            <w:szCs w:val="24"/>
          </w:rPr>
          <w:delText>Licensed practical nurses.</w:delText>
        </w:r>
      </w:del>
    </w:p>
    <w:p w:rsidR="000571F1" w:rsidRPr="00BB15C8" w:rsidDel="003020CE" w:rsidRDefault="000571F1" w:rsidP="000571F1">
      <w:pPr>
        <w:autoSpaceDE w:val="0"/>
        <w:autoSpaceDN w:val="0"/>
        <w:adjustRightInd w:val="0"/>
        <w:spacing w:after="0" w:line="240" w:lineRule="auto"/>
        <w:jc w:val="both"/>
        <w:rPr>
          <w:del w:id="279" w:author="Kaylin Ricard" w:date="2021-07-12T13:50:00Z"/>
          <w:rFonts w:ascii="Times New Roman" w:hAnsi="Times New Roman"/>
          <w:b/>
          <w:sz w:val="24"/>
          <w:szCs w:val="24"/>
        </w:rPr>
      </w:pPr>
    </w:p>
    <w:p w:rsidR="000571F1" w:rsidRPr="00BB15C8" w:rsidDel="003020CE" w:rsidRDefault="000571F1" w:rsidP="000571F1">
      <w:pPr>
        <w:autoSpaceDE w:val="0"/>
        <w:autoSpaceDN w:val="0"/>
        <w:adjustRightInd w:val="0"/>
        <w:spacing w:after="0" w:line="240" w:lineRule="auto"/>
        <w:jc w:val="both"/>
        <w:rPr>
          <w:del w:id="280" w:author="Kaylin Ricard" w:date="2021-07-12T13:50:00Z"/>
          <w:rFonts w:ascii="Times New Roman" w:hAnsi="Times New Roman"/>
          <w:sz w:val="24"/>
          <w:szCs w:val="24"/>
        </w:rPr>
      </w:pPr>
      <w:del w:id="281" w:author="Kaylin Ricard" w:date="2021-07-12T13:50:00Z">
        <w:r w:rsidRPr="00BB15C8" w:rsidDel="003020CE">
          <w:rPr>
            <w:rFonts w:ascii="Times New Roman" w:hAnsi="Times New Roman"/>
            <w:b/>
            <w:sz w:val="24"/>
            <w:szCs w:val="24"/>
          </w:rPr>
          <w:delText xml:space="preserve">NOTE:  </w:delText>
        </w:r>
        <w:r w:rsidRPr="00BB15C8" w:rsidDel="003020CE">
          <w:rPr>
            <w:rFonts w:ascii="Times New Roman" w:hAnsi="Times New Roman"/>
            <w:sz w:val="24"/>
            <w:szCs w:val="24"/>
          </w:rPr>
          <w:delText>Refer to Medicaid Manual Chapter 16 – Dental Program for information pertaining to EPSDT Fluoride Varnish Application. (See Appendix A for information on how to access this manual)</w:delText>
        </w:r>
      </w:del>
    </w:p>
    <w:p w:rsidR="000571F1" w:rsidRPr="00BB15C8" w:rsidDel="003020CE" w:rsidRDefault="000571F1" w:rsidP="002B61EE">
      <w:pPr>
        <w:autoSpaceDE w:val="0"/>
        <w:autoSpaceDN w:val="0"/>
        <w:adjustRightInd w:val="0"/>
        <w:spacing w:after="0" w:line="240" w:lineRule="auto"/>
        <w:jc w:val="both"/>
        <w:rPr>
          <w:del w:id="282" w:author="Kaylin Ricard" w:date="2021-07-12T13:50:00Z"/>
          <w:rFonts w:ascii="Times New Roman" w:hAnsi="Times New Roman" w:cs="Times New Roman"/>
          <w:sz w:val="24"/>
          <w:szCs w:val="24"/>
        </w:rPr>
      </w:pPr>
    </w:p>
    <w:p w:rsidR="00E42F63" w:rsidDel="003020CE" w:rsidRDefault="00E42F63" w:rsidP="002B61EE">
      <w:pPr>
        <w:autoSpaceDE w:val="0"/>
        <w:autoSpaceDN w:val="0"/>
        <w:adjustRightInd w:val="0"/>
        <w:spacing w:after="0" w:line="240" w:lineRule="auto"/>
        <w:jc w:val="both"/>
        <w:rPr>
          <w:del w:id="283" w:author="Kaylin Ricard" w:date="2021-07-12T13:50:00Z"/>
          <w:rFonts w:ascii="Times New Roman" w:hAnsi="Times New Roman" w:cs="Times New Roman"/>
          <w:b/>
          <w:sz w:val="28"/>
          <w:szCs w:val="28"/>
        </w:rPr>
      </w:pPr>
    </w:p>
    <w:p w:rsidR="002B61EE" w:rsidRPr="00BB15C8" w:rsidDel="003020CE" w:rsidRDefault="002B61EE" w:rsidP="002B61EE">
      <w:pPr>
        <w:autoSpaceDE w:val="0"/>
        <w:autoSpaceDN w:val="0"/>
        <w:adjustRightInd w:val="0"/>
        <w:spacing w:after="0" w:line="240" w:lineRule="auto"/>
        <w:jc w:val="both"/>
        <w:rPr>
          <w:del w:id="284" w:author="Kaylin Ricard" w:date="2021-07-12T13:50:00Z"/>
          <w:rFonts w:ascii="Times New Roman" w:hAnsi="Times New Roman" w:cs="Times New Roman"/>
          <w:b/>
          <w:sz w:val="28"/>
          <w:szCs w:val="28"/>
        </w:rPr>
      </w:pPr>
      <w:del w:id="285" w:author="Kaylin Ricard" w:date="2021-07-12T13:50:00Z">
        <w:r w:rsidRPr="00BB15C8" w:rsidDel="003020CE">
          <w:rPr>
            <w:rFonts w:ascii="Times New Roman" w:hAnsi="Times New Roman" w:cs="Times New Roman"/>
            <w:b/>
            <w:sz w:val="28"/>
            <w:szCs w:val="28"/>
          </w:rPr>
          <w:delText>EarlySteps Program</w:delText>
        </w:r>
      </w:del>
    </w:p>
    <w:p w:rsidR="002B61EE" w:rsidRPr="00BB15C8" w:rsidDel="003020CE" w:rsidRDefault="002B61EE" w:rsidP="002B61EE">
      <w:pPr>
        <w:autoSpaceDE w:val="0"/>
        <w:autoSpaceDN w:val="0"/>
        <w:adjustRightInd w:val="0"/>
        <w:spacing w:after="0" w:line="240" w:lineRule="auto"/>
        <w:jc w:val="both"/>
        <w:rPr>
          <w:del w:id="286" w:author="Kaylin Ricard" w:date="2021-07-12T13:50:00Z"/>
          <w:rFonts w:ascii="Times New Roman" w:hAnsi="Times New Roman" w:cs="Times New Roman"/>
          <w:sz w:val="24"/>
          <w:szCs w:val="24"/>
        </w:rPr>
      </w:pPr>
    </w:p>
    <w:p w:rsidR="002B61EE" w:rsidDel="00AF00C4" w:rsidRDefault="002B61EE" w:rsidP="002B61EE">
      <w:pPr>
        <w:autoSpaceDE w:val="0"/>
        <w:autoSpaceDN w:val="0"/>
        <w:adjustRightInd w:val="0"/>
        <w:spacing w:after="0" w:line="240" w:lineRule="auto"/>
        <w:jc w:val="both"/>
        <w:rPr>
          <w:del w:id="287" w:author="Kaylin Ricard" w:date="2021-07-12T13:50:00Z"/>
          <w:rFonts w:ascii="Times New Roman" w:hAnsi="Times New Roman" w:cs="Times New Roman"/>
          <w:sz w:val="24"/>
          <w:szCs w:val="24"/>
        </w:rPr>
      </w:pPr>
      <w:del w:id="288" w:author="Kaylin Ricard" w:date="2021-07-12T13:50:00Z">
        <w:r w:rsidRPr="00BB15C8" w:rsidDel="003020CE">
          <w:rPr>
            <w:rFonts w:ascii="Times New Roman" w:hAnsi="Times New Roman" w:cs="Times New Roman"/>
            <w:sz w:val="24"/>
            <w:szCs w:val="24"/>
          </w:rPr>
          <w:delText xml:space="preserve">The EarlySteps Program provides services to families with infants and toddlers aged birth to three years who have a medical condition likely to result in a developmental delay, or who have developmental delays.  (See Appendix A for the web address to obtain additional information </w:delText>
        </w:r>
        <w:r w:rsidRPr="002B61EE" w:rsidDel="003020CE">
          <w:rPr>
            <w:rFonts w:ascii="Times New Roman" w:hAnsi="Times New Roman" w:cs="Times New Roman"/>
            <w:sz w:val="24"/>
            <w:szCs w:val="24"/>
          </w:rPr>
          <w:delText>about EarlySteps).</w:delText>
        </w:r>
      </w:del>
    </w:p>
    <w:p w:rsidR="00AF00C4" w:rsidRPr="002B61EE" w:rsidRDefault="00AF00C4" w:rsidP="002B61EE">
      <w:pPr>
        <w:autoSpaceDE w:val="0"/>
        <w:autoSpaceDN w:val="0"/>
        <w:adjustRightInd w:val="0"/>
        <w:spacing w:after="0" w:line="240" w:lineRule="auto"/>
        <w:jc w:val="both"/>
        <w:rPr>
          <w:ins w:id="289" w:author="Kaylin Ricard" w:date="2021-07-12T13:56:00Z"/>
          <w:rFonts w:ascii="Times New Roman" w:hAnsi="Times New Roman" w:cs="Times New Roman"/>
          <w:sz w:val="24"/>
          <w:szCs w:val="24"/>
        </w:rPr>
      </w:pPr>
    </w:p>
    <w:p w:rsidR="003020CE" w:rsidRDefault="003020CE" w:rsidP="003020CE">
      <w:pPr>
        <w:autoSpaceDE w:val="0"/>
        <w:autoSpaceDN w:val="0"/>
        <w:adjustRightInd w:val="0"/>
        <w:spacing w:after="0" w:line="240" w:lineRule="auto"/>
        <w:jc w:val="both"/>
        <w:rPr>
          <w:ins w:id="290" w:author="Kaylin Ricard" w:date="2021-07-12T13:50:00Z"/>
          <w:rFonts w:ascii="Times New Roman" w:hAnsi="Times New Roman" w:cs="Times New Roman"/>
          <w:bCs/>
          <w:sz w:val="24"/>
          <w:szCs w:val="24"/>
        </w:rPr>
      </w:pPr>
      <w:ins w:id="291" w:author="Kaylin Ricard" w:date="2021-07-12T13:50:00Z">
        <w:r>
          <w:rPr>
            <w:rFonts w:ascii="Times New Roman" w:hAnsi="Times New Roman" w:cs="Times New Roman"/>
            <w:b/>
            <w:bCs/>
            <w:sz w:val="28"/>
            <w:szCs w:val="28"/>
          </w:rPr>
          <w:t xml:space="preserve">Early and Periodic Screening, Diagnostic and Treatment (EPSDT) </w:t>
        </w:r>
      </w:ins>
    </w:p>
    <w:p w:rsidR="003020CE" w:rsidRPr="00BF67F5" w:rsidRDefault="003020CE" w:rsidP="003020CE">
      <w:pPr>
        <w:pStyle w:val="Level3body"/>
        <w:spacing w:after="0"/>
        <w:rPr>
          <w:ins w:id="292" w:author="Kaylin Ricard" w:date="2021-07-12T13:50:00Z"/>
          <w:rFonts w:ascii="Times New Roman" w:hAnsi="Times New Roman"/>
          <w:sz w:val="24"/>
        </w:rPr>
      </w:pPr>
      <w:ins w:id="293" w:author="Kaylin Ricard" w:date="2021-07-12T13:50:00Z">
        <w:r w:rsidRPr="00BF67F5">
          <w:rPr>
            <w:rFonts w:ascii="Times New Roman" w:hAnsi="Times New Roman"/>
            <w:sz w:val="24"/>
          </w:rPr>
          <w:t xml:space="preserve">The Early and Periodic Screening, Diagnostic and Treatment (EPSDT) program is a comprehensive </w:t>
        </w:r>
        <w:r>
          <w:rPr>
            <w:rFonts w:ascii="Times New Roman" w:hAnsi="Times New Roman"/>
            <w:sz w:val="24"/>
          </w:rPr>
          <w:t>benefit</w:t>
        </w:r>
        <w:r w:rsidRPr="00BF67F5">
          <w:rPr>
            <w:rFonts w:ascii="Times New Roman" w:hAnsi="Times New Roman"/>
            <w:sz w:val="24"/>
          </w:rPr>
          <w:t xml:space="preserve"> for individuals under the age of 21</w:t>
        </w:r>
        <w:r>
          <w:rPr>
            <w:rFonts w:ascii="Times New Roman" w:hAnsi="Times New Roman"/>
            <w:sz w:val="24"/>
          </w:rPr>
          <w:t xml:space="preserve"> years old</w:t>
        </w:r>
        <w:r w:rsidRPr="00BF67F5">
          <w:rPr>
            <w:rFonts w:ascii="Times New Roman" w:hAnsi="Times New Roman"/>
            <w:sz w:val="24"/>
          </w:rPr>
          <w:t xml:space="preserve">. </w:t>
        </w:r>
      </w:ins>
    </w:p>
    <w:p w:rsidR="003020CE" w:rsidRDefault="003020CE" w:rsidP="003020CE">
      <w:pPr>
        <w:autoSpaceDE w:val="0"/>
        <w:autoSpaceDN w:val="0"/>
        <w:adjustRightInd w:val="0"/>
        <w:spacing w:after="0" w:line="240" w:lineRule="auto"/>
        <w:jc w:val="both"/>
        <w:rPr>
          <w:ins w:id="294" w:author="Kaylin Ricard" w:date="2021-07-12T13:50:00Z"/>
          <w:rFonts w:ascii="Times New Roman" w:hAnsi="Times New Roman" w:cs="Times New Roman"/>
          <w:bCs/>
          <w:sz w:val="24"/>
          <w:szCs w:val="24"/>
        </w:rPr>
      </w:pPr>
    </w:p>
    <w:p w:rsidR="003020CE" w:rsidRPr="00CA1356" w:rsidRDefault="003020CE" w:rsidP="003020CE">
      <w:pPr>
        <w:autoSpaceDE w:val="0"/>
        <w:autoSpaceDN w:val="0"/>
        <w:adjustRightInd w:val="0"/>
        <w:spacing w:after="0" w:line="240" w:lineRule="auto"/>
        <w:jc w:val="both"/>
        <w:rPr>
          <w:ins w:id="295" w:author="Kaylin Ricard" w:date="2021-07-12T13:50:00Z"/>
          <w:rFonts w:ascii="Times New Roman" w:hAnsi="Times New Roman" w:cs="Times New Roman"/>
          <w:bCs/>
          <w:sz w:val="24"/>
          <w:szCs w:val="24"/>
        </w:rPr>
      </w:pPr>
      <w:ins w:id="296" w:author="Kaylin Ricard" w:date="2021-07-12T13:50:00Z">
        <w:r>
          <w:rPr>
            <w:rFonts w:ascii="Times New Roman" w:hAnsi="Times New Roman" w:cs="Times New Roman"/>
            <w:bCs/>
            <w:sz w:val="24"/>
            <w:szCs w:val="24"/>
          </w:rPr>
          <w:t>Beneficiaries</w:t>
        </w:r>
        <w:r w:rsidRPr="00CA1356">
          <w:rPr>
            <w:rFonts w:ascii="Times New Roman" w:hAnsi="Times New Roman" w:cs="Times New Roman"/>
            <w:bCs/>
            <w:sz w:val="24"/>
            <w:szCs w:val="24"/>
          </w:rPr>
          <w:t xml:space="preserve"> under 21 years of age are entitled to receive all medically necessary health care, screening, diagnostic services, treatment, and other measures covered under federal Medicaid statutes and regulations to correct or improve physical or mental conditions. Services may include those not otherwise covered by Louisiana Medicaid for beneficiaries </w:t>
        </w:r>
        <w:r>
          <w:rPr>
            <w:rFonts w:ascii="Times New Roman" w:hAnsi="Times New Roman" w:cs="Times New Roman"/>
            <w:bCs/>
            <w:sz w:val="24"/>
            <w:szCs w:val="24"/>
          </w:rPr>
          <w:t xml:space="preserve">age 21 and older, </w:t>
        </w:r>
        <w:r w:rsidRPr="00CA1356">
          <w:rPr>
            <w:rFonts w:ascii="Times New Roman" w:hAnsi="Times New Roman" w:cs="Times New Roman"/>
            <w:bCs/>
            <w:sz w:val="24"/>
            <w:szCs w:val="24"/>
          </w:rPr>
          <w:t xml:space="preserve">unless prohibited or excluded. </w:t>
        </w:r>
      </w:ins>
    </w:p>
    <w:p w:rsidR="003020CE" w:rsidRDefault="003020CE" w:rsidP="003020CE">
      <w:pPr>
        <w:autoSpaceDE w:val="0"/>
        <w:autoSpaceDN w:val="0"/>
        <w:adjustRightInd w:val="0"/>
        <w:spacing w:after="0" w:line="240" w:lineRule="auto"/>
        <w:jc w:val="both"/>
        <w:rPr>
          <w:ins w:id="297" w:author="Kaylin Ricard" w:date="2021-07-12T13:50:00Z"/>
          <w:rFonts w:ascii="Times New Roman" w:hAnsi="Times New Roman" w:cs="Times New Roman"/>
          <w:b/>
          <w:sz w:val="26"/>
          <w:szCs w:val="26"/>
        </w:rPr>
      </w:pPr>
    </w:p>
    <w:p w:rsidR="003020CE" w:rsidRDefault="003020CE" w:rsidP="003020CE">
      <w:pPr>
        <w:autoSpaceDE w:val="0"/>
        <w:autoSpaceDN w:val="0"/>
        <w:adjustRightInd w:val="0"/>
        <w:spacing w:after="0" w:line="240" w:lineRule="auto"/>
        <w:jc w:val="both"/>
        <w:rPr>
          <w:ins w:id="298" w:author="Kaylin Ricard" w:date="2021-07-12T13:50:00Z"/>
          <w:rFonts w:ascii="Times New Roman" w:hAnsi="Times New Roman" w:cs="Times New Roman"/>
          <w:sz w:val="24"/>
          <w:szCs w:val="24"/>
        </w:rPr>
      </w:pPr>
      <w:ins w:id="299" w:author="Kaylin Ricard" w:date="2021-07-12T13:50:00Z">
        <w:r>
          <w:rPr>
            <w:rFonts w:ascii="Times New Roman" w:hAnsi="Times New Roman" w:cs="Times New Roman"/>
            <w:b/>
            <w:sz w:val="26"/>
            <w:szCs w:val="26"/>
          </w:rPr>
          <w:t>Screening</w:t>
        </w:r>
      </w:ins>
    </w:p>
    <w:p w:rsidR="003020CE" w:rsidRDefault="003020CE" w:rsidP="003020CE">
      <w:pPr>
        <w:autoSpaceDE w:val="0"/>
        <w:autoSpaceDN w:val="0"/>
        <w:adjustRightInd w:val="0"/>
        <w:spacing w:after="0" w:line="240" w:lineRule="auto"/>
        <w:jc w:val="both"/>
        <w:rPr>
          <w:ins w:id="300" w:author="Kaylin Ricard" w:date="2021-07-12T13:50:00Z"/>
          <w:rFonts w:ascii="Times New Roman" w:hAnsi="Times New Roman" w:cs="Times New Roman"/>
          <w:sz w:val="24"/>
          <w:szCs w:val="24"/>
        </w:rPr>
      </w:pPr>
    </w:p>
    <w:p w:rsidR="003020CE" w:rsidRPr="00C24852" w:rsidRDefault="003020CE" w:rsidP="003020CE">
      <w:pPr>
        <w:autoSpaceDE w:val="0"/>
        <w:autoSpaceDN w:val="0"/>
        <w:adjustRightInd w:val="0"/>
        <w:spacing w:after="0" w:line="240" w:lineRule="auto"/>
        <w:jc w:val="both"/>
        <w:rPr>
          <w:ins w:id="301" w:author="Kaylin Ricard" w:date="2021-07-12T13:50:00Z"/>
          <w:rFonts w:ascii="Times New Roman" w:hAnsi="Times New Roman" w:cs="Times New Roman"/>
          <w:sz w:val="24"/>
          <w:szCs w:val="24"/>
        </w:rPr>
      </w:pPr>
      <w:ins w:id="302" w:author="Kaylin Ricard" w:date="2021-07-12T13:50:00Z">
        <w:r w:rsidRPr="00720CF5">
          <w:rPr>
            <w:rFonts w:ascii="Times New Roman" w:hAnsi="Times New Roman" w:cs="Times New Roman"/>
            <w:sz w:val="24"/>
            <w:szCs w:val="24"/>
          </w:rPr>
          <w:t xml:space="preserve">Medicaid </w:t>
        </w:r>
        <w:r>
          <w:rPr>
            <w:rFonts w:ascii="Times New Roman" w:hAnsi="Times New Roman" w:cs="Times New Roman"/>
            <w:sz w:val="24"/>
            <w:szCs w:val="24"/>
          </w:rPr>
          <w:t>beneficiaries</w:t>
        </w:r>
        <w:r w:rsidRPr="00720CF5">
          <w:rPr>
            <w:rFonts w:ascii="Times New Roman" w:hAnsi="Times New Roman" w:cs="Times New Roman"/>
            <w:sz w:val="24"/>
            <w:szCs w:val="24"/>
          </w:rPr>
          <w:t xml:space="preserve"> are eligible for </w:t>
        </w:r>
        <w:r>
          <w:rPr>
            <w:rFonts w:ascii="Times New Roman" w:hAnsi="Times New Roman" w:cs="Times New Roman"/>
            <w:sz w:val="24"/>
            <w:szCs w:val="24"/>
          </w:rPr>
          <w:t>well child visits</w:t>
        </w:r>
        <w:r w:rsidRPr="00720CF5">
          <w:rPr>
            <w:rFonts w:ascii="Times New Roman" w:hAnsi="Times New Roman" w:cs="Times New Roman"/>
            <w:sz w:val="24"/>
            <w:szCs w:val="24"/>
          </w:rPr>
          <w:t xml:space="preserve"> </w:t>
        </w:r>
        <w:r>
          <w:rPr>
            <w:rFonts w:ascii="Times New Roman" w:hAnsi="Times New Roman" w:cs="Times New Roman"/>
            <w:sz w:val="24"/>
            <w:szCs w:val="24"/>
          </w:rPr>
          <w:t xml:space="preserve">which are referred to as </w:t>
        </w:r>
        <w:r w:rsidRPr="00720CF5">
          <w:rPr>
            <w:rFonts w:ascii="Times New Roman" w:hAnsi="Times New Roman" w:cs="Times New Roman"/>
            <w:sz w:val="24"/>
            <w:szCs w:val="24"/>
          </w:rPr>
          <w:t>"</w:t>
        </w:r>
        <w:r>
          <w:rPr>
            <w:rFonts w:ascii="Times New Roman" w:hAnsi="Times New Roman" w:cs="Times New Roman"/>
            <w:sz w:val="24"/>
            <w:szCs w:val="24"/>
          </w:rPr>
          <w:t>EPSDT preventive screenings</w:t>
        </w:r>
        <w:r w:rsidRPr="00720CF5">
          <w:rPr>
            <w:rFonts w:ascii="Times New Roman" w:hAnsi="Times New Roman" w:cs="Times New Roman"/>
            <w:sz w:val="24"/>
            <w:szCs w:val="24"/>
          </w:rPr>
          <w:t>.</w:t>
        </w:r>
        <w:r>
          <w:rPr>
            <w:rFonts w:ascii="Times New Roman" w:hAnsi="Times New Roman" w:cs="Times New Roman"/>
            <w:sz w:val="24"/>
            <w:szCs w:val="24"/>
          </w:rPr>
          <w:t>” EPSDT preventive</w:t>
        </w:r>
        <w:r>
          <w:rPr>
            <w:rFonts w:ascii="Times New Roman" w:hAnsi="Times New Roman" w:cs="Times New Roman"/>
            <w:bCs/>
            <w:sz w:val="24"/>
            <w:szCs w:val="24"/>
          </w:rPr>
          <w:t xml:space="preserve"> screening </w:t>
        </w:r>
        <w:r w:rsidRPr="001E0BEE">
          <w:rPr>
            <w:rFonts w:ascii="Times New Roman" w:hAnsi="Times New Roman" w:cs="Times New Roman"/>
            <w:bCs/>
            <w:sz w:val="24"/>
            <w:szCs w:val="24"/>
          </w:rPr>
          <w:t>includes medical</w:t>
        </w:r>
        <w:r>
          <w:rPr>
            <w:rFonts w:ascii="Times New Roman" w:hAnsi="Times New Roman" w:cs="Times New Roman"/>
            <w:bCs/>
            <w:sz w:val="24"/>
            <w:szCs w:val="24"/>
          </w:rPr>
          <w:t>, vision, hearing, dental, developmental, and perinatal depression screenings.</w:t>
        </w:r>
        <w:r w:rsidRPr="002B61EE">
          <w:rPr>
            <w:rFonts w:ascii="Times New Roman" w:hAnsi="Times New Roman" w:cs="Times New Roman"/>
            <w:sz w:val="24"/>
            <w:szCs w:val="24"/>
          </w:rPr>
          <w:t xml:space="preserve"> </w:t>
        </w:r>
      </w:ins>
    </w:p>
    <w:p w:rsidR="003020CE" w:rsidRDefault="003020CE" w:rsidP="003020CE">
      <w:pPr>
        <w:autoSpaceDE w:val="0"/>
        <w:autoSpaceDN w:val="0"/>
        <w:adjustRightInd w:val="0"/>
        <w:spacing w:after="0" w:line="240" w:lineRule="auto"/>
        <w:jc w:val="both"/>
        <w:rPr>
          <w:ins w:id="303" w:author="Kaylin Ricard" w:date="2021-07-12T13:50:00Z"/>
          <w:rFonts w:ascii="Times New Roman" w:hAnsi="Times New Roman" w:cs="Times New Roman"/>
          <w:bCs/>
          <w:sz w:val="24"/>
          <w:szCs w:val="24"/>
        </w:rPr>
      </w:pPr>
    </w:p>
    <w:p w:rsidR="003020CE" w:rsidRPr="00761BA2" w:rsidRDefault="003020CE" w:rsidP="003020CE">
      <w:pPr>
        <w:rPr>
          <w:ins w:id="304" w:author="Kaylin Ricard" w:date="2021-07-12T13:50:00Z"/>
          <w:rFonts w:ascii="Times New Roman" w:hAnsi="Times New Roman" w:cs="Times New Roman"/>
          <w:b/>
          <w:sz w:val="24"/>
          <w:szCs w:val="24"/>
        </w:rPr>
      </w:pPr>
      <w:ins w:id="305" w:author="Kaylin Ricard" w:date="2021-07-12T13:50:00Z">
        <w:r w:rsidRPr="00761BA2">
          <w:rPr>
            <w:rFonts w:ascii="Times New Roman" w:hAnsi="Times New Roman" w:cs="Times New Roman"/>
            <w:b/>
            <w:sz w:val="24"/>
            <w:szCs w:val="24"/>
          </w:rPr>
          <w:t>Periodic Screening</w:t>
        </w:r>
      </w:ins>
    </w:p>
    <w:p w:rsidR="003020CE" w:rsidRPr="00A155A3" w:rsidRDefault="003020CE" w:rsidP="003020CE">
      <w:pPr>
        <w:pStyle w:val="Heading4Body"/>
        <w:ind w:left="0"/>
        <w:rPr>
          <w:ins w:id="306" w:author="Kaylin Ricard" w:date="2021-07-12T13:50:00Z"/>
          <w:rFonts w:ascii="Times New Roman" w:eastAsia="Times New Roman" w:hAnsi="Times New Roman"/>
          <w:bCs/>
          <w:sz w:val="24"/>
          <w:szCs w:val="24"/>
        </w:rPr>
      </w:pPr>
      <w:ins w:id="307" w:author="Kaylin Ricard" w:date="2021-07-12T13:50:00Z">
        <w:r w:rsidRPr="00B0032C">
          <w:rPr>
            <w:rFonts w:ascii="Times New Roman" w:hAnsi="Times New Roman"/>
            <w:sz w:val="24"/>
            <w:szCs w:val="24"/>
          </w:rPr>
          <w:t xml:space="preserve">Screening services are to be provided according to the </w:t>
        </w:r>
        <w:r>
          <w:rPr>
            <w:rFonts w:ascii="Times New Roman" w:hAnsi="Times New Roman"/>
            <w:sz w:val="24"/>
            <w:szCs w:val="24"/>
          </w:rPr>
          <w:t>“</w:t>
        </w:r>
        <w:r w:rsidRPr="007B78B8">
          <w:rPr>
            <w:rFonts w:ascii="Times New Roman" w:hAnsi="Times New Roman"/>
            <w:bCs/>
            <w:sz w:val="24"/>
            <w:szCs w:val="24"/>
          </w:rPr>
          <w:t>Recommendations for Preventive Pediatric Health Care</w:t>
        </w:r>
        <w:r>
          <w:rPr>
            <w:rFonts w:ascii="Times New Roman" w:hAnsi="Times New Roman"/>
            <w:bCs/>
            <w:sz w:val="24"/>
            <w:szCs w:val="24"/>
          </w:rPr>
          <w:t>”</w:t>
        </w:r>
        <w:r>
          <w:rPr>
            <w:rFonts w:ascii="Times New Roman" w:eastAsia="Times New Roman" w:hAnsi="Times New Roman"/>
            <w:bCs/>
            <w:sz w:val="24"/>
            <w:szCs w:val="24"/>
          </w:rPr>
          <w:t xml:space="preserve"> </w:t>
        </w:r>
        <w:r w:rsidRPr="007B78B8">
          <w:rPr>
            <w:rFonts w:ascii="Times New Roman" w:eastAsia="Times New Roman" w:hAnsi="Times New Roman"/>
            <w:bCs/>
            <w:sz w:val="24"/>
            <w:szCs w:val="24"/>
          </w:rPr>
          <w:t>promulgated by the American Academy of Pediatrics</w:t>
        </w:r>
        <w:r>
          <w:rPr>
            <w:rFonts w:ascii="Times New Roman" w:eastAsia="Times New Roman" w:hAnsi="Times New Roman"/>
            <w:bCs/>
            <w:sz w:val="24"/>
            <w:szCs w:val="24"/>
          </w:rPr>
          <w:t xml:space="preserve"> (AAP)/Bright Futures</w:t>
        </w:r>
        <w:r w:rsidRPr="00C1763E">
          <w:rPr>
            <w:rFonts w:ascii="Times New Roman" w:hAnsi="Times New Roman"/>
            <w:sz w:val="24"/>
          </w:rPr>
          <w:t xml:space="preserve"> with </w:t>
        </w:r>
        <w:r>
          <w:rPr>
            <w:rFonts w:ascii="Times New Roman" w:hAnsi="Times New Roman"/>
            <w:sz w:val="24"/>
          </w:rPr>
          <w:t xml:space="preserve">three </w:t>
        </w:r>
        <w:r w:rsidRPr="00C1763E">
          <w:rPr>
            <w:rFonts w:ascii="Times New Roman" w:hAnsi="Times New Roman"/>
            <w:sz w:val="24"/>
          </w:rPr>
          <w:t xml:space="preserve">exceptions: </w:t>
        </w:r>
      </w:ins>
    </w:p>
    <w:p w:rsidR="003020CE" w:rsidRDefault="003020CE" w:rsidP="003020CE">
      <w:pPr>
        <w:pStyle w:val="Heading4Body"/>
        <w:numPr>
          <w:ilvl w:val="0"/>
          <w:numId w:val="18"/>
        </w:numPr>
        <w:ind w:left="1440" w:hanging="720"/>
        <w:rPr>
          <w:ins w:id="308" w:author="Kaylin Ricard" w:date="2021-07-12T13:50:00Z"/>
          <w:rFonts w:ascii="Times New Roman" w:hAnsi="Times New Roman"/>
          <w:sz w:val="24"/>
        </w:rPr>
      </w:pPr>
      <w:ins w:id="309" w:author="Kaylin Ricard" w:date="2021-07-12T13:50:00Z">
        <w:r>
          <w:rPr>
            <w:rFonts w:ascii="Times New Roman" w:hAnsi="Times New Roman"/>
            <w:sz w:val="24"/>
          </w:rPr>
          <w:t xml:space="preserve">This policy only applies to Medicaid beneficiaries </w:t>
        </w:r>
        <w:r w:rsidRPr="00C1763E">
          <w:rPr>
            <w:rFonts w:ascii="Times New Roman" w:hAnsi="Times New Roman"/>
            <w:sz w:val="24"/>
          </w:rPr>
          <w:t xml:space="preserve">under </w:t>
        </w:r>
        <w:r>
          <w:rPr>
            <w:rFonts w:ascii="Times New Roman" w:hAnsi="Times New Roman"/>
            <w:sz w:val="24"/>
          </w:rPr>
          <w:t xml:space="preserve">the age of </w:t>
        </w:r>
        <w:r w:rsidRPr="00C1763E">
          <w:rPr>
            <w:rFonts w:ascii="Times New Roman" w:hAnsi="Times New Roman"/>
            <w:sz w:val="24"/>
          </w:rPr>
          <w:t xml:space="preserve">21 years </w:t>
        </w:r>
        <w:r>
          <w:rPr>
            <w:rFonts w:ascii="Times New Roman" w:hAnsi="Times New Roman"/>
            <w:sz w:val="24"/>
          </w:rPr>
          <w:t>old.</w:t>
        </w:r>
        <w:r w:rsidRPr="00C1763E">
          <w:rPr>
            <w:rFonts w:ascii="Times New Roman" w:hAnsi="Times New Roman"/>
            <w:sz w:val="24"/>
          </w:rPr>
          <w:t xml:space="preserve"> (The </w:t>
        </w:r>
        <w:r>
          <w:rPr>
            <w:rFonts w:ascii="Times New Roman" w:hAnsi="Times New Roman"/>
            <w:sz w:val="24"/>
          </w:rPr>
          <w:t>AAP/</w:t>
        </w:r>
        <w:r w:rsidRPr="00C1763E">
          <w:rPr>
            <w:rFonts w:ascii="Times New Roman" w:hAnsi="Times New Roman"/>
            <w:sz w:val="24"/>
          </w:rPr>
          <w:t xml:space="preserve">Bright Futures </w:t>
        </w:r>
        <w:r>
          <w:rPr>
            <w:rFonts w:ascii="Times New Roman" w:hAnsi="Times New Roman"/>
            <w:sz w:val="24"/>
          </w:rPr>
          <w:t>p</w:t>
        </w:r>
        <w:r w:rsidRPr="00C1763E">
          <w:rPr>
            <w:rFonts w:ascii="Times New Roman" w:hAnsi="Times New Roman"/>
            <w:sz w:val="24"/>
          </w:rPr>
          <w:t xml:space="preserve">eriodicity </w:t>
        </w:r>
        <w:r>
          <w:rPr>
            <w:rFonts w:ascii="Times New Roman" w:hAnsi="Times New Roman"/>
            <w:sz w:val="24"/>
          </w:rPr>
          <w:t>s</w:t>
        </w:r>
        <w:r w:rsidRPr="00C1763E">
          <w:rPr>
            <w:rFonts w:ascii="Times New Roman" w:hAnsi="Times New Roman"/>
            <w:sz w:val="24"/>
          </w:rPr>
          <w:t>chedule provides guidance for patients through age 21)</w:t>
        </w:r>
        <w:r>
          <w:rPr>
            <w:rFonts w:ascii="Times New Roman" w:hAnsi="Times New Roman"/>
            <w:sz w:val="24"/>
          </w:rPr>
          <w:t>;</w:t>
        </w:r>
      </w:ins>
    </w:p>
    <w:p w:rsidR="003020CE" w:rsidRPr="00B2414A" w:rsidRDefault="003020CE" w:rsidP="003020CE">
      <w:pPr>
        <w:pStyle w:val="Heading4Body"/>
        <w:numPr>
          <w:ilvl w:val="0"/>
          <w:numId w:val="18"/>
        </w:numPr>
        <w:ind w:left="1440" w:hanging="720"/>
        <w:rPr>
          <w:ins w:id="310" w:author="Kaylin Ricard" w:date="2021-07-12T13:50:00Z"/>
          <w:rFonts w:ascii="Times New Roman" w:hAnsi="Times New Roman"/>
          <w:sz w:val="24"/>
          <w:szCs w:val="24"/>
        </w:rPr>
      </w:pPr>
      <w:ins w:id="311" w:author="Kaylin Ricard" w:date="2021-07-12T13:50:00Z">
        <w:r w:rsidRPr="00A155A3">
          <w:rPr>
            <w:rFonts w:ascii="Times New Roman" w:eastAsia="Times New Roman" w:hAnsi="Times New Roman"/>
            <w:bCs/>
            <w:sz w:val="24"/>
            <w:szCs w:val="24"/>
          </w:rPr>
          <w:t xml:space="preserve">Perinatal </w:t>
        </w:r>
        <w:r>
          <w:rPr>
            <w:rFonts w:ascii="Times New Roman" w:eastAsia="Times New Roman" w:hAnsi="Times New Roman"/>
            <w:bCs/>
            <w:sz w:val="24"/>
            <w:szCs w:val="24"/>
          </w:rPr>
          <w:t xml:space="preserve">depression </w:t>
        </w:r>
        <w:r w:rsidRPr="00A155A3">
          <w:rPr>
            <w:rFonts w:ascii="Times New Roman" w:eastAsia="Times New Roman" w:hAnsi="Times New Roman"/>
            <w:bCs/>
            <w:sz w:val="24"/>
            <w:szCs w:val="24"/>
          </w:rPr>
          <w:t xml:space="preserve">screening </w:t>
        </w:r>
        <w:r>
          <w:rPr>
            <w:rFonts w:ascii="Times New Roman" w:eastAsia="Times New Roman" w:hAnsi="Times New Roman"/>
            <w:bCs/>
            <w:sz w:val="24"/>
            <w:szCs w:val="24"/>
          </w:rPr>
          <w:t>is</w:t>
        </w:r>
        <w:r w:rsidRPr="00A155A3">
          <w:rPr>
            <w:rFonts w:ascii="Times New Roman" w:eastAsia="Times New Roman" w:hAnsi="Times New Roman"/>
            <w:bCs/>
            <w:sz w:val="24"/>
            <w:szCs w:val="24"/>
          </w:rPr>
          <w:t xml:space="preserve"> a recommended</w:t>
        </w:r>
        <w:r>
          <w:rPr>
            <w:rFonts w:ascii="Times New Roman" w:eastAsia="Times New Roman" w:hAnsi="Times New Roman"/>
            <w:bCs/>
            <w:sz w:val="24"/>
            <w:szCs w:val="24"/>
          </w:rPr>
          <w:t>, but not required,</w:t>
        </w:r>
        <w:r w:rsidRPr="00A155A3">
          <w:rPr>
            <w:rFonts w:ascii="Times New Roman" w:eastAsia="Times New Roman" w:hAnsi="Times New Roman"/>
            <w:bCs/>
            <w:sz w:val="24"/>
            <w:szCs w:val="24"/>
          </w:rPr>
          <w:t xml:space="preserve"> component of the EPSDT preventive screening</w:t>
        </w:r>
        <w:r w:rsidRPr="00B2414A">
          <w:rPr>
            <w:rFonts w:ascii="Times New Roman" w:hAnsi="Times New Roman"/>
            <w:sz w:val="24"/>
            <w:szCs w:val="24"/>
          </w:rPr>
          <w:t xml:space="preserve">; and </w:t>
        </w:r>
      </w:ins>
    </w:p>
    <w:p w:rsidR="003020CE" w:rsidRPr="002B61EE" w:rsidRDefault="003020CE" w:rsidP="003020CE">
      <w:pPr>
        <w:pStyle w:val="Heading4Body"/>
        <w:numPr>
          <w:ilvl w:val="0"/>
          <w:numId w:val="18"/>
        </w:numPr>
        <w:spacing w:after="0"/>
        <w:ind w:left="1440" w:hanging="720"/>
        <w:rPr>
          <w:ins w:id="312" w:author="Kaylin Ricard" w:date="2021-07-12T13:50:00Z"/>
          <w:b/>
          <w:szCs w:val="24"/>
        </w:rPr>
      </w:pPr>
      <w:ins w:id="313" w:author="Kaylin Ricard" w:date="2021-07-12T13:50:00Z">
        <w:r>
          <w:rPr>
            <w:rFonts w:ascii="Times New Roman" w:hAnsi="Times New Roman"/>
            <w:sz w:val="24"/>
          </w:rPr>
          <w:t>There are</w:t>
        </w:r>
        <w:r w:rsidRPr="00C1763E">
          <w:rPr>
            <w:rFonts w:ascii="Times New Roman" w:hAnsi="Times New Roman"/>
            <w:sz w:val="24"/>
          </w:rPr>
          <w:t xml:space="preserve"> stricter requirements for lead assessment and blood lead screening in keeping with the Loui</w:t>
        </w:r>
        <w:r>
          <w:rPr>
            <w:rFonts w:ascii="Times New Roman" w:hAnsi="Times New Roman"/>
            <w:sz w:val="24"/>
          </w:rPr>
          <w:t>siana Office of Public Health recommendations.</w:t>
        </w:r>
        <w:r w:rsidRPr="00C1763E">
          <w:rPr>
            <w:rFonts w:ascii="Times New Roman" w:hAnsi="Times New Roman"/>
            <w:sz w:val="24"/>
          </w:rPr>
          <w:t xml:space="preserve"> </w:t>
        </w:r>
      </w:ins>
    </w:p>
    <w:p w:rsidR="003020CE" w:rsidRPr="002B61EE" w:rsidRDefault="003020CE" w:rsidP="003020CE">
      <w:pPr>
        <w:autoSpaceDE w:val="0"/>
        <w:autoSpaceDN w:val="0"/>
        <w:adjustRightInd w:val="0"/>
        <w:spacing w:after="0" w:line="240" w:lineRule="auto"/>
        <w:jc w:val="both"/>
        <w:rPr>
          <w:ins w:id="314" w:author="Kaylin Ricard" w:date="2021-07-12T13:50:00Z"/>
          <w:rFonts w:ascii="Times New Roman" w:hAnsi="Times New Roman"/>
          <w:sz w:val="24"/>
          <w:szCs w:val="24"/>
        </w:rPr>
      </w:pPr>
    </w:p>
    <w:p w:rsidR="003020CE" w:rsidRDefault="003020CE" w:rsidP="003020CE">
      <w:pPr>
        <w:autoSpaceDE w:val="0"/>
        <w:autoSpaceDN w:val="0"/>
        <w:adjustRightInd w:val="0"/>
        <w:spacing w:after="0" w:line="240" w:lineRule="auto"/>
        <w:jc w:val="both"/>
        <w:rPr>
          <w:ins w:id="315" w:author="Kaylin Ricard" w:date="2021-07-12T13:50:00Z"/>
          <w:rFonts w:ascii="Times New Roman" w:hAnsi="Times New Roman"/>
          <w:sz w:val="24"/>
          <w:szCs w:val="24"/>
        </w:rPr>
      </w:pPr>
      <w:ins w:id="316" w:author="Kaylin Ricard" w:date="2021-07-12T13:50:00Z">
        <w:r w:rsidRPr="002B61EE">
          <w:rPr>
            <w:rFonts w:ascii="Times New Roman" w:hAnsi="Times New Roman"/>
            <w:sz w:val="24"/>
            <w:szCs w:val="24"/>
          </w:rPr>
          <w:t xml:space="preserve">Screenings performed on children under two years of age must be performed at least 30 days apart.  Screenings performed after the child’s second birthday must be at least six months apart.  </w:t>
        </w:r>
      </w:ins>
    </w:p>
    <w:p w:rsidR="003020CE" w:rsidRDefault="003020CE" w:rsidP="003020CE">
      <w:pPr>
        <w:autoSpaceDE w:val="0"/>
        <w:autoSpaceDN w:val="0"/>
        <w:adjustRightInd w:val="0"/>
        <w:spacing w:after="0" w:line="240" w:lineRule="auto"/>
        <w:jc w:val="both"/>
        <w:rPr>
          <w:ins w:id="317"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318" w:author="Kaylin Ricard" w:date="2021-07-12T13:50:00Z"/>
          <w:rFonts w:ascii="Times New Roman" w:hAnsi="Times New Roman"/>
          <w:sz w:val="24"/>
          <w:szCs w:val="24"/>
        </w:rPr>
      </w:pPr>
      <w:ins w:id="319" w:author="Kaylin Ricard" w:date="2021-07-12T13:50:00Z">
        <w:r w:rsidRPr="002B61EE">
          <w:rPr>
            <w:rFonts w:ascii="Times New Roman" w:hAnsi="Times New Roman"/>
            <w:sz w:val="24"/>
            <w:szCs w:val="24"/>
          </w:rPr>
          <w:t>If a child misses a regular periodic screening, that child may be screened off-schedule in order to bring the child up to date at the earliest possible time.</w:t>
        </w:r>
      </w:ins>
    </w:p>
    <w:p w:rsidR="003020CE" w:rsidRDefault="003020CE" w:rsidP="003020CE">
      <w:pPr>
        <w:autoSpaceDE w:val="0"/>
        <w:autoSpaceDN w:val="0"/>
        <w:adjustRightInd w:val="0"/>
        <w:spacing w:after="0" w:line="240" w:lineRule="auto"/>
        <w:jc w:val="both"/>
        <w:rPr>
          <w:ins w:id="320" w:author="Kaylin Ricard" w:date="2021-07-12T13:50:00Z"/>
          <w:rFonts w:ascii="Times New Roman" w:hAnsi="Times New Roman"/>
          <w:b/>
          <w:sz w:val="24"/>
          <w:szCs w:val="24"/>
        </w:rPr>
      </w:pPr>
    </w:p>
    <w:p w:rsidR="003020CE" w:rsidRDefault="003020CE" w:rsidP="003020CE">
      <w:pPr>
        <w:autoSpaceDE w:val="0"/>
        <w:autoSpaceDN w:val="0"/>
        <w:adjustRightInd w:val="0"/>
        <w:spacing w:after="0" w:line="240" w:lineRule="auto"/>
        <w:jc w:val="both"/>
        <w:rPr>
          <w:ins w:id="321" w:author="Kaylin Ricard" w:date="2021-07-12T13:50:00Z"/>
          <w:rFonts w:ascii="Times New Roman" w:hAnsi="Times New Roman"/>
          <w:b/>
          <w:sz w:val="24"/>
          <w:szCs w:val="24"/>
        </w:rPr>
      </w:pPr>
    </w:p>
    <w:p w:rsidR="003020CE" w:rsidRDefault="003020CE" w:rsidP="003020CE">
      <w:pPr>
        <w:autoSpaceDE w:val="0"/>
        <w:autoSpaceDN w:val="0"/>
        <w:adjustRightInd w:val="0"/>
        <w:spacing w:after="0" w:line="240" w:lineRule="auto"/>
        <w:jc w:val="both"/>
        <w:rPr>
          <w:ins w:id="322" w:author="Kaylin Ricard" w:date="2021-07-12T13:50:00Z"/>
          <w:rFonts w:ascii="Times New Roman" w:hAnsi="Times New Roman"/>
          <w:b/>
          <w:sz w:val="24"/>
          <w:szCs w:val="24"/>
        </w:rPr>
      </w:pPr>
    </w:p>
    <w:p w:rsidR="003020CE" w:rsidRPr="00761BA2" w:rsidRDefault="003020CE" w:rsidP="003020CE">
      <w:pPr>
        <w:autoSpaceDE w:val="0"/>
        <w:autoSpaceDN w:val="0"/>
        <w:adjustRightInd w:val="0"/>
        <w:spacing w:after="0" w:line="240" w:lineRule="auto"/>
        <w:jc w:val="both"/>
        <w:rPr>
          <w:ins w:id="323" w:author="Kaylin Ricard" w:date="2021-07-12T13:50:00Z"/>
          <w:rFonts w:ascii="Times New Roman" w:hAnsi="Times New Roman"/>
          <w:b/>
          <w:sz w:val="24"/>
          <w:szCs w:val="24"/>
        </w:rPr>
      </w:pPr>
      <w:proofErr w:type="spellStart"/>
      <w:ins w:id="324" w:author="Kaylin Ricard" w:date="2021-07-12T13:50:00Z">
        <w:r w:rsidRPr="00761BA2">
          <w:rPr>
            <w:rFonts w:ascii="Times New Roman" w:hAnsi="Times New Roman"/>
            <w:b/>
            <w:sz w:val="24"/>
            <w:szCs w:val="24"/>
          </w:rPr>
          <w:lastRenderedPageBreak/>
          <w:t>Interperiodic</w:t>
        </w:r>
        <w:proofErr w:type="spellEnd"/>
        <w:r w:rsidRPr="00761BA2">
          <w:rPr>
            <w:rFonts w:ascii="Times New Roman" w:hAnsi="Times New Roman"/>
            <w:b/>
            <w:sz w:val="24"/>
            <w:szCs w:val="24"/>
          </w:rPr>
          <w:t xml:space="preserve"> Screening</w:t>
        </w:r>
      </w:ins>
    </w:p>
    <w:p w:rsidR="003020CE" w:rsidRPr="002B61EE" w:rsidRDefault="003020CE" w:rsidP="003020CE">
      <w:pPr>
        <w:autoSpaceDE w:val="0"/>
        <w:autoSpaceDN w:val="0"/>
        <w:adjustRightInd w:val="0"/>
        <w:spacing w:after="0" w:line="240" w:lineRule="auto"/>
        <w:jc w:val="both"/>
        <w:rPr>
          <w:ins w:id="325"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326" w:author="Kaylin Ricard" w:date="2021-07-12T13:50:00Z"/>
          <w:rFonts w:ascii="Times New Roman" w:hAnsi="Times New Roman"/>
          <w:sz w:val="24"/>
          <w:szCs w:val="24"/>
        </w:rPr>
      </w:pPr>
      <w:proofErr w:type="spellStart"/>
      <w:ins w:id="327" w:author="Kaylin Ricard" w:date="2021-07-12T13:50:00Z">
        <w:r w:rsidRPr="002B61EE">
          <w:rPr>
            <w:rFonts w:ascii="Times New Roman" w:hAnsi="Times New Roman"/>
            <w:sz w:val="24"/>
            <w:szCs w:val="24"/>
          </w:rPr>
          <w:t>Interperiodic</w:t>
        </w:r>
        <w:proofErr w:type="spellEnd"/>
        <w:r w:rsidRPr="002B61EE">
          <w:rPr>
            <w:rFonts w:ascii="Times New Roman" w:hAnsi="Times New Roman"/>
            <w:sz w:val="24"/>
            <w:szCs w:val="24"/>
          </w:rPr>
          <w:t xml:space="preserve"> screenings may be performed if medically necessary.</w:t>
        </w:r>
        <w:r>
          <w:rPr>
            <w:rFonts w:ascii="Times New Roman" w:hAnsi="Times New Roman"/>
            <w:sz w:val="24"/>
            <w:szCs w:val="24"/>
          </w:rPr>
          <w:t xml:space="preserve"> </w:t>
        </w:r>
        <w:r w:rsidRPr="002B61EE">
          <w:rPr>
            <w:rFonts w:ascii="Times New Roman" w:hAnsi="Times New Roman"/>
            <w:sz w:val="24"/>
            <w:szCs w:val="24"/>
          </w:rPr>
          <w:t xml:space="preserve">The parent/guardian or any medical provider or qualified health, developmental, or education professional that comes into contact with the child outside the formal health care system may request the </w:t>
        </w:r>
        <w:proofErr w:type="spellStart"/>
        <w:r w:rsidRPr="002B61EE">
          <w:rPr>
            <w:rFonts w:ascii="Times New Roman" w:hAnsi="Times New Roman"/>
            <w:sz w:val="24"/>
            <w:szCs w:val="24"/>
          </w:rPr>
          <w:t>interperiodic</w:t>
        </w:r>
        <w:proofErr w:type="spellEnd"/>
        <w:r w:rsidRPr="002B61EE">
          <w:rPr>
            <w:rFonts w:ascii="Times New Roman" w:hAnsi="Times New Roman"/>
            <w:sz w:val="24"/>
            <w:szCs w:val="24"/>
          </w:rPr>
          <w:t xml:space="preserve"> screening</w:t>
        </w:r>
        <w:r>
          <w:rPr>
            <w:rFonts w:ascii="Times New Roman" w:hAnsi="Times New Roman"/>
            <w:sz w:val="24"/>
            <w:szCs w:val="24"/>
          </w:rPr>
          <w:t xml:space="preserve">. These </w:t>
        </w:r>
        <w:r w:rsidRPr="002B61EE">
          <w:rPr>
            <w:rFonts w:ascii="Times New Roman" w:hAnsi="Times New Roman"/>
            <w:sz w:val="24"/>
            <w:szCs w:val="24"/>
          </w:rPr>
          <w:t>screening</w:t>
        </w:r>
        <w:r>
          <w:rPr>
            <w:rFonts w:ascii="Times New Roman" w:hAnsi="Times New Roman"/>
            <w:sz w:val="24"/>
            <w:szCs w:val="24"/>
          </w:rPr>
          <w:t>s</w:t>
        </w:r>
        <w:r w:rsidRPr="002B61EE">
          <w:rPr>
            <w:rFonts w:ascii="Times New Roman" w:hAnsi="Times New Roman"/>
            <w:sz w:val="24"/>
            <w:szCs w:val="24"/>
          </w:rPr>
          <w:t xml:space="preserve"> can only be billed if the </w:t>
        </w:r>
        <w:r>
          <w:rPr>
            <w:rFonts w:ascii="Times New Roman" w:hAnsi="Times New Roman"/>
            <w:sz w:val="24"/>
            <w:szCs w:val="24"/>
          </w:rPr>
          <w:t>beneficiary</w:t>
        </w:r>
        <w:r w:rsidRPr="002B61EE">
          <w:rPr>
            <w:rFonts w:ascii="Times New Roman" w:hAnsi="Times New Roman"/>
            <w:sz w:val="24"/>
            <w:szCs w:val="24"/>
          </w:rPr>
          <w:t xml:space="preserve"> has received an age-appropriate</w:t>
        </w:r>
        <w:r>
          <w:rPr>
            <w:rFonts w:ascii="Times New Roman" w:hAnsi="Times New Roman"/>
            <w:sz w:val="24"/>
            <w:szCs w:val="24"/>
          </w:rPr>
          <w:t xml:space="preserve"> preventive</w:t>
        </w:r>
        <w:r w:rsidRPr="002B61EE">
          <w:rPr>
            <w:rFonts w:ascii="Times New Roman" w:hAnsi="Times New Roman"/>
            <w:sz w:val="24"/>
            <w:szCs w:val="24"/>
          </w:rPr>
          <w:t xml:space="preserve"> screening.  If the</w:t>
        </w:r>
        <w:r>
          <w:rPr>
            <w:rFonts w:ascii="Times New Roman" w:hAnsi="Times New Roman"/>
            <w:sz w:val="24"/>
            <w:szCs w:val="24"/>
          </w:rPr>
          <w:t xml:space="preserve"> preventive </w:t>
        </w:r>
        <w:r w:rsidRPr="002B61EE">
          <w:rPr>
            <w:rFonts w:ascii="Times New Roman" w:hAnsi="Times New Roman"/>
            <w:sz w:val="24"/>
            <w:szCs w:val="24"/>
          </w:rPr>
          <w:t xml:space="preserve">screening has not been performed, then the provider </w:t>
        </w:r>
        <w:r>
          <w:rPr>
            <w:rFonts w:ascii="Times New Roman" w:hAnsi="Times New Roman"/>
            <w:sz w:val="24"/>
            <w:szCs w:val="24"/>
          </w:rPr>
          <w:t>is to</w:t>
        </w:r>
        <w:r w:rsidRPr="002B61EE">
          <w:rPr>
            <w:rFonts w:ascii="Times New Roman" w:hAnsi="Times New Roman"/>
            <w:sz w:val="24"/>
            <w:szCs w:val="24"/>
          </w:rPr>
          <w:t xml:space="preserve"> bill an age-appropriate </w:t>
        </w:r>
        <w:r>
          <w:rPr>
            <w:rFonts w:ascii="Times New Roman" w:hAnsi="Times New Roman"/>
            <w:sz w:val="24"/>
            <w:szCs w:val="24"/>
          </w:rPr>
          <w:t xml:space="preserve">preventive </w:t>
        </w:r>
        <w:r w:rsidRPr="002B61EE">
          <w:rPr>
            <w:rFonts w:ascii="Times New Roman" w:hAnsi="Times New Roman"/>
            <w:sz w:val="24"/>
            <w:szCs w:val="24"/>
          </w:rPr>
          <w:t>screening.</w:t>
        </w:r>
      </w:ins>
    </w:p>
    <w:p w:rsidR="003020CE" w:rsidRPr="002B61EE" w:rsidRDefault="003020CE" w:rsidP="003020CE">
      <w:pPr>
        <w:autoSpaceDE w:val="0"/>
        <w:autoSpaceDN w:val="0"/>
        <w:adjustRightInd w:val="0"/>
        <w:spacing w:after="0" w:line="240" w:lineRule="auto"/>
        <w:jc w:val="both"/>
        <w:rPr>
          <w:ins w:id="328"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329" w:author="Kaylin Ricard" w:date="2021-07-12T13:50:00Z"/>
          <w:rFonts w:ascii="Times New Roman" w:hAnsi="Times New Roman"/>
          <w:sz w:val="24"/>
          <w:szCs w:val="24"/>
        </w:rPr>
      </w:pPr>
      <w:ins w:id="330" w:author="Kaylin Ricard" w:date="2021-07-12T13:50:00Z">
        <w:r>
          <w:rPr>
            <w:rFonts w:ascii="Times New Roman" w:hAnsi="Times New Roman"/>
            <w:sz w:val="24"/>
            <w:szCs w:val="24"/>
          </w:rPr>
          <w:t>These screenings</w:t>
        </w:r>
        <w:r w:rsidRPr="002B61EE">
          <w:rPr>
            <w:rFonts w:ascii="Times New Roman" w:hAnsi="Times New Roman"/>
            <w:sz w:val="24"/>
            <w:szCs w:val="24"/>
          </w:rPr>
          <w:t xml:space="preserve"> may be performed and billed for a required Head Start physical or school sports physical, </w:t>
        </w:r>
        <w:r w:rsidRPr="006740AB">
          <w:rPr>
            <w:rFonts w:ascii="Times New Roman" w:hAnsi="Times New Roman"/>
            <w:sz w:val="24"/>
            <w:szCs w:val="24"/>
          </w:rPr>
          <w:t xml:space="preserve">but must include all of the components required in the </w:t>
        </w:r>
        <w:r w:rsidRPr="00761BA2">
          <w:rPr>
            <w:rFonts w:ascii="Times New Roman" w:hAnsi="Times New Roman"/>
            <w:sz w:val="24"/>
            <w:szCs w:val="24"/>
          </w:rPr>
          <w:t>EPSDT preventive screening</w:t>
        </w:r>
        <w:r>
          <w:rPr>
            <w:rFonts w:ascii="Times New Roman" w:hAnsi="Times New Roman"/>
            <w:sz w:val="24"/>
            <w:szCs w:val="24"/>
          </w:rPr>
          <w:t>,</w:t>
        </w:r>
        <w:r w:rsidRPr="00137165">
          <w:rPr>
            <w:rFonts w:ascii="Times New Roman" w:hAnsi="Times New Roman"/>
            <w:sz w:val="24"/>
            <w:szCs w:val="24"/>
          </w:rPr>
          <w:t xml:space="preserve"> </w:t>
        </w:r>
        <w:r>
          <w:rPr>
            <w:rFonts w:ascii="Times New Roman" w:hAnsi="Times New Roman"/>
            <w:sz w:val="24"/>
            <w:szCs w:val="24"/>
          </w:rPr>
          <w:t xml:space="preserve">which </w:t>
        </w:r>
        <w:r w:rsidRPr="002B61EE">
          <w:rPr>
            <w:rFonts w:ascii="Times New Roman" w:hAnsi="Times New Roman"/>
            <w:sz w:val="24"/>
            <w:szCs w:val="24"/>
          </w:rPr>
          <w:t>includes a complete unclothed exam or assessment, health and history update, measurements, immunizations, health education and other age-appropriate procedures</w:t>
        </w:r>
        <w:r w:rsidRPr="00761BA2">
          <w:rPr>
            <w:rFonts w:ascii="Times New Roman" w:hAnsi="Times New Roman"/>
            <w:sz w:val="24"/>
            <w:szCs w:val="24"/>
          </w:rPr>
          <w:t>.</w:t>
        </w:r>
      </w:ins>
    </w:p>
    <w:p w:rsidR="003020CE" w:rsidRPr="002B61EE" w:rsidRDefault="003020CE" w:rsidP="003020CE">
      <w:pPr>
        <w:autoSpaceDE w:val="0"/>
        <w:autoSpaceDN w:val="0"/>
        <w:adjustRightInd w:val="0"/>
        <w:spacing w:after="0" w:line="240" w:lineRule="auto"/>
        <w:jc w:val="both"/>
        <w:rPr>
          <w:ins w:id="331"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332" w:author="Kaylin Ricard" w:date="2021-07-12T13:50:00Z"/>
          <w:rFonts w:ascii="Times New Roman" w:hAnsi="Times New Roman"/>
          <w:sz w:val="24"/>
          <w:szCs w:val="24"/>
        </w:rPr>
      </w:pPr>
      <w:ins w:id="333" w:author="Kaylin Ricard" w:date="2021-07-12T13:50:00Z">
        <w:r w:rsidRPr="002B61EE">
          <w:rPr>
            <w:rFonts w:ascii="Times New Roman" w:hAnsi="Times New Roman"/>
            <w:sz w:val="24"/>
            <w:szCs w:val="24"/>
          </w:rPr>
          <w:t xml:space="preserve">There is no limit on the frequency or number of medically necessary </w:t>
        </w:r>
        <w:proofErr w:type="spellStart"/>
        <w:r w:rsidRPr="002B61EE">
          <w:rPr>
            <w:rFonts w:ascii="Times New Roman" w:hAnsi="Times New Roman"/>
            <w:sz w:val="24"/>
            <w:szCs w:val="24"/>
          </w:rPr>
          <w:t>interperiodic</w:t>
        </w:r>
        <w:proofErr w:type="spellEnd"/>
        <w:r w:rsidRPr="002B61EE">
          <w:rPr>
            <w:rFonts w:ascii="Times New Roman" w:hAnsi="Times New Roman"/>
            <w:sz w:val="24"/>
            <w:szCs w:val="24"/>
          </w:rPr>
          <w:t xml:space="preserve"> screenings, or on the proximity to previous screenings.  Therefore, it is essential that providers document in the </w:t>
        </w:r>
        <w:r>
          <w:rPr>
            <w:rFonts w:ascii="Times New Roman" w:hAnsi="Times New Roman"/>
            <w:sz w:val="24"/>
            <w:szCs w:val="24"/>
          </w:rPr>
          <w:t>beneficiary</w:t>
        </w:r>
        <w:r w:rsidRPr="002B61EE">
          <w:rPr>
            <w:rFonts w:ascii="Times New Roman" w:hAnsi="Times New Roman"/>
            <w:sz w:val="24"/>
            <w:szCs w:val="24"/>
          </w:rPr>
          <w:t>’s records:</w:t>
        </w:r>
      </w:ins>
    </w:p>
    <w:p w:rsidR="003020CE" w:rsidRPr="002B61EE" w:rsidRDefault="003020CE" w:rsidP="003020CE">
      <w:pPr>
        <w:autoSpaceDE w:val="0"/>
        <w:autoSpaceDN w:val="0"/>
        <w:adjustRightInd w:val="0"/>
        <w:spacing w:after="0" w:line="240" w:lineRule="auto"/>
        <w:jc w:val="both"/>
        <w:rPr>
          <w:ins w:id="334" w:author="Kaylin Ricard" w:date="2021-07-12T13:50:00Z"/>
          <w:rFonts w:ascii="Times New Roman" w:hAnsi="Times New Roman"/>
          <w:sz w:val="24"/>
          <w:szCs w:val="24"/>
        </w:rPr>
      </w:pPr>
    </w:p>
    <w:p w:rsidR="003020CE" w:rsidRPr="002B61EE" w:rsidRDefault="003020CE" w:rsidP="003020CE">
      <w:pPr>
        <w:numPr>
          <w:ilvl w:val="0"/>
          <w:numId w:val="13"/>
        </w:numPr>
        <w:autoSpaceDE w:val="0"/>
        <w:autoSpaceDN w:val="0"/>
        <w:adjustRightInd w:val="0"/>
        <w:spacing w:after="0" w:line="240" w:lineRule="auto"/>
        <w:ind w:left="1440" w:hanging="720"/>
        <w:jc w:val="both"/>
        <w:rPr>
          <w:ins w:id="335" w:author="Kaylin Ricard" w:date="2021-07-12T13:50:00Z"/>
          <w:rFonts w:ascii="Times New Roman" w:hAnsi="Times New Roman" w:cs="Times New Roman"/>
          <w:sz w:val="24"/>
          <w:szCs w:val="24"/>
        </w:rPr>
      </w:pPr>
      <w:ins w:id="336" w:author="Kaylin Ricard" w:date="2021-07-12T13:50:00Z">
        <w:r>
          <w:rPr>
            <w:rFonts w:ascii="Times New Roman" w:hAnsi="Times New Roman" w:cs="Times New Roman"/>
            <w:sz w:val="24"/>
            <w:szCs w:val="24"/>
          </w:rPr>
          <w:t>The individual that</w:t>
        </w:r>
        <w:r w:rsidRPr="002B61EE">
          <w:rPr>
            <w:rFonts w:ascii="Times New Roman" w:hAnsi="Times New Roman" w:cs="Times New Roman"/>
            <w:sz w:val="24"/>
            <w:szCs w:val="24"/>
          </w:rPr>
          <w:t xml:space="preserve"> requested the </w:t>
        </w:r>
        <w:proofErr w:type="spellStart"/>
        <w:r w:rsidRPr="002B61EE">
          <w:rPr>
            <w:rFonts w:ascii="Times New Roman" w:hAnsi="Times New Roman" w:cs="Times New Roman"/>
            <w:sz w:val="24"/>
            <w:szCs w:val="24"/>
          </w:rPr>
          <w:t>interperiodic</w:t>
        </w:r>
        <w:proofErr w:type="spellEnd"/>
        <w:r w:rsidRPr="002B61EE">
          <w:rPr>
            <w:rFonts w:ascii="Times New Roman" w:hAnsi="Times New Roman" w:cs="Times New Roman"/>
            <w:sz w:val="24"/>
            <w:szCs w:val="24"/>
          </w:rPr>
          <w:t xml:space="preserve"> screening</w:t>
        </w:r>
        <w:r>
          <w:rPr>
            <w:rFonts w:ascii="Times New Roman" w:hAnsi="Times New Roman" w:cs="Times New Roman"/>
            <w:sz w:val="24"/>
            <w:szCs w:val="24"/>
          </w:rPr>
          <w:t>;</w:t>
        </w:r>
      </w:ins>
    </w:p>
    <w:p w:rsidR="003020CE" w:rsidRPr="002B61EE" w:rsidRDefault="003020CE" w:rsidP="003020CE">
      <w:pPr>
        <w:autoSpaceDE w:val="0"/>
        <w:autoSpaceDN w:val="0"/>
        <w:adjustRightInd w:val="0"/>
        <w:spacing w:after="0" w:line="240" w:lineRule="auto"/>
        <w:jc w:val="both"/>
        <w:rPr>
          <w:ins w:id="337" w:author="Kaylin Ricard" w:date="2021-07-12T13:50:00Z"/>
          <w:rFonts w:ascii="Times New Roman" w:hAnsi="Times New Roman"/>
          <w:sz w:val="24"/>
          <w:szCs w:val="24"/>
        </w:rPr>
      </w:pPr>
    </w:p>
    <w:p w:rsidR="003020CE" w:rsidRPr="002B61EE" w:rsidRDefault="003020CE" w:rsidP="003020CE">
      <w:pPr>
        <w:numPr>
          <w:ilvl w:val="0"/>
          <w:numId w:val="13"/>
        </w:numPr>
        <w:autoSpaceDE w:val="0"/>
        <w:autoSpaceDN w:val="0"/>
        <w:adjustRightInd w:val="0"/>
        <w:spacing w:after="0" w:line="240" w:lineRule="auto"/>
        <w:ind w:left="1440" w:hanging="720"/>
        <w:jc w:val="both"/>
        <w:rPr>
          <w:ins w:id="338" w:author="Kaylin Ricard" w:date="2021-07-12T13:50:00Z"/>
          <w:rFonts w:ascii="Times New Roman" w:hAnsi="Times New Roman" w:cs="Times New Roman"/>
          <w:sz w:val="24"/>
          <w:szCs w:val="24"/>
        </w:rPr>
      </w:pPr>
      <w:ins w:id="339" w:author="Kaylin Ricard" w:date="2021-07-12T13:50:00Z">
        <w:r w:rsidRPr="002B61EE">
          <w:rPr>
            <w:rFonts w:ascii="Times New Roman" w:hAnsi="Times New Roman" w:cs="Times New Roman"/>
            <w:sz w:val="24"/>
            <w:szCs w:val="24"/>
          </w:rPr>
          <w:t>Why the screening was requested (the concern, symptoms or condition that led to the request)</w:t>
        </w:r>
        <w:r>
          <w:rPr>
            <w:rFonts w:ascii="Times New Roman" w:hAnsi="Times New Roman" w:cs="Times New Roman"/>
            <w:sz w:val="24"/>
            <w:szCs w:val="24"/>
          </w:rPr>
          <w:t>;</w:t>
        </w:r>
        <w:r w:rsidRPr="002B61EE">
          <w:rPr>
            <w:rFonts w:ascii="Times New Roman" w:hAnsi="Times New Roman" w:cs="Times New Roman"/>
            <w:sz w:val="24"/>
            <w:szCs w:val="24"/>
          </w:rPr>
          <w:t xml:space="preserve"> and</w:t>
        </w:r>
      </w:ins>
    </w:p>
    <w:p w:rsidR="003020CE" w:rsidRPr="002B61EE" w:rsidRDefault="003020CE" w:rsidP="003020CE">
      <w:pPr>
        <w:spacing w:after="0"/>
        <w:rPr>
          <w:ins w:id="340" w:author="Kaylin Ricard" w:date="2021-07-12T13:50:00Z"/>
          <w:rFonts w:ascii="Times New Roman" w:hAnsi="Times New Roman"/>
          <w:sz w:val="24"/>
          <w:szCs w:val="24"/>
        </w:rPr>
      </w:pPr>
    </w:p>
    <w:p w:rsidR="003020CE" w:rsidRPr="002B61EE" w:rsidRDefault="003020CE" w:rsidP="003020CE">
      <w:pPr>
        <w:numPr>
          <w:ilvl w:val="0"/>
          <w:numId w:val="13"/>
        </w:numPr>
        <w:autoSpaceDE w:val="0"/>
        <w:autoSpaceDN w:val="0"/>
        <w:adjustRightInd w:val="0"/>
        <w:spacing w:after="0" w:line="240" w:lineRule="auto"/>
        <w:ind w:left="1440" w:hanging="720"/>
        <w:jc w:val="both"/>
        <w:rPr>
          <w:ins w:id="341" w:author="Kaylin Ricard" w:date="2021-07-12T13:50:00Z"/>
          <w:rFonts w:ascii="Times New Roman" w:hAnsi="Times New Roman" w:cs="Times New Roman"/>
          <w:sz w:val="24"/>
          <w:szCs w:val="24"/>
        </w:rPr>
      </w:pPr>
      <w:ins w:id="342" w:author="Kaylin Ricard" w:date="2021-07-12T13:50:00Z">
        <w:r w:rsidRPr="002B61EE">
          <w:rPr>
            <w:rFonts w:ascii="Times New Roman" w:hAnsi="Times New Roman" w:cs="Times New Roman"/>
            <w:sz w:val="24"/>
            <w:szCs w:val="24"/>
          </w:rPr>
          <w:t>The outcome of the screening (any diagnosis and/or referral resulting from the screening).</w:t>
        </w:r>
      </w:ins>
    </w:p>
    <w:p w:rsidR="003020CE" w:rsidRPr="002B61EE" w:rsidRDefault="003020CE" w:rsidP="003020CE">
      <w:pPr>
        <w:spacing w:after="0"/>
        <w:rPr>
          <w:ins w:id="343"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344" w:author="Kaylin Ricard" w:date="2021-07-12T13:50:00Z"/>
          <w:rFonts w:ascii="Times New Roman" w:hAnsi="Times New Roman"/>
          <w:b/>
          <w:sz w:val="24"/>
          <w:szCs w:val="24"/>
        </w:rPr>
      </w:pPr>
      <w:ins w:id="345" w:author="Kaylin Ricard" w:date="2021-07-12T13:50:00Z">
        <w:r w:rsidRPr="002B61EE">
          <w:rPr>
            <w:rFonts w:ascii="Times New Roman" w:hAnsi="Times New Roman"/>
            <w:sz w:val="24"/>
            <w:szCs w:val="24"/>
          </w:rPr>
          <w:t xml:space="preserve">Documentation must indicate that all components of the screening were completed.  Medically necessary laboratory, radiology, or other procedures may also be performed and </w:t>
        </w:r>
        <w:r>
          <w:rPr>
            <w:rFonts w:ascii="Times New Roman" w:hAnsi="Times New Roman"/>
            <w:sz w:val="24"/>
            <w:szCs w:val="24"/>
          </w:rPr>
          <w:t>are to</w:t>
        </w:r>
        <w:r w:rsidRPr="002B61EE">
          <w:rPr>
            <w:rFonts w:ascii="Times New Roman" w:hAnsi="Times New Roman"/>
            <w:sz w:val="24"/>
            <w:szCs w:val="24"/>
          </w:rPr>
          <w:t xml:space="preserve"> be billed separately.  </w:t>
        </w:r>
        <w:r w:rsidRPr="00EA5300">
          <w:rPr>
            <w:rFonts w:ascii="Times New Roman" w:hAnsi="Times New Roman"/>
            <w:sz w:val="24"/>
            <w:szCs w:val="24"/>
          </w:rPr>
          <w:t>A well diagnosis is not required.</w:t>
        </w:r>
      </w:ins>
    </w:p>
    <w:p w:rsidR="003020CE" w:rsidRDefault="003020CE" w:rsidP="003020CE">
      <w:pPr>
        <w:autoSpaceDE w:val="0"/>
        <w:autoSpaceDN w:val="0"/>
        <w:adjustRightInd w:val="0"/>
        <w:spacing w:after="0" w:line="240" w:lineRule="auto"/>
        <w:jc w:val="both"/>
        <w:rPr>
          <w:ins w:id="346" w:author="Kaylin Ricard" w:date="2021-07-12T13:50:00Z"/>
          <w:rFonts w:ascii="Times New Roman" w:hAnsi="Times New Roman" w:cs="Times New Roman"/>
          <w:b/>
          <w:sz w:val="26"/>
          <w:szCs w:val="26"/>
        </w:rPr>
      </w:pPr>
    </w:p>
    <w:p w:rsidR="003020CE" w:rsidRPr="002B61EE" w:rsidRDefault="003020CE" w:rsidP="003020CE">
      <w:pPr>
        <w:autoSpaceDE w:val="0"/>
        <w:autoSpaceDN w:val="0"/>
        <w:adjustRightInd w:val="0"/>
        <w:spacing w:after="0" w:line="240" w:lineRule="auto"/>
        <w:jc w:val="both"/>
        <w:rPr>
          <w:ins w:id="347" w:author="Kaylin Ricard" w:date="2021-07-12T13:50:00Z"/>
          <w:rFonts w:ascii="Times New Roman" w:hAnsi="Times New Roman" w:cs="Times New Roman"/>
          <w:b/>
          <w:sz w:val="26"/>
          <w:szCs w:val="26"/>
        </w:rPr>
      </w:pPr>
      <w:ins w:id="348" w:author="Kaylin Ricard" w:date="2021-07-12T13:50:00Z">
        <w:r>
          <w:rPr>
            <w:rFonts w:ascii="Times New Roman" w:hAnsi="Times New Roman" w:cs="Times New Roman"/>
            <w:b/>
            <w:sz w:val="26"/>
            <w:szCs w:val="26"/>
          </w:rPr>
          <w:t>Preventive Medical Screening</w:t>
        </w:r>
      </w:ins>
    </w:p>
    <w:p w:rsidR="003020CE" w:rsidRDefault="003020CE" w:rsidP="003020CE">
      <w:pPr>
        <w:autoSpaceDE w:val="0"/>
        <w:autoSpaceDN w:val="0"/>
        <w:adjustRightInd w:val="0"/>
        <w:spacing w:after="0" w:line="240" w:lineRule="auto"/>
        <w:jc w:val="both"/>
        <w:rPr>
          <w:ins w:id="349" w:author="Kaylin Ricard" w:date="2021-07-12T13:50:00Z"/>
          <w:rFonts w:ascii="Times New Roman" w:hAnsi="Times New Roman" w:cs="Times New Roman"/>
          <w:sz w:val="24"/>
          <w:szCs w:val="24"/>
        </w:rPr>
      </w:pPr>
    </w:p>
    <w:p w:rsidR="003020CE" w:rsidRDefault="003020CE" w:rsidP="003020CE">
      <w:pPr>
        <w:autoSpaceDE w:val="0"/>
        <w:autoSpaceDN w:val="0"/>
        <w:adjustRightInd w:val="0"/>
        <w:spacing w:after="0" w:line="240" w:lineRule="auto"/>
        <w:jc w:val="both"/>
        <w:rPr>
          <w:ins w:id="350" w:author="Kaylin Ricard" w:date="2021-07-12T13:50:00Z"/>
          <w:rFonts w:ascii="Times New Roman" w:hAnsi="Times New Roman" w:cs="Times New Roman"/>
          <w:sz w:val="24"/>
          <w:szCs w:val="24"/>
        </w:rPr>
      </w:pPr>
      <w:ins w:id="351" w:author="Kaylin Ricard" w:date="2021-07-12T13:50:00Z">
        <w:r>
          <w:rPr>
            <w:rFonts w:ascii="Times New Roman" w:hAnsi="Times New Roman" w:cs="Times New Roman"/>
            <w:sz w:val="24"/>
            <w:szCs w:val="24"/>
          </w:rPr>
          <w:t>The EPSDT preventive medical screening</w:t>
        </w:r>
        <w:r w:rsidRPr="00720CF5">
          <w:rPr>
            <w:rFonts w:ascii="Times New Roman" w:hAnsi="Times New Roman" w:cs="Times New Roman"/>
            <w:sz w:val="24"/>
            <w:szCs w:val="24"/>
          </w:rPr>
          <w:t xml:space="preserve"> include</w:t>
        </w:r>
        <w:r>
          <w:rPr>
            <w:rFonts w:ascii="Times New Roman" w:hAnsi="Times New Roman" w:cs="Times New Roman"/>
            <w:sz w:val="24"/>
            <w:szCs w:val="24"/>
          </w:rPr>
          <w:t>s</w:t>
        </w:r>
        <w:r w:rsidRPr="00720CF5">
          <w:rPr>
            <w:rFonts w:ascii="Times New Roman" w:hAnsi="Times New Roman" w:cs="Times New Roman"/>
            <w:sz w:val="24"/>
            <w:szCs w:val="24"/>
          </w:rPr>
          <w:t xml:space="preserve"> </w:t>
        </w:r>
        <w:r>
          <w:rPr>
            <w:rFonts w:ascii="Times New Roman" w:hAnsi="Times New Roman" w:cs="Times New Roman"/>
            <w:sz w:val="24"/>
            <w:szCs w:val="24"/>
          </w:rPr>
          <w:t>the following components:</w:t>
        </w:r>
      </w:ins>
    </w:p>
    <w:p w:rsidR="003020CE" w:rsidRDefault="003020CE" w:rsidP="003020CE">
      <w:pPr>
        <w:autoSpaceDE w:val="0"/>
        <w:autoSpaceDN w:val="0"/>
        <w:adjustRightInd w:val="0"/>
        <w:spacing w:after="0" w:line="240" w:lineRule="auto"/>
        <w:jc w:val="both"/>
        <w:rPr>
          <w:ins w:id="352" w:author="Kaylin Ricard" w:date="2021-07-12T13:50:00Z"/>
          <w:rFonts w:ascii="Times New Roman" w:hAnsi="Times New Roman" w:cs="Times New Roman"/>
          <w:sz w:val="24"/>
          <w:szCs w:val="24"/>
        </w:rPr>
      </w:pPr>
    </w:p>
    <w:p w:rsidR="003020CE" w:rsidRDefault="003020CE" w:rsidP="003020CE">
      <w:pPr>
        <w:pStyle w:val="ListParagraph"/>
        <w:numPr>
          <w:ilvl w:val="0"/>
          <w:numId w:val="8"/>
        </w:numPr>
        <w:autoSpaceDE w:val="0"/>
        <w:autoSpaceDN w:val="0"/>
        <w:adjustRightInd w:val="0"/>
        <w:ind w:left="1440" w:hanging="720"/>
        <w:jc w:val="both"/>
        <w:rPr>
          <w:ins w:id="353" w:author="Kaylin Ricard" w:date="2021-07-12T13:50:00Z"/>
          <w:rFonts w:ascii="Times New Roman" w:hAnsi="Times New Roman"/>
          <w:sz w:val="24"/>
          <w:szCs w:val="24"/>
        </w:rPr>
      </w:pPr>
      <w:ins w:id="354" w:author="Kaylin Ricard" w:date="2021-07-12T13:50:00Z">
        <w:r>
          <w:rPr>
            <w:rFonts w:ascii="Times New Roman" w:hAnsi="Times New Roman"/>
            <w:sz w:val="24"/>
            <w:szCs w:val="24"/>
          </w:rPr>
          <w:t>A comprehensive health and developmental history (including assessment of  physical and mental health and development);</w:t>
        </w:r>
      </w:ins>
    </w:p>
    <w:p w:rsidR="003020CE" w:rsidRPr="00FC1BCB" w:rsidRDefault="003020CE" w:rsidP="003020CE">
      <w:pPr>
        <w:autoSpaceDE w:val="0"/>
        <w:autoSpaceDN w:val="0"/>
        <w:adjustRightInd w:val="0"/>
        <w:spacing w:after="0"/>
        <w:jc w:val="both"/>
        <w:rPr>
          <w:ins w:id="355" w:author="Kaylin Ricard" w:date="2021-07-12T13:50:00Z"/>
          <w:rFonts w:ascii="Times New Roman" w:hAnsi="Times New Roman"/>
          <w:sz w:val="24"/>
          <w:szCs w:val="24"/>
        </w:rPr>
      </w:pPr>
    </w:p>
    <w:p w:rsidR="003020CE" w:rsidRDefault="003020CE" w:rsidP="003020CE">
      <w:pPr>
        <w:pStyle w:val="ListParagraph"/>
        <w:numPr>
          <w:ilvl w:val="0"/>
          <w:numId w:val="8"/>
        </w:numPr>
        <w:autoSpaceDE w:val="0"/>
        <w:autoSpaceDN w:val="0"/>
        <w:adjustRightInd w:val="0"/>
        <w:ind w:left="1440" w:hanging="720"/>
        <w:jc w:val="both"/>
        <w:rPr>
          <w:ins w:id="356" w:author="Kaylin Ricard" w:date="2021-07-12T13:50:00Z"/>
          <w:rFonts w:ascii="Times New Roman" w:hAnsi="Times New Roman"/>
          <w:sz w:val="24"/>
          <w:szCs w:val="24"/>
        </w:rPr>
      </w:pPr>
      <w:ins w:id="357" w:author="Kaylin Ricard" w:date="2021-07-12T13:50:00Z">
        <w:r>
          <w:rPr>
            <w:rFonts w:ascii="Times New Roman" w:hAnsi="Times New Roman"/>
            <w:sz w:val="24"/>
            <w:szCs w:val="24"/>
          </w:rPr>
          <w:t>A comprehensive unclothed p</w:t>
        </w:r>
        <w:r w:rsidRPr="00FC1BCB">
          <w:rPr>
            <w:rFonts w:ascii="Times New Roman" w:hAnsi="Times New Roman"/>
            <w:sz w:val="24"/>
            <w:szCs w:val="24"/>
          </w:rPr>
          <w:t>hysical exam</w:t>
        </w:r>
        <w:r>
          <w:rPr>
            <w:rFonts w:ascii="Times New Roman" w:hAnsi="Times New Roman"/>
            <w:sz w:val="24"/>
            <w:szCs w:val="24"/>
          </w:rPr>
          <w:t xml:space="preserve"> or assessment;</w:t>
        </w:r>
      </w:ins>
    </w:p>
    <w:p w:rsidR="003020CE" w:rsidRPr="00FF36C7" w:rsidRDefault="003020CE" w:rsidP="003020CE">
      <w:pPr>
        <w:spacing w:after="0"/>
        <w:rPr>
          <w:ins w:id="358" w:author="Kaylin Ricard" w:date="2021-07-12T13:50:00Z"/>
          <w:rFonts w:ascii="Times New Roman" w:hAnsi="Times New Roman"/>
          <w:sz w:val="24"/>
          <w:szCs w:val="24"/>
        </w:rPr>
      </w:pPr>
    </w:p>
    <w:p w:rsidR="003020CE" w:rsidRDefault="003020CE" w:rsidP="003020CE">
      <w:pPr>
        <w:pStyle w:val="ListParagraph"/>
        <w:numPr>
          <w:ilvl w:val="0"/>
          <w:numId w:val="8"/>
        </w:numPr>
        <w:autoSpaceDE w:val="0"/>
        <w:autoSpaceDN w:val="0"/>
        <w:adjustRightInd w:val="0"/>
        <w:ind w:left="1440" w:hanging="720"/>
        <w:jc w:val="both"/>
        <w:rPr>
          <w:ins w:id="359" w:author="Kaylin Ricard" w:date="2021-07-12T13:50:00Z"/>
          <w:rFonts w:ascii="Times New Roman" w:hAnsi="Times New Roman"/>
          <w:sz w:val="24"/>
          <w:szCs w:val="24"/>
        </w:rPr>
      </w:pPr>
      <w:ins w:id="360" w:author="Kaylin Ricard" w:date="2021-07-12T13:50:00Z">
        <w:r>
          <w:rPr>
            <w:rFonts w:ascii="Times New Roman" w:hAnsi="Times New Roman"/>
            <w:sz w:val="24"/>
            <w:szCs w:val="24"/>
          </w:rPr>
          <w:t>Appropriate i</w:t>
        </w:r>
        <w:r w:rsidRPr="00FC1BCB">
          <w:rPr>
            <w:rFonts w:ascii="Times New Roman" w:hAnsi="Times New Roman"/>
            <w:sz w:val="24"/>
            <w:szCs w:val="24"/>
          </w:rPr>
          <w:t>mmunizations</w:t>
        </w:r>
        <w:r>
          <w:rPr>
            <w:rFonts w:ascii="Times New Roman" w:hAnsi="Times New Roman"/>
            <w:sz w:val="24"/>
            <w:szCs w:val="24"/>
          </w:rPr>
          <w:t xml:space="preserve"> according to age and health history (unless medically contraindicated or parents/guardians refuse at the time);</w:t>
        </w:r>
      </w:ins>
    </w:p>
    <w:p w:rsidR="003020CE" w:rsidRPr="00FF36C7" w:rsidRDefault="003020CE" w:rsidP="003020CE">
      <w:pPr>
        <w:spacing w:after="0"/>
        <w:rPr>
          <w:ins w:id="361" w:author="Kaylin Ricard" w:date="2021-07-12T13:50:00Z"/>
          <w:rFonts w:ascii="Times New Roman" w:hAnsi="Times New Roman"/>
          <w:sz w:val="24"/>
          <w:szCs w:val="24"/>
        </w:rPr>
      </w:pPr>
    </w:p>
    <w:p w:rsidR="003020CE" w:rsidRDefault="003020CE" w:rsidP="003020CE">
      <w:pPr>
        <w:pStyle w:val="ListParagraph"/>
        <w:numPr>
          <w:ilvl w:val="0"/>
          <w:numId w:val="8"/>
        </w:numPr>
        <w:autoSpaceDE w:val="0"/>
        <w:autoSpaceDN w:val="0"/>
        <w:adjustRightInd w:val="0"/>
        <w:ind w:left="1440" w:hanging="720"/>
        <w:jc w:val="both"/>
        <w:rPr>
          <w:ins w:id="362" w:author="Kaylin Ricard" w:date="2021-07-12T13:50:00Z"/>
          <w:rFonts w:ascii="Times New Roman" w:hAnsi="Times New Roman"/>
          <w:sz w:val="24"/>
          <w:szCs w:val="24"/>
        </w:rPr>
      </w:pPr>
      <w:ins w:id="363" w:author="Kaylin Ricard" w:date="2021-07-12T13:50:00Z">
        <w:r>
          <w:rPr>
            <w:rFonts w:ascii="Times New Roman" w:hAnsi="Times New Roman"/>
            <w:sz w:val="24"/>
            <w:szCs w:val="24"/>
          </w:rPr>
          <w:t>L</w:t>
        </w:r>
        <w:r w:rsidRPr="00FC1BCB">
          <w:rPr>
            <w:rFonts w:ascii="Times New Roman" w:hAnsi="Times New Roman"/>
            <w:sz w:val="24"/>
            <w:szCs w:val="24"/>
          </w:rPr>
          <w:t>aboratory tests</w:t>
        </w:r>
        <w:r>
          <w:rPr>
            <w:rFonts w:ascii="Times New Roman" w:hAnsi="Times New Roman"/>
            <w:sz w:val="24"/>
            <w:szCs w:val="24"/>
          </w:rPr>
          <w:t>*</w:t>
        </w:r>
        <w:r w:rsidRPr="00FC1BCB">
          <w:rPr>
            <w:rFonts w:ascii="Times New Roman" w:hAnsi="Times New Roman"/>
            <w:sz w:val="24"/>
            <w:szCs w:val="24"/>
          </w:rPr>
          <w:t xml:space="preserve"> </w:t>
        </w:r>
        <w:r>
          <w:rPr>
            <w:rFonts w:ascii="Times New Roman" w:hAnsi="Times New Roman"/>
            <w:sz w:val="24"/>
            <w:szCs w:val="24"/>
          </w:rPr>
          <w:t>(</w:t>
        </w:r>
        <w:r w:rsidRPr="00FC1BCB">
          <w:rPr>
            <w:rFonts w:ascii="Times New Roman" w:hAnsi="Times New Roman"/>
            <w:sz w:val="24"/>
            <w:szCs w:val="24"/>
          </w:rPr>
          <w:t xml:space="preserve">including </w:t>
        </w:r>
        <w:r>
          <w:rPr>
            <w:rFonts w:ascii="Times New Roman" w:hAnsi="Times New Roman"/>
            <w:sz w:val="24"/>
            <w:szCs w:val="24"/>
          </w:rPr>
          <w:t xml:space="preserve">age-appropriate screenings for newborns, iron deficiency anemia, </w:t>
        </w:r>
        <w:r w:rsidRPr="00FC1BCB">
          <w:rPr>
            <w:rFonts w:ascii="Times New Roman" w:hAnsi="Times New Roman"/>
            <w:sz w:val="24"/>
            <w:szCs w:val="24"/>
          </w:rPr>
          <w:t xml:space="preserve">blood </w:t>
        </w:r>
        <w:r>
          <w:rPr>
            <w:rFonts w:ascii="Times New Roman" w:hAnsi="Times New Roman"/>
            <w:sz w:val="24"/>
            <w:szCs w:val="24"/>
          </w:rPr>
          <w:t>lead levels, dyslipidemia, and sexually transmitted infections); and</w:t>
        </w:r>
      </w:ins>
    </w:p>
    <w:p w:rsidR="003020CE" w:rsidRPr="009157B4" w:rsidRDefault="003020CE" w:rsidP="003020CE">
      <w:pPr>
        <w:spacing w:after="0"/>
        <w:rPr>
          <w:ins w:id="364" w:author="Kaylin Ricard" w:date="2021-07-12T13:50:00Z"/>
          <w:rFonts w:ascii="Times New Roman" w:hAnsi="Times New Roman"/>
          <w:sz w:val="24"/>
          <w:szCs w:val="24"/>
        </w:rPr>
      </w:pPr>
    </w:p>
    <w:p w:rsidR="003020CE" w:rsidRDefault="003020CE" w:rsidP="003020CE">
      <w:pPr>
        <w:pStyle w:val="ListParagraph"/>
        <w:numPr>
          <w:ilvl w:val="0"/>
          <w:numId w:val="8"/>
        </w:numPr>
        <w:autoSpaceDE w:val="0"/>
        <w:autoSpaceDN w:val="0"/>
        <w:adjustRightInd w:val="0"/>
        <w:ind w:left="1440" w:hanging="720"/>
        <w:jc w:val="both"/>
        <w:rPr>
          <w:ins w:id="365" w:author="Kaylin Ricard" w:date="2021-07-12T13:50:00Z"/>
          <w:rFonts w:ascii="Times New Roman" w:hAnsi="Times New Roman"/>
          <w:sz w:val="24"/>
          <w:szCs w:val="24"/>
        </w:rPr>
      </w:pPr>
      <w:ins w:id="366" w:author="Kaylin Ricard" w:date="2021-07-12T13:50:00Z">
        <w:r>
          <w:rPr>
            <w:rFonts w:ascii="Times New Roman" w:hAnsi="Times New Roman"/>
            <w:sz w:val="24"/>
            <w:szCs w:val="24"/>
          </w:rPr>
          <w:t>Health education (including anticipatory guidance).</w:t>
        </w:r>
      </w:ins>
    </w:p>
    <w:p w:rsidR="003020CE" w:rsidRPr="009157B4" w:rsidRDefault="003020CE" w:rsidP="003020CE">
      <w:pPr>
        <w:spacing w:after="0"/>
        <w:rPr>
          <w:ins w:id="367" w:author="Kaylin Ricard" w:date="2021-07-12T13:50:00Z"/>
          <w:rFonts w:ascii="Times New Roman" w:hAnsi="Times New Roman"/>
          <w:sz w:val="24"/>
          <w:szCs w:val="24"/>
        </w:rPr>
      </w:pPr>
      <w:ins w:id="368" w:author="Kaylin Ricard" w:date="2021-07-12T13:50:00Z">
        <w:r>
          <w:rPr>
            <w:rFonts w:ascii="Times New Roman" w:hAnsi="Times New Roman"/>
            <w:sz w:val="24"/>
            <w:szCs w:val="24"/>
          </w:rPr>
          <w:t xml:space="preserve"> </w:t>
        </w:r>
      </w:ins>
    </w:p>
    <w:p w:rsidR="003020CE" w:rsidRDefault="003020CE" w:rsidP="003020CE">
      <w:pPr>
        <w:autoSpaceDE w:val="0"/>
        <w:autoSpaceDN w:val="0"/>
        <w:adjustRightInd w:val="0"/>
        <w:spacing w:after="0" w:line="240" w:lineRule="auto"/>
        <w:jc w:val="both"/>
        <w:rPr>
          <w:ins w:id="369" w:author="Kaylin Ricard" w:date="2021-07-12T13:50:00Z"/>
          <w:rFonts w:ascii="Times New Roman" w:hAnsi="Times New Roman"/>
          <w:sz w:val="24"/>
          <w:szCs w:val="24"/>
        </w:rPr>
      </w:pPr>
      <w:ins w:id="370" w:author="Kaylin Ricard" w:date="2021-07-12T13:50:00Z">
        <w:r>
          <w:rPr>
            <w:rFonts w:ascii="Times New Roman" w:hAnsi="Times New Roman"/>
            <w:bCs/>
            <w:sz w:val="24"/>
            <w:szCs w:val="24"/>
          </w:rPr>
          <w:t>*</w:t>
        </w:r>
        <w:r>
          <w:rPr>
            <w:rFonts w:ascii="Times New Roman" w:hAnsi="Times New Roman"/>
            <w:sz w:val="24"/>
            <w:szCs w:val="24"/>
          </w:rPr>
          <w:t xml:space="preserve">The blood lead levels and iron deficiency anemia </w:t>
        </w:r>
        <w:r w:rsidRPr="002B61EE">
          <w:rPr>
            <w:rFonts w:ascii="Times New Roman" w:hAnsi="Times New Roman"/>
            <w:sz w:val="24"/>
            <w:szCs w:val="24"/>
          </w:rPr>
          <w:t>components</w:t>
        </w:r>
        <w:r>
          <w:rPr>
            <w:rFonts w:ascii="Times New Roman" w:hAnsi="Times New Roman"/>
            <w:sz w:val="24"/>
            <w:szCs w:val="24"/>
          </w:rPr>
          <w:t xml:space="preserve"> of the preventive medical screening </w:t>
        </w:r>
        <w:r w:rsidRPr="002B61EE">
          <w:rPr>
            <w:rFonts w:ascii="Times New Roman" w:hAnsi="Times New Roman"/>
            <w:sz w:val="24"/>
            <w:szCs w:val="24"/>
          </w:rPr>
          <w:t xml:space="preserve">must be provided on-site </w:t>
        </w:r>
        <w:r>
          <w:rPr>
            <w:rFonts w:ascii="Times New Roman" w:hAnsi="Times New Roman"/>
            <w:sz w:val="24"/>
            <w:szCs w:val="24"/>
          </w:rPr>
          <w:t>on</w:t>
        </w:r>
        <w:r w:rsidRPr="002B61EE">
          <w:rPr>
            <w:rFonts w:ascii="Times New Roman" w:hAnsi="Times New Roman"/>
            <w:sz w:val="24"/>
            <w:szCs w:val="24"/>
          </w:rPr>
          <w:t xml:space="preserve"> the same</w:t>
        </w:r>
        <w:r>
          <w:rPr>
            <w:rFonts w:ascii="Times New Roman" w:hAnsi="Times New Roman"/>
            <w:sz w:val="24"/>
            <w:szCs w:val="24"/>
          </w:rPr>
          <w:t xml:space="preserve"> date of service as the</w:t>
        </w:r>
        <w:r w:rsidRPr="002B61EE">
          <w:rPr>
            <w:rFonts w:ascii="Times New Roman" w:hAnsi="Times New Roman"/>
            <w:sz w:val="24"/>
            <w:szCs w:val="24"/>
          </w:rPr>
          <w:t xml:space="preserve"> screening visit.</w:t>
        </w:r>
        <w:r>
          <w:rPr>
            <w:rFonts w:ascii="Times New Roman" w:hAnsi="Times New Roman"/>
            <w:sz w:val="24"/>
            <w:szCs w:val="24"/>
          </w:rPr>
          <w:t xml:space="preserve"> See Blood Lead Screening and Testing policy below.</w:t>
        </w:r>
      </w:ins>
    </w:p>
    <w:p w:rsidR="003020CE" w:rsidRPr="00FF36C7" w:rsidRDefault="003020CE" w:rsidP="003020CE">
      <w:pPr>
        <w:autoSpaceDE w:val="0"/>
        <w:autoSpaceDN w:val="0"/>
        <w:adjustRightInd w:val="0"/>
        <w:spacing w:after="0" w:line="240" w:lineRule="auto"/>
        <w:ind w:left="720"/>
        <w:jc w:val="both"/>
        <w:rPr>
          <w:ins w:id="371" w:author="Kaylin Ricard" w:date="2021-07-12T13:50:00Z"/>
          <w:rFonts w:ascii="Times New Roman" w:hAnsi="Times New Roman"/>
          <w:sz w:val="24"/>
          <w:szCs w:val="24"/>
        </w:rPr>
      </w:pPr>
    </w:p>
    <w:p w:rsidR="003020CE" w:rsidRPr="00657678" w:rsidRDefault="003020CE" w:rsidP="003020CE">
      <w:pPr>
        <w:autoSpaceDE w:val="0"/>
        <w:autoSpaceDN w:val="0"/>
        <w:adjustRightInd w:val="0"/>
        <w:spacing w:after="0" w:line="240" w:lineRule="auto"/>
        <w:jc w:val="both"/>
        <w:rPr>
          <w:ins w:id="372" w:author="Kaylin Ricard" w:date="2021-07-12T13:50:00Z"/>
          <w:rFonts w:ascii="Times New Roman" w:hAnsi="Times New Roman" w:cs="Times New Roman"/>
          <w:sz w:val="24"/>
          <w:szCs w:val="24"/>
        </w:rPr>
      </w:pPr>
      <w:ins w:id="373" w:author="Kaylin Ricard" w:date="2021-07-12T13:50:00Z">
        <w:r w:rsidRPr="00FC1BCB">
          <w:rPr>
            <w:rFonts w:ascii="Times New Roman" w:hAnsi="Times New Roman"/>
            <w:sz w:val="24"/>
            <w:szCs w:val="24"/>
          </w:rPr>
          <w:t>The services are available both on a regular basis, and whenever additional health treatment or services are needed. EPSDT screens may identify problems needing other health treatment or additional services.</w:t>
        </w:r>
      </w:ins>
    </w:p>
    <w:p w:rsidR="003020CE" w:rsidRPr="00657678" w:rsidRDefault="003020CE" w:rsidP="003020CE">
      <w:pPr>
        <w:autoSpaceDE w:val="0"/>
        <w:autoSpaceDN w:val="0"/>
        <w:adjustRightInd w:val="0"/>
        <w:spacing w:after="0" w:line="240" w:lineRule="auto"/>
        <w:jc w:val="both"/>
        <w:rPr>
          <w:ins w:id="374" w:author="Kaylin Ricard" w:date="2021-07-12T13:50:00Z"/>
          <w:rFonts w:ascii="Times New Roman" w:hAnsi="Times New Roman" w:cs="Times New Roman"/>
          <w:sz w:val="24"/>
          <w:szCs w:val="24"/>
        </w:rPr>
      </w:pPr>
    </w:p>
    <w:p w:rsidR="003020CE" w:rsidRPr="009C367C" w:rsidRDefault="003020CE" w:rsidP="003020CE">
      <w:pPr>
        <w:rPr>
          <w:ins w:id="375" w:author="Kaylin Ricard" w:date="2021-07-12T13:50:00Z"/>
          <w:rFonts w:ascii="Times New Roman" w:hAnsi="Times New Roman" w:cs="Times New Roman"/>
          <w:sz w:val="24"/>
          <w:szCs w:val="24"/>
        </w:rPr>
      </w:pPr>
      <w:ins w:id="376" w:author="Kaylin Ricard" w:date="2021-07-12T13:50:00Z">
        <w:r w:rsidRPr="009C367C">
          <w:rPr>
            <w:rFonts w:ascii="Times New Roman" w:hAnsi="Times New Roman" w:cs="Times New Roman"/>
            <w:sz w:val="24"/>
            <w:szCs w:val="24"/>
          </w:rPr>
          <w:t xml:space="preserve">If an abnormality or problem is encountered and treatment is significant enough to require </w:t>
        </w:r>
        <w:r>
          <w:rPr>
            <w:rFonts w:ascii="Times New Roman" w:hAnsi="Times New Roman" w:cs="Times New Roman"/>
            <w:sz w:val="24"/>
            <w:szCs w:val="24"/>
          </w:rPr>
          <w:t xml:space="preserve">an </w:t>
        </w:r>
        <w:r w:rsidRPr="009C367C">
          <w:rPr>
            <w:rFonts w:ascii="Times New Roman" w:hAnsi="Times New Roman" w:cs="Times New Roman"/>
            <w:sz w:val="24"/>
            <w:szCs w:val="24"/>
          </w:rPr>
          <w:t xml:space="preserve">additional </w:t>
        </w:r>
        <w:r>
          <w:rPr>
            <w:rFonts w:ascii="Times New Roman" w:hAnsi="Times New Roman" w:cs="Times New Roman"/>
            <w:sz w:val="24"/>
            <w:szCs w:val="24"/>
          </w:rPr>
          <w:t xml:space="preserve">evaluation and management (E/M) </w:t>
        </w:r>
        <w:r w:rsidRPr="009C367C">
          <w:rPr>
            <w:rFonts w:ascii="Times New Roman" w:hAnsi="Times New Roman" w:cs="Times New Roman"/>
            <w:sz w:val="24"/>
            <w:szCs w:val="24"/>
          </w:rPr>
          <w:t>service on the same date</w:t>
        </w:r>
        <w:r>
          <w:rPr>
            <w:rFonts w:ascii="Times New Roman" w:hAnsi="Times New Roman" w:cs="Times New Roman"/>
            <w:sz w:val="24"/>
            <w:szCs w:val="24"/>
          </w:rPr>
          <w:t>,</w:t>
        </w:r>
        <w:r w:rsidRPr="00766796">
          <w:rPr>
            <w:rFonts w:ascii="Times New Roman" w:hAnsi="Times New Roman" w:cs="Times New Roman"/>
            <w:sz w:val="24"/>
            <w:szCs w:val="24"/>
          </w:rPr>
          <w:t xml:space="preserve"> by</w:t>
        </w:r>
        <w:r w:rsidRPr="009C367C">
          <w:rPr>
            <w:rFonts w:ascii="Times New Roman" w:hAnsi="Times New Roman" w:cs="Times New Roman"/>
            <w:sz w:val="24"/>
            <w:szCs w:val="24"/>
          </w:rPr>
          <w:t xml:space="preserve"> the same provider, no additional </w:t>
        </w:r>
        <w:r>
          <w:rPr>
            <w:rFonts w:ascii="Times New Roman" w:hAnsi="Times New Roman" w:cs="Times New Roman"/>
            <w:sz w:val="24"/>
            <w:szCs w:val="24"/>
          </w:rPr>
          <w:t>E/</w:t>
        </w:r>
        <w:r w:rsidRPr="009C367C">
          <w:rPr>
            <w:rFonts w:ascii="Times New Roman" w:hAnsi="Times New Roman" w:cs="Times New Roman"/>
            <w:sz w:val="24"/>
            <w:szCs w:val="24"/>
          </w:rPr>
          <w:t>M of a level higher than CPT code 99212 is reimbursable.</w:t>
        </w:r>
      </w:ins>
    </w:p>
    <w:p w:rsidR="003020CE" w:rsidRPr="00761BA2" w:rsidRDefault="003020CE" w:rsidP="003020CE">
      <w:pPr>
        <w:rPr>
          <w:ins w:id="377" w:author="Kaylin Ricard" w:date="2021-07-12T13:50:00Z"/>
          <w:rFonts w:ascii="Times New Roman" w:hAnsi="Times New Roman"/>
          <w:sz w:val="26"/>
          <w:szCs w:val="26"/>
        </w:rPr>
      </w:pPr>
      <w:ins w:id="378" w:author="Kaylin Ricard" w:date="2021-07-12T13:50:00Z">
        <w:r>
          <w:rPr>
            <w:rFonts w:ascii="Times New Roman" w:hAnsi="Times New Roman"/>
            <w:bCs/>
            <w:sz w:val="24"/>
            <w:szCs w:val="24"/>
          </w:rPr>
          <w:t>The</w:t>
        </w:r>
        <w:r w:rsidRPr="009C367C">
          <w:rPr>
            <w:rFonts w:ascii="Times New Roman" w:hAnsi="Times New Roman" w:cs="Times New Roman"/>
            <w:sz w:val="24"/>
            <w:szCs w:val="24"/>
          </w:rPr>
          <w:t xml:space="preserve"> physician, advanced practice registered nurse (APRN)</w:t>
        </w:r>
        <w:r>
          <w:rPr>
            <w:rFonts w:ascii="Times New Roman" w:hAnsi="Times New Roman" w:cs="Times New Roman"/>
            <w:sz w:val="24"/>
            <w:szCs w:val="24"/>
          </w:rPr>
          <w:t>,</w:t>
        </w:r>
        <w:r w:rsidRPr="009C367C">
          <w:rPr>
            <w:rFonts w:ascii="Times New Roman" w:hAnsi="Times New Roman" w:cs="Times New Roman"/>
            <w:sz w:val="24"/>
            <w:szCs w:val="24"/>
          </w:rPr>
          <w:t xml:space="preserve"> or physician assistant (PA) listed as the rendering provider </w:t>
        </w:r>
        <w:r>
          <w:rPr>
            <w:rFonts w:ascii="Times New Roman" w:hAnsi="Times New Roman" w:cs="Times New Roman"/>
            <w:sz w:val="24"/>
            <w:szCs w:val="24"/>
          </w:rPr>
          <w:t xml:space="preserve">must </w:t>
        </w:r>
        <w:r w:rsidRPr="009C367C">
          <w:rPr>
            <w:rFonts w:ascii="Times New Roman" w:hAnsi="Times New Roman" w:cs="Times New Roman"/>
            <w:sz w:val="24"/>
            <w:szCs w:val="24"/>
          </w:rPr>
          <w:t>be present and involved during a preventive visit. Any care provided by a registered nurse or other ancillary staff in a</w:t>
        </w:r>
        <w:r>
          <w:rPr>
            <w:rFonts w:ascii="Times New Roman" w:hAnsi="Times New Roman" w:cs="Times New Roman"/>
            <w:sz w:val="24"/>
            <w:szCs w:val="24"/>
          </w:rPr>
          <w:t xml:space="preserve"> provider</w:t>
        </w:r>
        <w:r w:rsidRPr="009C367C">
          <w:rPr>
            <w:rFonts w:ascii="Times New Roman" w:hAnsi="Times New Roman" w:cs="Times New Roman"/>
            <w:sz w:val="24"/>
            <w:szCs w:val="24"/>
          </w:rPr>
          <w:t xml:space="preserve">’s office is subject to Medicaid’s ‘Incident </w:t>
        </w:r>
        <w:r>
          <w:rPr>
            <w:rFonts w:ascii="Times New Roman" w:hAnsi="Times New Roman" w:cs="Times New Roman"/>
            <w:sz w:val="24"/>
            <w:szCs w:val="24"/>
          </w:rPr>
          <w:t>t</w:t>
        </w:r>
        <w:r w:rsidRPr="009C367C">
          <w:rPr>
            <w:rFonts w:ascii="Times New Roman" w:hAnsi="Times New Roman" w:cs="Times New Roman"/>
            <w:sz w:val="24"/>
            <w:szCs w:val="24"/>
          </w:rPr>
          <w:t>o’ policy</w:t>
        </w:r>
        <w:r>
          <w:rPr>
            <w:rFonts w:ascii="Times New Roman" w:hAnsi="Times New Roman" w:cs="Times New Roman"/>
            <w:sz w:val="24"/>
            <w:szCs w:val="24"/>
          </w:rPr>
          <w:t xml:space="preserve"> and must only be providing services within the scope of their license or certification</w:t>
        </w:r>
        <w:r w:rsidRPr="009C367C">
          <w:rPr>
            <w:rFonts w:ascii="Times New Roman" w:hAnsi="Times New Roman" w:cs="Times New Roman"/>
            <w:sz w:val="24"/>
            <w:szCs w:val="24"/>
          </w:rPr>
          <w:t xml:space="preserve">. </w:t>
        </w:r>
      </w:ins>
    </w:p>
    <w:p w:rsidR="003020CE" w:rsidRPr="00761BA2" w:rsidRDefault="003020CE" w:rsidP="003020CE">
      <w:pPr>
        <w:rPr>
          <w:ins w:id="379" w:author="Kaylin Ricard" w:date="2021-07-12T13:50:00Z"/>
          <w:rFonts w:ascii="Times New Roman" w:hAnsi="Times New Roman" w:cs="Times New Roman"/>
          <w:sz w:val="26"/>
          <w:szCs w:val="26"/>
        </w:rPr>
      </w:pPr>
      <w:ins w:id="380" w:author="Kaylin Ricard" w:date="2021-07-12T13:50:00Z">
        <w:r w:rsidRPr="00761BA2">
          <w:rPr>
            <w:rFonts w:ascii="Times New Roman" w:hAnsi="Times New Roman" w:cs="Times New Roman"/>
            <w:b/>
            <w:sz w:val="26"/>
            <w:szCs w:val="26"/>
          </w:rPr>
          <w:t>Neonatal/Newborn Screening for Genetic Disorders</w:t>
        </w:r>
      </w:ins>
    </w:p>
    <w:p w:rsidR="003020CE" w:rsidRPr="002B61EE" w:rsidRDefault="003020CE" w:rsidP="003020CE">
      <w:pPr>
        <w:autoSpaceDE w:val="0"/>
        <w:autoSpaceDN w:val="0"/>
        <w:adjustRightInd w:val="0"/>
        <w:spacing w:after="0" w:line="240" w:lineRule="auto"/>
        <w:jc w:val="both"/>
        <w:rPr>
          <w:ins w:id="381" w:author="Kaylin Ricard" w:date="2021-07-12T13:50:00Z"/>
          <w:rFonts w:ascii="Times New Roman" w:hAnsi="Times New Roman" w:cs="Times New Roman"/>
          <w:sz w:val="24"/>
          <w:szCs w:val="24"/>
        </w:rPr>
      </w:pPr>
      <w:ins w:id="382" w:author="Kaylin Ricard" w:date="2021-07-12T13:50:00Z">
        <w:r w:rsidRPr="002B61EE">
          <w:rPr>
            <w:rFonts w:ascii="Times New Roman" w:hAnsi="Times New Roman" w:cs="Times New Roman"/>
            <w:sz w:val="24"/>
            <w:szCs w:val="24"/>
          </w:rPr>
          <w:t xml:space="preserve">Newborn screening (via heel stick) includes testing for </w:t>
        </w:r>
        <w:r>
          <w:rPr>
            <w:rFonts w:ascii="Times New Roman" w:hAnsi="Times New Roman" w:cs="Times New Roman"/>
            <w:sz w:val="24"/>
            <w:szCs w:val="24"/>
          </w:rPr>
          <w:t>certain specified</w:t>
        </w:r>
        <w:r w:rsidRPr="002B61EE">
          <w:rPr>
            <w:rFonts w:ascii="Times New Roman" w:hAnsi="Times New Roman" w:cs="Times New Roman"/>
            <w:sz w:val="24"/>
            <w:szCs w:val="24"/>
          </w:rPr>
          <w:t xml:space="preserve"> conditions recommended by the American College of Medical Genetics (ACMG). Louisiana Revised Statute</w:t>
        </w:r>
        <w:r>
          <w:rPr>
            <w:rFonts w:ascii="Times New Roman" w:hAnsi="Times New Roman" w:cs="Times New Roman"/>
            <w:sz w:val="24"/>
            <w:szCs w:val="24"/>
          </w:rPr>
          <w:t xml:space="preserve"> </w:t>
        </w:r>
        <w:r w:rsidRPr="002B61EE">
          <w:rPr>
            <w:rFonts w:ascii="Times New Roman" w:hAnsi="Times New Roman" w:cs="Times New Roman"/>
            <w:sz w:val="24"/>
            <w:szCs w:val="24"/>
          </w:rPr>
          <w:t>requires hospitals with delivery units to screen all newborns before discharge regardless of the newborn’s length of stay at the hospital. The Louisiana Administrative Code Title 48, Part V, Subpart 1</w:t>
        </w:r>
        <w:r>
          <w:rPr>
            <w:rFonts w:ascii="Times New Roman" w:hAnsi="Times New Roman" w:cs="Times New Roman"/>
            <w:sz w:val="24"/>
            <w:szCs w:val="24"/>
          </w:rPr>
          <w:t>8</w:t>
        </w:r>
        <w:r w:rsidRPr="002B61EE">
          <w:rPr>
            <w:rFonts w:ascii="Times New Roman" w:hAnsi="Times New Roman" w:cs="Times New Roman"/>
            <w:sz w:val="24"/>
            <w:szCs w:val="24"/>
          </w:rPr>
          <w:t>, Chapter 63 provides the requirements related to newborn screenings.</w:t>
        </w:r>
      </w:ins>
    </w:p>
    <w:p w:rsidR="003020CE" w:rsidRPr="002B61EE" w:rsidRDefault="003020CE" w:rsidP="003020CE">
      <w:pPr>
        <w:autoSpaceDE w:val="0"/>
        <w:autoSpaceDN w:val="0"/>
        <w:adjustRightInd w:val="0"/>
        <w:spacing w:after="0" w:line="240" w:lineRule="auto"/>
        <w:jc w:val="both"/>
        <w:rPr>
          <w:ins w:id="383"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384" w:author="Kaylin Ricard" w:date="2021-07-12T13:50:00Z"/>
          <w:rFonts w:ascii="Times New Roman" w:hAnsi="Times New Roman" w:cs="Times New Roman"/>
          <w:sz w:val="24"/>
          <w:szCs w:val="24"/>
        </w:rPr>
      </w:pPr>
      <w:ins w:id="385" w:author="Kaylin Ricard" w:date="2021-07-12T13:50:00Z">
        <w:r w:rsidRPr="002B61EE">
          <w:rPr>
            <w:rFonts w:ascii="Times New Roman" w:hAnsi="Times New Roman" w:cs="Times New Roman"/>
            <w:sz w:val="24"/>
            <w:szCs w:val="24"/>
          </w:rPr>
          <w:t>Providers are responsible for obtaining the results of the initial neonatal screening by contacting the hospital of birth, the health unit in the parish of the mother’s residence, or through the Office of Public Health (OPH) Genetics Diseases Program’s web-based Secure Remote Viewer (SRV).  (See Appendix A for contact information)</w:t>
        </w:r>
      </w:ins>
    </w:p>
    <w:p w:rsidR="003020CE" w:rsidRPr="002B61EE" w:rsidRDefault="003020CE" w:rsidP="003020CE">
      <w:pPr>
        <w:autoSpaceDE w:val="0"/>
        <w:autoSpaceDN w:val="0"/>
        <w:adjustRightInd w:val="0"/>
        <w:spacing w:after="0" w:line="240" w:lineRule="auto"/>
        <w:jc w:val="both"/>
        <w:rPr>
          <w:ins w:id="386"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387" w:author="Kaylin Ricard" w:date="2021-07-12T13:50:00Z"/>
          <w:rFonts w:ascii="Times New Roman" w:hAnsi="Times New Roman" w:cs="Times New Roman"/>
          <w:sz w:val="24"/>
          <w:szCs w:val="24"/>
        </w:rPr>
      </w:pPr>
      <w:ins w:id="388" w:author="Kaylin Ricard" w:date="2021-07-12T13:50:00Z">
        <w:r w:rsidRPr="002B61EE">
          <w:rPr>
            <w:rFonts w:ascii="Times New Roman" w:hAnsi="Times New Roman" w:cs="Times New Roman"/>
            <w:sz w:val="24"/>
            <w:szCs w:val="24"/>
          </w:rPr>
          <w:t xml:space="preserve">If screening results are not available, or if newborns are screened prior to 24 hours of age, newborns must have another newborn screen. The newborn infant </w:t>
        </w:r>
        <w:r>
          <w:rPr>
            <w:rFonts w:ascii="Times New Roman" w:hAnsi="Times New Roman" w:cs="Times New Roman"/>
            <w:sz w:val="24"/>
            <w:szCs w:val="24"/>
          </w:rPr>
          <w:t>must</w:t>
        </w:r>
        <w:r w:rsidRPr="002B61EE">
          <w:rPr>
            <w:rFonts w:ascii="Times New Roman" w:hAnsi="Times New Roman" w:cs="Times New Roman"/>
            <w:sz w:val="24"/>
            <w:szCs w:val="24"/>
          </w:rPr>
          <w:t xml:space="preserve"> be rescreened at the first </w:t>
        </w:r>
        <w:r w:rsidRPr="002B61EE">
          <w:rPr>
            <w:rFonts w:ascii="Times New Roman" w:hAnsi="Times New Roman" w:cs="Times New Roman"/>
            <w:sz w:val="24"/>
            <w:szCs w:val="24"/>
          </w:rPr>
          <w:lastRenderedPageBreak/>
          <w:t>medical visit after birth, preferably between one and two weeks of age, but no later than the third week of life.</w:t>
        </w:r>
      </w:ins>
    </w:p>
    <w:p w:rsidR="003020CE" w:rsidRPr="002B61EE" w:rsidRDefault="003020CE" w:rsidP="003020CE">
      <w:pPr>
        <w:autoSpaceDE w:val="0"/>
        <w:autoSpaceDN w:val="0"/>
        <w:adjustRightInd w:val="0"/>
        <w:spacing w:after="0" w:line="240" w:lineRule="auto"/>
        <w:jc w:val="both"/>
        <w:rPr>
          <w:ins w:id="389"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390" w:author="Kaylin Ricard" w:date="2021-07-12T13:50:00Z"/>
          <w:rFonts w:ascii="Times New Roman" w:hAnsi="Times New Roman" w:cs="Times New Roman"/>
          <w:sz w:val="24"/>
          <w:szCs w:val="24"/>
        </w:rPr>
      </w:pPr>
      <w:ins w:id="391" w:author="Kaylin Ricard" w:date="2021-07-12T13:50:00Z">
        <w:r w:rsidRPr="002B61EE">
          <w:rPr>
            <w:rFonts w:ascii="Times New Roman" w:hAnsi="Times New Roman" w:cs="Times New Roman"/>
            <w:sz w:val="24"/>
            <w:szCs w:val="24"/>
          </w:rPr>
          <w:t>Initial or repeat neonatal screening results must be documented in the medical record for all children less than six months of age.  Children over six months of age do not need to be screened unless it is medically indicated. When a positive result is identified from any of the conditions, and a private laboratory is used, the provider must immediately notify the Louisiana OPH Genetics Disease Program.</w:t>
        </w:r>
      </w:ins>
    </w:p>
    <w:p w:rsidR="003020CE" w:rsidRPr="002B61EE" w:rsidDel="00AC24FA" w:rsidRDefault="003020CE" w:rsidP="003020CE">
      <w:pPr>
        <w:autoSpaceDE w:val="0"/>
        <w:autoSpaceDN w:val="0"/>
        <w:adjustRightInd w:val="0"/>
        <w:spacing w:after="0" w:line="240" w:lineRule="auto"/>
        <w:jc w:val="both"/>
        <w:rPr>
          <w:ins w:id="392" w:author="Kaylin Ricard" w:date="2021-07-12T13:50:00Z"/>
          <w:del w:id="393" w:author="Haley Castille" w:date="2021-07-12T15:49:00Z"/>
          <w:rFonts w:ascii="Times New Roman" w:hAnsi="Times New Roman" w:cs="Times New Roman"/>
          <w:sz w:val="24"/>
          <w:szCs w:val="24"/>
        </w:rPr>
      </w:pPr>
    </w:p>
    <w:p w:rsidR="003020CE" w:rsidDel="00AC24FA" w:rsidRDefault="003020CE" w:rsidP="003020CE">
      <w:pPr>
        <w:autoSpaceDE w:val="0"/>
        <w:autoSpaceDN w:val="0"/>
        <w:adjustRightInd w:val="0"/>
        <w:spacing w:after="0" w:line="240" w:lineRule="auto"/>
        <w:jc w:val="both"/>
        <w:rPr>
          <w:ins w:id="394" w:author="Kaylin Ricard" w:date="2021-07-12T13:50:00Z"/>
          <w:del w:id="395" w:author="Haley Castille" w:date="2021-07-12T15:49:00Z"/>
          <w:rFonts w:ascii="Times New Roman" w:hAnsi="Times New Roman"/>
          <w:b/>
          <w:sz w:val="26"/>
          <w:szCs w:val="26"/>
        </w:rPr>
      </w:pPr>
    </w:p>
    <w:p w:rsidR="003020CE" w:rsidDel="00AC24FA" w:rsidRDefault="003020CE" w:rsidP="003020CE">
      <w:pPr>
        <w:autoSpaceDE w:val="0"/>
        <w:autoSpaceDN w:val="0"/>
        <w:adjustRightInd w:val="0"/>
        <w:spacing w:after="0" w:line="240" w:lineRule="auto"/>
        <w:jc w:val="both"/>
        <w:rPr>
          <w:ins w:id="396" w:author="Kaylin Ricard" w:date="2021-07-12T13:50:00Z"/>
          <w:del w:id="397" w:author="Haley Castille" w:date="2021-07-12T15:49:00Z"/>
          <w:rFonts w:ascii="Times New Roman" w:hAnsi="Times New Roman"/>
          <w:b/>
          <w:sz w:val="26"/>
          <w:szCs w:val="26"/>
        </w:rPr>
      </w:pPr>
    </w:p>
    <w:p w:rsidR="003020CE" w:rsidRDefault="003020CE" w:rsidP="003020CE">
      <w:pPr>
        <w:autoSpaceDE w:val="0"/>
        <w:autoSpaceDN w:val="0"/>
        <w:adjustRightInd w:val="0"/>
        <w:spacing w:after="0" w:line="240" w:lineRule="auto"/>
        <w:jc w:val="both"/>
        <w:rPr>
          <w:ins w:id="398" w:author="Kaylin Ricard" w:date="2021-07-12T13:50:00Z"/>
          <w:rFonts w:ascii="Times New Roman" w:hAnsi="Times New Roman"/>
          <w:b/>
          <w:sz w:val="26"/>
          <w:szCs w:val="26"/>
        </w:rPr>
      </w:pPr>
    </w:p>
    <w:p w:rsidR="003020CE" w:rsidRPr="002B61EE" w:rsidRDefault="003020CE" w:rsidP="003020CE">
      <w:pPr>
        <w:autoSpaceDE w:val="0"/>
        <w:autoSpaceDN w:val="0"/>
        <w:adjustRightInd w:val="0"/>
        <w:spacing w:after="0" w:line="240" w:lineRule="auto"/>
        <w:jc w:val="both"/>
        <w:rPr>
          <w:ins w:id="399" w:author="Kaylin Ricard" w:date="2021-07-12T13:50:00Z"/>
          <w:rFonts w:ascii="Times New Roman" w:hAnsi="Times New Roman"/>
          <w:b/>
          <w:sz w:val="26"/>
          <w:szCs w:val="26"/>
        </w:rPr>
      </w:pPr>
      <w:ins w:id="400" w:author="Kaylin Ricard" w:date="2021-07-12T13:50:00Z">
        <w:r>
          <w:rPr>
            <w:rFonts w:ascii="Times New Roman" w:hAnsi="Times New Roman"/>
            <w:b/>
            <w:sz w:val="26"/>
            <w:szCs w:val="26"/>
          </w:rPr>
          <w:t xml:space="preserve">Preventive </w:t>
        </w:r>
        <w:r w:rsidRPr="002B61EE">
          <w:rPr>
            <w:rFonts w:ascii="Times New Roman" w:hAnsi="Times New Roman"/>
            <w:b/>
            <w:sz w:val="26"/>
            <w:szCs w:val="26"/>
          </w:rPr>
          <w:t>Vision Screening</w:t>
        </w:r>
      </w:ins>
    </w:p>
    <w:p w:rsidR="003020CE" w:rsidRPr="002B61EE" w:rsidRDefault="003020CE" w:rsidP="003020CE">
      <w:pPr>
        <w:autoSpaceDE w:val="0"/>
        <w:autoSpaceDN w:val="0"/>
        <w:adjustRightInd w:val="0"/>
        <w:spacing w:after="0" w:line="240" w:lineRule="auto"/>
        <w:jc w:val="both"/>
        <w:rPr>
          <w:ins w:id="401"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402" w:author="Kaylin Ricard" w:date="2021-07-12T13:50:00Z"/>
          <w:rFonts w:ascii="Times New Roman" w:hAnsi="Times New Roman"/>
          <w:sz w:val="24"/>
          <w:szCs w:val="24"/>
        </w:rPr>
      </w:pPr>
      <w:ins w:id="403" w:author="Kaylin Ricard" w:date="2021-07-12T13:50:00Z">
        <w:r w:rsidRPr="002B61EE">
          <w:rPr>
            <w:rFonts w:ascii="Times New Roman" w:hAnsi="Times New Roman"/>
            <w:sz w:val="24"/>
            <w:szCs w:val="24"/>
          </w:rPr>
          <w:t>The purpose of the vision screening is to detect potentially blinding diseases and visual impairments, such as congenital abnormalities and malfunctions, eye diseases, strabismus, amblyopia, refractive errors, and color blindness.</w:t>
        </w:r>
      </w:ins>
    </w:p>
    <w:p w:rsidR="003020CE" w:rsidRDefault="003020CE" w:rsidP="003020CE">
      <w:pPr>
        <w:autoSpaceDE w:val="0"/>
        <w:autoSpaceDN w:val="0"/>
        <w:adjustRightInd w:val="0"/>
        <w:spacing w:after="0" w:line="240" w:lineRule="auto"/>
        <w:jc w:val="both"/>
        <w:rPr>
          <w:ins w:id="404" w:author="Kaylin Ricard" w:date="2021-07-12T13:50:00Z"/>
          <w:rFonts w:ascii="Times New Roman" w:hAnsi="Times New Roman"/>
          <w:b/>
          <w:sz w:val="24"/>
          <w:szCs w:val="24"/>
        </w:rPr>
      </w:pPr>
    </w:p>
    <w:p w:rsidR="003020CE" w:rsidRPr="002B61EE" w:rsidRDefault="003020CE" w:rsidP="003020CE">
      <w:pPr>
        <w:autoSpaceDE w:val="0"/>
        <w:autoSpaceDN w:val="0"/>
        <w:adjustRightInd w:val="0"/>
        <w:spacing w:after="0" w:line="240" w:lineRule="auto"/>
        <w:jc w:val="both"/>
        <w:rPr>
          <w:ins w:id="405" w:author="Kaylin Ricard" w:date="2021-07-12T13:50:00Z"/>
          <w:rFonts w:ascii="Times New Roman" w:hAnsi="Times New Roman"/>
          <w:b/>
          <w:sz w:val="24"/>
          <w:szCs w:val="24"/>
        </w:rPr>
      </w:pPr>
      <w:ins w:id="406" w:author="Kaylin Ricard" w:date="2021-07-12T13:50:00Z">
        <w:r w:rsidRPr="002B61EE">
          <w:rPr>
            <w:rFonts w:ascii="Times New Roman" w:hAnsi="Times New Roman"/>
            <w:b/>
            <w:sz w:val="24"/>
            <w:szCs w:val="24"/>
          </w:rPr>
          <w:t>Subjective Vision Screening</w:t>
        </w:r>
      </w:ins>
    </w:p>
    <w:p w:rsidR="003020CE" w:rsidRPr="002B61EE" w:rsidRDefault="003020CE" w:rsidP="003020CE">
      <w:pPr>
        <w:autoSpaceDE w:val="0"/>
        <w:autoSpaceDN w:val="0"/>
        <w:adjustRightInd w:val="0"/>
        <w:spacing w:after="0" w:line="240" w:lineRule="auto"/>
        <w:jc w:val="both"/>
        <w:rPr>
          <w:ins w:id="407"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408" w:author="Kaylin Ricard" w:date="2021-07-12T13:50:00Z"/>
          <w:rFonts w:ascii="Times New Roman" w:hAnsi="Times New Roman"/>
          <w:sz w:val="24"/>
          <w:szCs w:val="24"/>
        </w:rPr>
      </w:pPr>
      <w:ins w:id="409" w:author="Kaylin Ricard" w:date="2021-07-12T13:50:00Z">
        <w:r w:rsidRPr="002B61EE">
          <w:rPr>
            <w:rFonts w:ascii="Times New Roman" w:hAnsi="Times New Roman"/>
            <w:sz w:val="24"/>
            <w:szCs w:val="24"/>
          </w:rPr>
          <w:t xml:space="preserve">The subjective vision screening is part of the comprehensive history and physical exam or assessment component of the </w:t>
        </w:r>
        <w:r>
          <w:rPr>
            <w:rFonts w:ascii="Times New Roman" w:hAnsi="Times New Roman"/>
            <w:sz w:val="24"/>
            <w:szCs w:val="24"/>
          </w:rPr>
          <w:t xml:space="preserve">EPSDT preventive </w:t>
        </w:r>
        <w:r w:rsidRPr="002B61EE">
          <w:rPr>
            <w:rFonts w:ascii="Times New Roman" w:hAnsi="Times New Roman"/>
            <w:sz w:val="24"/>
            <w:szCs w:val="24"/>
          </w:rPr>
          <w:t>medical</w:t>
        </w:r>
        <w:r>
          <w:rPr>
            <w:rFonts w:ascii="Times New Roman" w:hAnsi="Times New Roman"/>
            <w:sz w:val="24"/>
            <w:szCs w:val="24"/>
          </w:rPr>
          <w:t xml:space="preserve"> </w:t>
        </w:r>
        <w:r w:rsidRPr="002B61EE">
          <w:rPr>
            <w:rFonts w:ascii="Times New Roman" w:hAnsi="Times New Roman"/>
            <w:sz w:val="24"/>
            <w:szCs w:val="24"/>
          </w:rPr>
          <w:t>screening and must include the history of any:</w:t>
        </w:r>
      </w:ins>
    </w:p>
    <w:p w:rsidR="003020CE" w:rsidRPr="002B61EE" w:rsidRDefault="003020CE" w:rsidP="003020CE">
      <w:pPr>
        <w:autoSpaceDE w:val="0"/>
        <w:autoSpaceDN w:val="0"/>
        <w:adjustRightInd w:val="0"/>
        <w:spacing w:after="0" w:line="240" w:lineRule="auto"/>
        <w:jc w:val="both"/>
        <w:rPr>
          <w:ins w:id="410" w:author="Kaylin Ricard" w:date="2021-07-12T13:50:00Z"/>
          <w:rFonts w:ascii="Times New Roman" w:hAnsi="Times New Roman"/>
          <w:sz w:val="24"/>
          <w:szCs w:val="24"/>
        </w:rPr>
      </w:pPr>
    </w:p>
    <w:p w:rsidR="003020CE" w:rsidRPr="002B61EE" w:rsidRDefault="003020CE" w:rsidP="003020CE">
      <w:pPr>
        <w:numPr>
          <w:ilvl w:val="0"/>
          <w:numId w:val="9"/>
        </w:numPr>
        <w:autoSpaceDE w:val="0"/>
        <w:autoSpaceDN w:val="0"/>
        <w:adjustRightInd w:val="0"/>
        <w:spacing w:after="0" w:line="240" w:lineRule="auto"/>
        <w:ind w:left="1440" w:hanging="720"/>
        <w:jc w:val="both"/>
        <w:rPr>
          <w:ins w:id="411" w:author="Kaylin Ricard" w:date="2021-07-12T13:50:00Z"/>
          <w:rFonts w:ascii="Times New Roman" w:hAnsi="Times New Roman" w:cs="Times New Roman"/>
          <w:sz w:val="24"/>
          <w:szCs w:val="24"/>
        </w:rPr>
      </w:pPr>
      <w:ins w:id="412" w:author="Kaylin Ricard" w:date="2021-07-12T13:50:00Z">
        <w:r w:rsidRPr="002B61EE">
          <w:rPr>
            <w:rFonts w:ascii="Times New Roman" w:hAnsi="Times New Roman" w:cs="Times New Roman"/>
            <w:sz w:val="24"/>
            <w:szCs w:val="24"/>
          </w:rPr>
          <w:t>Eye disorders of the child or the child’s family</w:t>
        </w:r>
        <w:r>
          <w:rPr>
            <w:rFonts w:ascii="Times New Roman" w:hAnsi="Times New Roman" w:cs="Times New Roman"/>
            <w:sz w:val="24"/>
            <w:szCs w:val="24"/>
          </w:rPr>
          <w:t>;</w:t>
        </w:r>
      </w:ins>
    </w:p>
    <w:p w:rsidR="003020CE" w:rsidRPr="002B61EE" w:rsidRDefault="003020CE" w:rsidP="003020CE">
      <w:pPr>
        <w:autoSpaceDE w:val="0"/>
        <w:autoSpaceDN w:val="0"/>
        <w:adjustRightInd w:val="0"/>
        <w:spacing w:after="0" w:line="240" w:lineRule="auto"/>
        <w:jc w:val="both"/>
        <w:rPr>
          <w:ins w:id="413" w:author="Kaylin Ricard" w:date="2021-07-12T13:50:00Z"/>
          <w:rFonts w:ascii="Times New Roman" w:hAnsi="Times New Roman"/>
          <w:sz w:val="24"/>
          <w:szCs w:val="24"/>
        </w:rPr>
      </w:pPr>
    </w:p>
    <w:p w:rsidR="003020CE" w:rsidRPr="002B61EE" w:rsidRDefault="003020CE" w:rsidP="003020CE">
      <w:pPr>
        <w:numPr>
          <w:ilvl w:val="0"/>
          <w:numId w:val="9"/>
        </w:numPr>
        <w:autoSpaceDE w:val="0"/>
        <w:autoSpaceDN w:val="0"/>
        <w:adjustRightInd w:val="0"/>
        <w:spacing w:after="0" w:line="240" w:lineRule="auto"/>
        <w:ind w:left="1440" w:hanging="720"/>
        <w:jc w:val="both"/>
        <w:rPr>
          <w:ins w:id="414" w:author="Kaylin Ricard" w:date="2021-07-12T13:50:00Z"/>
          <w:rFonts w:ascii="Times New Roman" w:hAnsi="Times New Roman" w:cs="Times New Roman"/>
          <w:sz w:val="24"/>
          <w:szCs w:val="24"/>
        </w:rPr>
      </w:pPr>
      <w:ins w:id="415" w:author="Kaylin Ricard" w:date="2021-07-12T13:50:00Z">
        <w:r w:rsidRPr="002B61EE">
          <w:rPr>
            <w:rFonts w:ascii="Times New Roman" w:hAnsi="Times New Roman" w:cs="Times New Roman"/>
            <w:sz w:val="24"/>
            <w:szCs w:val="24"/>
          </w:rPr>
          <w:t>Systemic diseases of the child or the child’s family which involves the eyes or affects vision</w:t>
        </w:r>
        <w:r>
          <w:rPr>
            <w:rFonts w:ascii="Times New Roman" w:hAnsi="Times New Roman" w:cs="Times New Roman"/>
            <w:sz w:val="24"/>
            <w:szCs w:val="24"/>
          </w:rPr>
          <w:t>;</w:t>
        </w:r>
      </w:ins>
    </w:p>
    <w:p w:rsidR="003020CE" w:rsidRPr="002B61EE" w:rsidRDefault="003020CE" w:rsidP="003020CE">
      <w:pPr>
        <w:spacing w:after="0"/>
        <w:rPr>
          <w:ins w:id="416" w:author="Kaylin Ricard" w:date="2021-07-12T13:50:00Z"/>
          <w:rFonts w:ascii="Times New Roman" w:hAnsi="Times New Roman"/>
          <w:sz w:val="24"/>
          <w:szCs w:val="24"/>
        </w:rPr>
      </w:pPr>
    </w:p>
    <w:p w:rsidR="003020CE" w:rsidRPr="002B61EE" w:rsidRDefault="003020CE" w:rsidP="003020CE">
      <w:pPr>
        <w:numPr>
          <w:ilvl w:val="0"/>
          <w:numId w:val="9"/>
        </w:numPr>
        <w:autoSpaceDE w:val="0"/>
        <w:autoSpaceDN w:val="0"/>
        <w:adjustRightInd w:val="0"/>
        <w:spacing w:after="0" w:line="240" w:lineRule="auto"/>
        <w:ind w:left="1440" w:hanging="720"/>
        <w:jc w:val="both"/>
        <w:rPr>
          <w:ins w:id="417" w:author="Kaylin Ricard" w:date="2021-07-12T13:50:00Z"/>
          <w:rFonts w:ascii="Times New Roman" w:hAnsi="Times New Roman" w:cs="Times New Roman"/>
          <w:sz w:val="24"/>
          <w:szCs w:val="24"/>
        </w:rPr>
      </w:pPr>
      <w:ins w:id="418" w:author="Kaylin Ricard" w:date="2021-07-12T13:50:00Z">
        <w:r w:rsidRPr="002B61EE">
          <w:rPr>
            <w:rFonts w:ascii="Times New Roman" w:hAnsi="Times New Roman" w:cs="Times New Roman"/>
            <w:sz w:val="24"/>
            <w:szCs w:val="24"/>
          </w:rPr>
          <w:t>Behavior on the part of the child that may indicate the presence or risk of eye problems</w:t>
        </w:r>
        <w:r>
          <w:rPr>
            <w:rFonts w:ascii="Times New Roman" w:hAnsi="Times New Roman" w:cs="Times New Roman"/>
            <w:sz w:val="24"/>
            <w:szCs w:val="24"/>
          </w:rPr>
          <w:t>;</w:t>
        </w:r>
        <w:r w:rsidRPr="002B61EE">
          <w:rPr>
            <w:rFonts w:ascii="Times New Roman" w:hAnsi="Times New Roman" w:cs="Times New Roman"/>
            <w:sz w:val="24"/>
            <w:szCs w:val="24"/>
          </w:rPr>
          <w:t xml:space="preserve"> and</w:t>
        </w:r>
      </w:ins>
    </w:p>
    <w:p w:rsidR="003020CE" w:rsidRPr="002B61EE" w:rsidRDefault="003020CE" w:rsidP="003020CE">
      <w:pPr>
        <w:spacing w:after="0"/>
        <w:rPr>
          <w:ins w:id="419" w:author="Kaylin Ricard" w:date="2021-07-12T13:50:00Z"/>
          <w:rFonts w:ascii="Times New Roman" w:hAnsi="Times New Roman"/>
          <w:sz w:val="24"/>
          <w:szCs w:val="24"/>
        </w:rPr>
      </w:pPr>
    </w:p>
    <w:p w:rsidR="003020CE" w:rsidRPr="002B61EE" w:rsidRDefault="003020CE" w:rsidP="003020CE">
      <w:pPr>
        <w:numPr>
          <w:ilvl w:val="0"/>
          <w:numId w:val="9"/>
        </w:numPr>
        <w:autoSpaceDE w:val="0"/>
        <w:autoSpaceDN w:val="0"/>
        <w:adjustRightInd w:val="0"/>
        <w:spacing w:after="0" w:line="240" w:lineRule="auto"/>
        <w:ind w:left="1440" w:hanging="720"/>
        <w:jc w:val="both"/>
        <w:rPr>
          <w:ins w:id="420" w:author="Kaylin Ricard" w:date="2021-07-12T13:50:00Z"/>
          <w:rFonts w:ascii="Times New Roman" w:hAnsi="Times New Roman" w:cs="Times New Roman"/>
          <w:sz w:val="24"/>
          <w:szCs w:val="24"/>
        </w:rPr>
      </w:pPr>
      <w:ins w:id="421" w:author="Kaylin Ricard" w:date="2021-07-12T13:50:00Z">
        <w:r w:rsidRPr="002B61EE">
          <w:rPr>
            <w:rFonts w:ascii="Times New Roman" w:hAnsi="Times New Roman" w:cs="Times New Roman"/>
            <w:sz w:val="24"/>
            <w:szCs w:val="24"/>
          </w:rPr>
          <w:t>Medical treatment for any eye condition.</w:t>
        </w:r>
      </w:ins>
    </w:p>
    <w:p w:rsidR="003020CE" w:rsidRPr="002B61EE" w:rsidRDefault="003020CE" w:rsidP="003020CE">
      <w:pPr>
        <w:autoSpaceDE w:val="0"/>
        <w:autoSpaceDN w:val="0"/>
        <w:adjustRightInd w:val="0"/>
        <w:spacing w:after="0" w:line="240" w:lineRule="auto"/>
        <w:jc w:val="both"/>
        <w:rPr>
          <w:ins w:id="422" w:author="Kaylin Ricard" w:date="2021-07-12T13:50:00Z"/>
          <w:rFonts w:ascii="Times New Roman" w:hAnsi="Times New Roman"/>
          <w:sz w:val="24"/>
          <w:szCs w:val="24"/>
        </w:rPr>
      </w:pPr>
    </w:p>
    <w:p w:rsidR="003020CE" w:rsidRPr="002B61EE" w:rsidRDefault="003020CE" w:rsidP="003020CE">
      <w:pPr>
        <w:rPr>
          <w:ins w:id="423" w:author="Kaylin Ricard" w:date="2021-07-12T13:50:00Z"/>
          <w:rFonts w:ascii="Times New Roman" w:hAnsi="Times New Roman"/>
          <w:sz w:val="24"/>
          <w:szCs w:val="24"/>
        </w:rPr>
      </w:pPr>
      <w:ins w:id="424" w:author="Kaylin Ricard" w:date="2021-07-12T13:50:00Z">
        <w:r w:rsidRPr="002B61EE">
          <w:rPr>
            <w:rFonts w:ascii="Times New Roman" w:hAnsi="Times New Roman"/>
            <w:b/>
            <w:sz w:val="24"/>
            <w:szCs w:val="24"/>
          </w:rPr>
          <w:t>Objective Vision Screening</w:t>
        </w:r>
        <w:r>
          <w:rPr>
            <w:rFonts w:ascii="Times New Roman" w:hAnsi="Times New Roman"/>
            <w:b/>
            <w:sz w:val="24"/>
            <w:szCs w:val="24"/>
          </w:rPr>
          <w:t xml:space="preserve"> Component</w:t>
        </w:r>
      </w:ins>
    </w:p>
    <w:p w:rsidR="003020CE" w:rsidRPr="002B61EE" w:rsidRDefault="003020CE" w:rsidP="003020CE">
      <w:pPr>
        <w:autoSpaceDE w:val="0"/>
        <w:autoSpaceDN w:val="0"/>
        <w:adjustRightInd w:val="0"/>
        <w:spacing w:after="0" w:line="240" w:lineRule="auto"/>
        <w:jc w:val="both"/>
        <w:rPr>
          <w:ins w:id="425" w:author="Kaylin Ricard" w:date="2021-07-12T13:50:00Z"/>
          <w:rFonts w:ascii="Times New Roman" w:hAnsi="Times New Roman"/>
          <w:sz w:val="24"/>
          <w:szCs w:val="24"/>
        </w:rPr>
      </w:pPr>
      <w:ins w:id="426" w:author="Kaylin Ricard" w:date="2021-07-12T13:50:00Z">
        <w:r>
          <w:rPr>
            <w:rFonts w:ascii="Times New Roman" w:hAnsi="Times New Roman"/>
            <w:sz w:val="24"/>
            <w:szCs w:val="24"/>
          </w:rPr>
          <w:t>The o</w:t>
        </w:r>
        <w:r w:rsidRPr="002B61EE">
          <w:rPr>
            <w:rFonts w:ascii="Times New Roman" w:hAnsi="Times New Roman"/>
            <w:sz w:val="24"/>
            <w:szCs w:val="24"/>
          </w:rPr>
          <w:t>bjective vision screening</w:t>
        </w:r>
        <w:r>
          <w:rPr>
            <w:rFonts w:ascii="Times New Roman" w:hAnsi="Times New Roman"/>
            <w:sz w:val="24"/>
            <w:szCs w:val="24"/>
          </w:rPr>
          <w:t xml:space="preserve"> component </w:t>
        </w:r>
        <w:r w:rsidRPr="002B61EE">
          <w:rPr>
            <w:rFonts w:ascii="Times New Roman" w:hAnsi="Times New Roman"/>
            <w:sz w:val="24"/>
            <w:szCs w:val="24"/>
          </w:rPr>
          <w:t xml:space="preserve">may be performed by trained office staff under the supervision of a licensed physician, </w:t>
        </w:r>
        <w:r>
          <w:rPr>
            <w:rFonts w:ascii="Times New Roman" w:hAnsi="Times New Roman"/>
            <w:sz w:val="24"/>
            <w:szCs w:val="24"/>
          </w:rPr>
          <w:t>APRN, PA,</w:t>
        </w:r>
        <w:r w:rsidRPr="002B61EE">
          <w:rPr>
            <w:rFonts w:ascii="Times New Roman" w:hAnsi="Times New Roman"/>
            <w:sz w:val="24"/>
            <w:szCs w:val="24"/>
          </w:rPr>
          <w:t xml:space="preserve"> registered nurse, or optometrist. The interpretive conference to discuss findings from the screenings must be performed by a licensed physician, </w:t>
        </w:r>
        <w:r>
          <w:rPr>
            <w:rFonts w:ascii="Times New Roman" w:hAnsi="Times New Roman"/>
            <w:sz w:val="24"/>
            <w:szCs w:val="24"/>
          </w:rPr>
          <w:t>APRN, PA,</w:t>
        </w:r>
        <w:r w:rsidRPr="002B61EE">
          <w:rPr>
            <w:rFonts w:ascii="Times New Roman" w:hAnsi="Times New Roman"/>
            <w:sz w:val="24"/>
            <w:szCs w:val="24"/>
          </w:rPr>
          <w:t xml:space="preserve"> or registered nurse.</w:t>
        </w:r>
      </w:ins>
    </w:p>
    <w:p w:rsidR="003020CE" w:rsidRPr="002B61EE" w:rsidRDefault="003020CE" w:rsidP="003020CE">
      <w:pPr>
        <w:autoSpaceDE w:val="0"/>
        <w:autoSpaceDN w:val="0"/>
        <w:adjustRightInd w:val="0"/>
        <w:spacing w:after="0" w:line="240" w:lineRule="auto"/>
        <w:jc w:val="both"/>
        <w:rPr>
          <w:ins w:id="427" w:author="Kaylin Ricard" w:date="2021-07-12T13:50:00Z"/>
          <w:rFonts w:ascii="Times New Roman" w:hAnsi="Times New Roman"/>
          <w:sz w:val="24"/>
          <w:szCs w:val="24"/>
        </w:rPr>
      </w:pPr>
    </w:p>
    <w:p w:rsidR="003020CE" w:rsidRDefault="003020CE" w:rsidP="003020CE">
      <w:pPr>
        <w:autoSpaceDE w:val="0"/>
        <w:autoSpaceDN w:val="0"/>
        <w:adjustRightInd w:val="0"/>
        <w:spacing w:after="0" w:line="240" w:lineRule="auto"/>
        <w:jc w:val="both"/>
        <w:rPr>
          <w:ins w:id="428" w:author="Kaylin Ricard" w:date="2021-07-12T13:50:00Z"/>
          <w:rFonts w:ascii="Times New Roman" w:hAnsi="Times New Roman"/>
          <w:b/>
          <w:sz w:val="26"/>
          <w:szCs w:val="26"/>
        </w:rPr>
      </w:pPr>
      <w:ins w:id="429" w:author="Kaylin Ricard" w:date="2021-07-12T13:50:00Z">
        <w:r>
          <w:rPr>
            <w:rFonts w:ascii="Times New Roman" w:hAnsi="Times New Roman"/>
            <w:sz w:val="24"/>
            <w:szCs w:val="24"/>
          </w:rPr>
          <w:t>Vision s</w:t>
        </w:r>
        <w:r w:rsidRPr="00B0032C">
          <w:rPr>
            <w:rFonts w:ascii="Times New Roman" w:hAnsi="Times New Roman"/>
            <w:sz w:val="24"/>
            <w:szCs w:val="24"/>
          </w:rPr>
          <w:t xml:space="preserve">creening services are </w:t>
        </w:r>
        <w:r>
          <w:rPr>
            <w:rFonts w:ascii="Times New Roman" w:hAnsi="Times New Roman"/>
            <w:sz w:val="24"/>
            <w:szCs w:val="24"/>
          </w:rPr>
          <w:t>to be provided according to</w:t>
        </w:r>
        <w:r w:rsidRPr="007B78B8">
          <w:rPr>
            <w:rFonts w:ascii="Times New Roman" w:eastAsia="Times New Roman" w:hAnsi="Times New Roman"/>
            <w:bCs/>
            <w:sz w:val="24"/>
            <w:szCs w:val="24"/>
          </w:rPr>
          <w:t xml:space="preserve"> th</w:t>
        </w:r>
        <w:r>
          <w:rPr>
            <w:rFonts w:ascii="Times New Roman" w:eastAsia="Times New Roman" w:hAnsi="Times New Roman"/>
            <w:bCs/>
            <w:sz w:val="24"/>
            <w:szCs w:val="24"/>
          </w:rPr>
          <w:t>e AAP/Bright Futures recommendations.</w:t>
        </w:r>
      </w:ins>
    </w:p>
    <w:p w:rsidR="003020CE" w:rsidRDefault="003020CE" w:rsidP="003020CE">
      <w:pPr>
        <w:autoSpaceDE w:val="0"/>
        <w:autoSpaceDN w:val="0"/>
        <w:adjustRightInd w:val="0"/>
        <w:spacing w:after="0" w:line="240" w:lineRule="auto"/>
        <w:jc w:val="both"/>
        <w:rPr>
          <w:ins w:id="430" w:author="Kaylin Ricard" w:date="2021-07-12T13:50:00Z"/>
          <w:rFonts w:ascii="Times New Roman" w:hAnsi="Times New Roman"/>
          <w:b/>
          <w:sz w:val="26"/>
          <w:szCs w:val="26"/>
        </w:rPr>
      </w:pPr>
    </w:p>
    <w:p w:rsidR="003020CE" w:rsidRDefault="003020CE" w:rsidP="003020CE">
      <w:pPr>
        <w:autoSpaceDE w:val="0"/>
        <w:autoSpaceDN w:val="0"/>
        <w:adjustRightInd w:val="0"/>
        <w:spacing w:after="0" w:line="240" w:lineRule="auto"/>
        <w:jc w:val="both"/>
        <w:rPr>
          <w:ins w:id="431" w:author="Kaylin Ricard" w:date="2021-07-12T13:50:00Z"/>
          <w:rFonts w:ascii="Times New Roman" w:hAnsi="Times New Roman"/>
          <w:b/>
          <w:sz w:val="26"/>
          <w:szCs w:val="26"/>
        </w:rPr>
      </w:pPr>
    </w:p>
    <w:p w:rsidR="003020CE" w:rsidRDefault="003020CE" w:rsidP="003020CE">
      <w:pPr>
        <w:autoSpaceDE w:val="0"/>
        <w:autoSpaceDN w:val="0"/>
        <w:adjustRightInd w:val="0"/>
        <w:spacing w:after="0" w:line="240" w:lineRule="auto"/>
        <w:jc w:val="both"/>
        <w:rPr>
          <w:ins w:id="432" w:author="Kaylin Ricard" w:date="2021-07-12T13:50:00Z"/>
          <w:rFonts w:ascii="Times New Roman" w:hAnsi="Times New Roman"/>
          <w:b/>
          <w:sz w:val="26"/>
          <w:szCs w:val="26"/>
        </w:rPr>
      </w:pPr>
    </w:p>
    <w:p w:rsidR="003020CE" w:rsidRPr="002B61EE" w:rsidRDefault="003020CE" w:rsidP="003020CE">
      <w:pPr>
        <w:autoSpaceDE w:val="0"/>
        <w:autoSpaceDN w:val="0"/>
        <w:adjustRightInd w:val="0"/>
        <w:spacing w:after="0" w:line="240" w:lineRule="auto"/>
        <w:jc w:val="both"/>
        <w:rPr>
          <w:ins w:id="433" w:author="Kaylin Ricard" w:date="2021-07-12T13:50:00Z"/>
          <w:rFonts w:ascii="Times New Roman" w:hAnsi="Times New Roman"/>
          <w:b/>
          <w:sz w:val="26"/>
          <w:szCs w:val="26"/>
        </w:rPr>
      </w:pPr>
      <w:ins w:id="434" w:author="Kaylin Ricard" w:date="2021-07-12T13:50:00Z">
        <w:r>
          <w:rPr>
            <w:rFonts w:ascii="Times New Roman" w:hAnsi="Times New Roman"/>
            <w:b/>
            <w:sz w:val="26"/>
            <w:szCs w:val="26"/>
          </w:rPr>
          <w:t xml:space="preserve">Preventive </w:t>
        </w:r>
        <w:r w:rsidRPr="002B61EE">
          <w:rPr>
            <w:rFonts w:ascii="Times New Roman" w:hAnsi="Times New Roman"/>
            <w:b/>
            <w:sz w:val="26"/>
            <w:szCs w:val="26"/>
          </w:rPr>
          <w:t>Hearing Screening</w:t>
        </w:r>
      </w:ins>
    </w:p>
    <w:p w:rsidR="003020CE" w:rsidRDefault="003020CE" w:rsidP="003020CE">
      <w:pPr>
        <w:pStyle w:val="Heading4Body"/>
        <w:ind w:left="0"/>
        <w:rPr>
          <w:ins w:id="435" w:author="Kaylin Ricard" w:date="2021-07-12T13:50:00Z"/>
          <w:rFonts w:ascii="Times New Roman" w:hAnsi="Times New Roman"/>
          <w:sz w:val="24"/>
          <w:szCs w:val="24"/>
        </w:rPr>
      </w:pPr>
      <w:ins w:id="436" w:author="Kaylin Ricard" w:date="2021-07-12T13:50:00Z">
        <w:r w:rsidRPr="002B61EE">
          <w:rPr>
            <w:rFonts w:ascii="Times New Roman" w:hAnsi="Times New Roman"/>
            <w:sz w:val="24"/>
            <w:szCs w:val="24"/>
          </w:rPr>
          <w:t>The purpose of the hearing screening is to detect central auditory problems, sensorineural hearing loss, conductive hearing impairments, congenital abnormalities, or a history of conditions which may increase the risk of potential hearing loss</w:t>
        </w:r>
        <w:r>
          <w:rPr>
            <w:rFonts w:ascii="Times New Roman" w:hAnsi="Times New Roman"/>
            <w:sz w:val="24"/>
            <w:szCs w:val="24"/>
          </w:rPr>
          <w:t>.</w:t>
        </w:r>
      </w:ins>
    </w:p>
    <w:p w:rsidR="003020CE" w:rsidRPr="002B61EE" w:rsidRDefault="003020CE" w:rsidP="003020CE">
      <w:pPr>
        <w:spacing w:after="0" w:line="240" w:lineRule="auto"/>
        <w:jc w:val="both"/>
        <w:rPr>
          <w:ins w:id="437" w:author="Kaylin Ricard" w:date="2021-07-12T13:50:00Z"/>
          <w:rFonts w:ascii="Times New Roman" w:hAnsi="Times New Roman"/>
          <w:b/>
          <w:sz w:val="24"/>
          <w:szCs w:val="24"/>
        </w:rPr>
      </w:pPr>
      <w:ins w:id="438" w:author="Kaylin Ricard" w:date="2021-07-12T13:50:00Z">
        <w:r w:rsidRPr="002B61EE">
          <w:rPr>
            <w:rFonts w:ascii="Times New Roman" w:hAnsi="Times New Roman"/>
            <w:b/>
            <w:sz w:val="24"/>
            <w:szCs w:val="24"/>
          </w:rPr>
          <w:t>Subjective Hearing Screening</w:t>
        </w:r>
      </w:ins>
    </w:p>
    <w:p w:rsidR="003020CE" w:rsidRPr="002B61EE" w:rsidRDefault="003020CE" w:rsidP="003020CE">
      <w:pPr>
        <w:spacing w:after="0" w:line="240" w:lineRule="auto"/>
        <w:jc w:val="both"/>
        <w:rPr>
          <w:ins w:id="439" w:author="Kaylin Ricard" w:date="2021-07-12T13:50:00Z"/>
          <w:rFonts w:ascii="Times New Roman" w:hAnsi="Times New Roman"/>
          <w:sz w:val="24"/>
          <w:szCs w:val="24"/>
        </w:rPr>
      </w:pPr>
    </w:p>
    <w:p w:rsidR="003020CE" w:rsidRPr="002B61EE" w:rsidRDefault="003020CE" w:rsidP="003020CE">
      <w:pPr>
        <w:spacing w:after="0" w:line="240" w:lineRule="auto"/>
        <w:jc w:val="both"/>
        <w:rPr>
          <w:ins w:id="440" w:author="Kaylin Ricard" w:date="2021-07-12T13:50:00Z"/>
          <w:rFonts w:ascii="Times New Roman" w:hAnsi="Times New Roman"/>
          <w:sz w:val="24"/>
          <w:szCs w:val="24"/>
        </w:rPr>
      </w:pPr>
      <w:ins w:id="441" w:author="Kaylin Ricard" w:date="2021-07-12T13:50:00Z">
        <w:r w:rsidRPr="002B61EE">
          <w:rPr>
            <w:rFonts w:ascii="Times New Roman" w:hAnsi="Times New Roman"/>
            <w:sz w:val="24"/>
            <w:szCs w:val="24"/>
          </w:rPr>
          <w:t xml:space="preserve">The subjective hearing screening is part of the comprehensive history and physical exam or assessment component of the </w:t>
        </w:r>
        <w:r>
          <w:rPr>
            <w:rFonts w:ascii="Times New Roman" w:hAnsi="Times New Roman"/>
            <w:sz w:val="24"/>
            <w:szCs w:val="24"/>
          </w:rPr>
          <w:t>EPSDT preventive</w:t>
        </w:r>
        <w:r w:rsidRPr="002B61EE">
          <w:rPr>
            <w:rFonts w:ascii="Times New Roman" w:hAnsi="Times New Roman"/>
            <w:sz w:val="24"/>
            <w:szCs w:val="24"/>
          </w:rPr>
          <w:t xml:space="preserve"> </w:t>
        </w:r>
        <w:r>
          <w:rPr>
            <w:rFonts w:ascii="Times New Roman" w:hAnsi="Times New Roman"/>
            <w:sz w:val="24"/>
            <w:szCs w:val="24"/>
          </w:rPr>
          <w:t xml:space="preserve">medical </w:t>
        </w:r>
        <w:r w:rsidRPr="002B61EE">
          <w:rPr>
            <w:rFonts w:ascii="Times New Roman" w:hAnsi="Times New Roman"/>
            <w:sz w:val="24"/>
            <w:szCs w:val="24"/>
          </w:rPr>
          <w:t>screening and must include the history of:</w:t>
        </w:r>
      </w:ins>
    </w:p>
    <w:p w:rsidR="003020CE" w:rsidRPr="002B61EE" w:rsidRDefault="003020CE" w:rsidP="003020CE">
      <w:pPr>
        <w:spacing w:after="0" w:line="240" w:lineRule="auto"/>
        <w:jc w:val="both"/>
        <w:rPr>
          <w:ins w:id="442" w:author="Kaylin Ricard" w:date="2021-07-12T13:50:00Z"/>
          <w:rFonts w:ascii="Times New Roman" w:hAnsi="Times New Roman"/>
          <w:sz w:val="24"/>
          <w:szCs w:val="24"/>
        </w:rPr>
      </w:pPr>
    </w:p>
    <w:p w:rsidR="003020CE" w:rsidRPr="002B61EE" w:rsidRDefault="003020CE" w:rsidP="003020CE">
      <w:pPr>
        <w:numPr>
          <w:ilvl w:val="0"/>
          <w:numId w:val="11"/>
        </w:numPr>
        <w:spacing w:after="0" w:line="240" w:lineRule="auto"/>
        <w:ind w:left="1440" w:hanging="720"/>
        <w:jc w:val="both"/>
        <w:rPr>
          <w:ins w:id="443" w:author="Kaylin Ricard" w:date="2021-07-12T13:50:00Z"/>
          <w:rFonts w:ascii="Times New Roman" w:hAnsi="Times New Roman" w:cs="Times New Roman"/>
          <w:sz w:val="24"/>
          <w:szCs w:val="24"/>
        </w:rPr>
      </w:pPr>
      <w:ins w:id="444" w:author="Kaylin Ricard" w:date="2021-07-12T13:50:00Z">
        <w:r w:rsidRPr="002B61EE">
          <w:rPr>
            <w:rFonts w:ascii="Times New Roman" w:hAnsi="Times New Roman" w:cs="Times New Roman"/>
            <w:sz w:val="24"/>
            <w:szCs w:val="24"/>
          </w:rPr>
          <w:t>The child’s response to voices and other auditory stimuli</w:t>
        </w:r>
        <w:r>
          <w:rPr>
            <w:rFonts w:ascii="Times New Roman" w:hAnsi="Times New Roman" w:cs="Times New Roman"/>
            <w:sz w:val="24"/>
            <w:szCs w:val="24"/>
          </w:rPr>
          <w:t>;</w:t>
        </w:r>
      </w:ins>
    </w:p>
    <w:p w:rsidR="003020CE" w:rsidRPr="002B61EE" w:rsidRDefault="003020CE" w:rsidP="003020CE">
      <w:pPr>
        <w:spacing w:after="0" w:line="240" w:lineRule="auto"/>
        <w:jc w:val="both"/>
        <w:rPr>
          <w:ins w:id="445" w:author="Kaylin Ricard" w:date="2021-07-12T13:50:00Z"/>
          <w:rFonts w:ascii="Times New Roman" w:hAnsi="Times New Roman"/>
          <w:sz w:val="24"/>
          <w:szCs w:val="24"/>
        </w:rPr>
      </w:pPr>
    </w:p>
    <w:p w:rsidR="003020CE" w:rsidRPr="002B61EE" w:rsidRDefault="003020CE" w:rsidP="003020CE">
      <w:pPr>
        <w:numPr>
          <w:ilvl w:val="0"/>
          <w:numId w:val="11"/>
        </w:numPr>
        <w:spacing w:after="0" w:line="240" w:lineRule="auto"/>
        <w:ind w:left="1440" w:hanging="720"/>
        <w:jc w:val="both"/>
        <w:rPr>
          <w:ins w:id="446" w:author="Kaylin Ricard" w:date="2021-07-12T13:50:00Z"/>
          <w:rFonts w:ascii="Times New Roman" w:hAnsi="Times New Roman" w:cs="Times New Roman"/>
          <w:sz w:val="24"/>
          <w:szCs w:val="24"/>
        </w:rPr>
      </w:pPr>
      <w:ins w:id="447" w:author="Kaylin Ricard" w:date="2021-07-12T13:50:00Z">
        <w:r w:rsidRPr="002B61EE">
          <w:rPr>
            <w:rFonts w:ascii="Times New Roman" w:hAnsi="Times New Roman" w:cs="Times New Roman"/>
            <w:sz w:val="24"/>
            <w:szCs w:val="24"/>
          </w:rPr>
          <w:t>Delayed speech development</w:t>
        </w:r>
        <w:r>
          <w:rPr>
            <w:rFonts w:ascii="Times New Roman" w:hAnsi="Times New Roman" w:cs="Times New Roman"/>
            <w:sz w:val="24"/>
            <w:szCs w:val="24"/>
          </w:rPr>
          <w:t>;</w:t>
        </w:r>
      </w:ins>
    </w:p>
    <w:p w:rsidR="003020CE" w:rsidRPr="002B61EE" w:rsidRDefault="003020CE" w:rsidP="003020CE">
      <w:pPr>
        <w:spacing w:after="0"/>
        <w:jc w:val="both"/>
        <w:rPr>
          <w:ins w:id="448" w:author="Kaylin Ricard" w:date="2021-07-12T13:50:00Z"/>
          <w:rFonts w:ascii="Times New Roman" w:hAnsi="Times New Roman"/>
          <w:sz w:val="24"/>
          <w:szCs w:val="24"/>
        </w:rPr>
      </w:pPr>
    </w:p>
    <w:p w:rsidR="003020CE" w:rsidRPr="002B61EE" w:rsidRDefault="003020CE" w:rsidP="003020CE">
      <w:pPr>
        <w:numPr>
          <w:ilvl w:val="0"/>
          <w:numId w:val="11"/>
        </w:numPr>
        <w:spacing w:after="0" w:line="240" w:lineRule="auto"/>
        <w:ind w:left="1440" w:hanging="720"/>
        <w:jc w:val="both"/>
        <w:rPr>
          <w:ins w:id="449" w:author="Kaylin Ricard" w:date="2021-07-12T13:50:00Z"/>
          <w:rFonts w:ascii="Times New Roman" w:hAnsi="Times New Roman" w:cs="Times New Roman"/>
          <w:sz w:val="24"/>
          <w:szCs w:val="24"/>
        </w:rPr>
      </w:pPr>
      <w:ins w:id="450" w:author="Kaylin Ricard" w:date="2021-07-12T13:50:00Z">
        <w:r w:rsidRPr="002B61EE">
          <w:rPr>
            <w:rFonts w:ascii="Times New Roman" w:hAnsi="Times New Roman" w:cs="Times New Roman"/>
            <w:sz w:val="24"/>
            <w:szCs w:val="24"/>
          </w:rPr>
          <w:t>Chronic or current otitis media</w:t>
        </w:r>
        <w:r>
          <w:rPr>
            <w:rFonts w:ascii="Times New Roman" w:hAnsi="Times New Roman" w:cs="Times New Roman"/>
            <w:sz w:val="24"/>
            <w:szCs w:val="24"/>
          </w:rPr>
          <w:t>;</w:t>
        </w:r>
        <w:r w:rsidRPr="002B61EE">
          <w:rPr>
            <w:rFonts w:ascii="Times New Roman" w:hAnsi="Times New Roman" w:cs="Times New Roman"/>
            <w:sz w:val="24"/>
            <w:szCs w:val="24"/>
          </w:rPr>
          <w:t xml:space="preserve"> and</w:t>
        </w:r>
      </w:ins>
    </w:p>
    <w:p w:rsidR="003020CE" w:rsidRPr="002B61EE" w:rsidRDefault="003020CE" w:rsidP="003020CE">
      <w:pPr>
        <w:spacing w:after="0"/>
        <w:jc w:val="both"/>
        <w:rPr>
          <w:ins w:id="451" w:author="Kaylin Ricard" w:date="2021-07-12T13:50:00Z"/>
          <w:rFonts w:ascii="Times New Roman" w:hAnsi="Times New Roman"/>
          <w:sz w:val="24"/>
          <w:szCs w:val="24"/>
        </w:rPr>
      </w:pPr>
    </w:p>
    <w:p w:rsidR="003020CE" w:rsidRPr="002B61EE" w:rsidRDefault="003020CE" w:rsidP="003020CE">
      <w:pPr>
        <w:numPr>
          <w:ilvl w:val="0"/>
          <w:numId w:val="11"/>
        </w:numPr>
        <w:spacing w:after="0" w:line="240" w:lineRule="auto"/>
        <w:ind w:left="1440" w:hanging="720"/>
        <w:jc w:val="both"/>
        <w:rPr>
          <w:ins w:id="452" w:author="Kaylin Ricard" w:date="2021-07-12T13:50:00Z"/>
          <w:rFonts w:ascii="Times New Roman" w:hAnsi="Times New Roman" w:cs="Times New Roman"/>
          <w:sz w:val="24"/>
          <w:szCs w:val="24"/>
        </w:rPr>
      </w:pPr>
      <w:ins w:id="453" w:author="Kaylin Ricard" w:date="2021-07-12T13:50:00Z">
        <w:r w:rsidRPr="002B61EE">
          <w:rPr>
            <w:rFonts w:ascii="Times New Roman" w:hAnsi="Times New Roman" w:cs="Times New Roman"/>
            <w:sz w:val="24"/>
            <w:szCs w:val="24"/>
          </w:rPr>
          <w:t>Other health problems that place the child at risk for hearing loss or impairment.</w:t>
        </w:r>
      </w:ins>
    </w:p>
    <w:p w:rsidR="003020CE" w:rsidRPr="002B61EE" w:rsidRDefault="003020CE" w:rsidP="003020CE">
      <w:pPr>
        <w:spacing w:after="0" w:line="240" w:lineRule="auto"/>
        <w:jc w:val="both"/>
        <w:rPr>
          <w:ins w:id="454" w:author="Kaylin Ricard" w:date="2021-07-12T13:50:00Z"/>
          <w:rFonts w:ascii="Times New Roman" w:hAnsi="Times New Roman" w:cs="Times New Roman"/>
          <w:sz w:val="24"/>
          <w:szCs w:val="24"/>
        </w:rPr>
      </w:pPr>
    </w:p>
    <w:p w:rsidR="003020CE" w:rsidRPr="002B61EE" w:rsidRDefault="003020CE" w:rsidP="003020CE">
      <w:pPr>
        <w:rPr>
          <w:ins w:id="455" w:author="Kaylin Ricard" w:date="2021-07-12T13:50:00Z"/>
          <w:rFonts w:ascii="Times New Roman" w:hAnsi="Times New Roman" w:cs="Times New Roman"/>
          <w:b/>
          <w:sz w:val="24"/>
          <w:szCs w:val="24"/>
        </w:rPr>
      </w:pPr>
      <w:ins w:id="456" w:author="Kaylin Ricard" w:date="2021-07-12T13:50:00Z">
        <w:r w:rsidRPr="002B61EE">
          <w:rPr>
            <w:rFonts w:ascii="Times New Roman" w:hAnsi="Times New Roman" w:cs="Times New Roman"/>
            <w:b/>
            <w:sz w:val="24"/>
            <w:szCs w:val="24"/>
          </w:rPr>
          <w:t>Objective Hearing Screening</w:t>
        </w:r>
        <w:r>
          <w:rPr>
            <w:rFonts w:ascii="Times New Roman" w:hAnsi="Times New Roman" w:cs="Times New Roman"/>
            <w:b/>
            <w:sz w:val="24"/>
            <w:szCs w:val="24"/>
          </w:rPr>
          <w:t xml:space="preserve"> Component</w:t>
        </w:r>
      </w:ins>
    </w:p>
    <w:p w:rsidR="003020CE" w:rsidRPr="002B61EE" w:rsidRDefault="003020CE" w:rsidP="003020CE">
      <w:pPr>
        <w:spacing w:after="0" w:line="240" w:lineRule="auto"/>
        <w:jc w:val="both"/>
        <w:rPr>
          <w:ins w:id="457" w:author="Kaylin Ricard" w:date="2021-07-12T13:50:00Z"/>
          <w:rFonts w:ascii="Times New Roman" w:hAnsi="Times New Roman" w:cs="Times New Roman"/>
          <w:sz w:val="24"/>
          <w:szCs w:val="24"/>
        </w:rPr>
      </w:pPr>
      <w:ins w:id="458" w:author="Kaylin Ricard" w:date="2021-07-12T13:50:00Z">
        <w:r w:rsidRPr="002B61EE">
          <w:rPr>
            <w:rFonts w:ascii="Times New Roman" w:hAnsi="Times New Roman" w:cs="Times New Roman"/>
            <w:sz w:val="24"/>
            <w:szCs w:val="24"/>
          </w:rPr>
          <w:t>The objective hearing screening</w:t>
        </w:r>
        <w:r>
          <w:rPr>
            <w:rFonts w:ascii="Times New Roman" w:hAnsi="Times New Roman" w:cs="Times New Roman"/>
            <w:sz w:val="24"/>
            <w:szCs w:val="24"/>
          </w:rPr>
          <w:t xml:space="preserve"> component</w:t>
        </w:r>
        <w:r w:rsidRPr="002B61EE">
          <w:rPr>
            <w:rFonts w:ascii="Times New Roman" w:hAnsi="Times New Roman" w:cs="Times New Roman"/>
            <w:sz w:val="24"/>
            <w:szCs w:val="24"/>
          </w:rPr>
          <w:t xml:space="preserve"> may be performed by trained office staff under the supervision of a licensed audiologist or speech pathologist, physician, </w:t>
        </w:r>
        <w:r>
          <w:rPr>
            <w:rFonts w:ascii="Times New Roman" w:hAnsi="Times New Roman" w:cs="Times New Roman"/>
            <w:sz w:val="24"/>
            <w:szCs w:val="24"/>
          </w:rPr>
          <w:t xml:space="preserve">APRN, PA, </w:t>
        </w:r>
        <w:r w:rsidRPr="002B61EE">
          <w:rPr>
            <w:rFonts w:ascii="Times New Roman" w:hAnsi="Times New Roman" w:cs="Times New Roman"/>
            <w:sz w:val="24"/>
            <w:szCs w:val="24"/>
          </w:rPr>
          <w:t xml:space="preserve">or registered nurse. The interpretive conference to discuss findings from the screenings must be performed by a licensed physician, </w:t>
        </w:r>
        <w:r>
          <w:rPr>
            <w:rFonts w:ascii="Times New Roman" w:hAnsi="Times New Roman" w:cs="Times New Roman"/>
            <w:sz w:val="24"/>
            <w:szCs w:val="24"/>
          </w:rPr>
          <w:t xml:space="preserve">APRN, PA, </w:t>
        </w:r>
        <w:r w:rsidRPr="002B61EE">
          <w:rPr>
            <w:rFonts w:ascii="Times New Roman" w:hAnsi="Times New Roman" w:cs="Times New Roman"/>
            <w:sz w:val="24"/>
            <w:szCs w:val="24"/>
          </w:rPr>
          <w:t>or registered nurse.</w:t>
        </w:r>
      </w:ins>
    </w:p>
    <w:p w:rsidR="003020CE" w:rsidRDefault="003020CE" w:rsidP="003020CE">
      <w:pPr>
        <w:spacing w:after="0" w:line="240" w:lineRule="auto"/>
        <w:jc w:val="both"/>
        <w:rPr>
          <w:ins w:id="459" w:author="Kaylin Ricard" w:date="2021-07-12T13:50:00Z"/>
          <w:rFonts w:ascii="Times New Roman" w:hAnsi="Times New Roman" w:cs="Times New Roman"/>
          <w:sz w:val="24"/>
          <w:szCs w:val="24"/>
        </w:rPr>
      </w:pPr>
    </w:p>
    <w:p w:rsidR="003020CE" w:rsidRPr="002B61EE" w:rsidRDefault="003020CE" w:rsidP="003020CE">
      <w:pPr>
        <w:spacing w:after="0" w:line="240" w:lineRule="auto"/>
        <w:jc w:val="both"/>
        <w:rPr>
          <w:ins w:id="460" w:author="Kaylin Ricard" w:date="2021-07-12T13:50:00Z"/>
          <w:rFonts w:ascii="Times New Roman" w:hAnsi="Times New Roman"/>
          <w:sz w:val="24"/>
          <w:szCs w:val="24"/>
        </w:rPr>
      </w:pPr>
      <w:ins w:id="461" w:author="Kaylin Ricard" w:date="2021-07-12T13:50:00Z">
        <w:r>
          <w:rPr>
            <w:rFonts w:ascii="Times New Roman" w:hAnsi="Times New Roman"/>
            <w:sz w:val="24"/>
            <w:szCs w:val="24"/>
          </w:rPr>
          <w:t>Hearing s</w:t>
        </w:r>
        <w:r w:rsidRPr="00B0032C">
          <w:rPr>
            <w:rFonts w:ascii="Times New Roman" w:hAnsi="Times New Roman"/>
            <w:sz w:val="24"/>
            <w:szCs w:val="24"/>
          </w:rPr>
          <w:t xml:space="preserve">creening services are </w:t>
        </w:r>
        <w:r>
          <w:rPr>
            <w:rFonts w:ascii="Times New Roman" w:hAnsi="Times New Roman"/>
            <w:sz w:val="24"/>
            <w:szCs w:val="24"/>
          </w:rPr>
          <w:t>to be provided according to</w:t>
        </w:r>
        <w:r w:rsidRPr="007B78B8">
          <w:rPr>
            <w:rFonts w:ascii="Times New Roman" w:eastAsia="Times New Roman" w:hAnsi="Times New Roman"/>
            <w:bCs/>
            <w:sz w:val="24"/>
            <w:szCs w:val="24"/>
          </w:rPr>
          <w:t xml:space="preserve"> th</w:t>
        </w:r>
        <w:r>
          <w:rPr>
            <w:rFonts w:ascii="Times New Roman" w:eastAsia="Times New Roman" w:hAnsi="Times New Roman"/>
            <w:bCs/>
            <w:sz w:val="24"/>
            <w:szCs w:val="24"/>
          </w:rPr>
          <w:t>e AAP/Bright Futures recommendations.</w:t>
        </w:r>
      </w:ins>
    </w:p>
    <w:p w:rsidR="003020CE" w:rsidRDefault="003020CE" w:rsidP="003020CE">
      <w:pPr>
        <w:autoSpaceDE w:val="0"/>
        <w:autoSpaceDN w:val="0"/>
        <w:adjustRightInd w:val="0"/>
        <w:spacing w:after="0" w:line="240" w:lineRule="auto"/>
        <w:jc w:val="both"/>
        <w:rPr>
          <w:ins w:id="462" w:author="Kaylin Ricard" w:date="2021-07-12T13:50:00Z"/>
          <w:rFonts w:ascii="Times New Roman" w:hAnsi="Times New Roman"/>
          <w:b/>
          <w:sz w:val="26"/>
          <w:szCs w:val="26"/>
        </w:rPr>
      </w:pPr>
    </w:p>
    <w:p w:rsidR="003020CE" w:rsidRPr="002B61EE" w:rsidRDefault="003020CE" w:rsidP="003020CE">
      <w:pPr>
        <w:autoSpaceDE w:val="0"/>
        <w:autoSpaceDN w:val="0"/>
        <w:adjustRightInd w:val="0"/>
        <w:spacing w:after="0" w:line="240" w:lineRule="auto"/>
        <w:jc w:val="both"/>
        <w:rPr>
          <w:ins w:id="463" w:author="Kaylin Ricard" w:date="2021-07-12T13:50:00Z"/>
          <w:rFonts w:ascii="Times New Roman" w:hAnsi="Times New Roman"/>
          <w:b/>
          <w:sz w:val="26"/>
          <w:szCs w:val="26"/>
        </w:rPr>
      </w:pPr>
      <w:ins w:id="464" w:author="Kaylin Ricard" w:date="2021-07-12T13:50:00Z">
        <w:r w:rsidRPr="002B61EE">
          <w:rPr>
            <w:rFonts w:ascii="Times New Roman" w:hAnsi="Times New Roman"/>
            <w:b/>
            <w:sz w:val="26"/>
            <w:szCs w:val="26"/>
          </w:rPr>
          <w:t>Dental Screening</w:t>
        </w:r>
      </w:ins>
    </w:p>
    <w:p w:rsidR="003020CE" w:rsidRPr="002B61EE" w:rsidRDefault="003020CE" w:rsidP="003020CE">
      <w:pPr>
        <w:autoSpaceDE w:val="0"/>
        <w:autoSpaceDN w:val="0"/>
        <w:adjustRightInd w:val="0"/>
        <w:spacing w:after="0" w:line="240" w:lineRule="auto"/>
        <w:jc w:val="both"/>
        <w:rPr>
          <w:ins w:id="465"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466" w:author="Kaylin Ricard" w:date="2021-07-12T13:50:00Z"/>
          <w:rFonts w:ascii="Times New Roman" w:hAnsi="Times New Roman" w:cs="Times New Roman"/>
          <w:sz w:val="24"/>
          <w:szCs w:val="24"/>
        </w:rPr>
      </w:pPr>
      <w:ins w:id="467" w:author="Kaylin Ricard" w:date="2021-07-12T13:50:00Z">
        <w:r w:rsidRPr="002B61EE">
          <w:rPr>
            <w:rFonts w:ascii="Times New Roman" w:hAnsi="Times New Roman" w:cs="Times New Roman"/>
            <w:sz w:val="24"/>
            <w:szCs w:val="24"/>
          </w:rPr>
          <w:t>Refer to Medicaid Manual Chapter 16 – Dental Program for information pertaining to EPSDT dental screenings. (See Appendix A for information on how to access this manual)</w:t>
        </w:r>
      </w:ins>
    </w:p>
    <w:p w:rsidR="003020CE" w:rsidRDefault="003020CE" w:rsidP="003020CE">
      <w:pPr>
        <w:autoSpaceDE w:val="0"/>
        <w:autoSpaceDN w:val="0"/>
        <w:adjustRightInd w:val="0"/>
        <w:spacing w:after="0" w:line="240" w:lineRule="auto"/>
        <w:jc w:val="both"/>
        <w:rPr>
          <w:ins w:id="468" w:author="Kaylin Ricard" w:date="2021-07-12T13:50:00Z"/>
          <w:rFonts w:ascii="Times New Roman" w:hAnsi="Times New Roman" w:cs="Times New Roman"/>
          <w:sz w:val="24"/>
          <w:szCs w:val="24"/>
        </w:rPr>
      </w:pPr>
    </w:p>
    <w:p w:rsidR="003020CE" w:rsidRDefault="003020CE" w:rsidP="003020CE">
      <w:pPr>
        <w:autoSpaceDE w:val="0"/>
        <w:autoSpaceDN w:val="0"/>
        <w:adjustRightInd w:val="0"/>
        <w:spacing w:after="0" w:line="240" w:lineRule="auto"/>
        <w:jc w:val="both"/>
        <w:rPr>
          <w:ins w:id="469" w:author="Kaylin Ricard" w:date="2021-07-12T13:50:00Z"/>
          <w:rFonts w:ascii="Times New Roman" w:hAnsi="Times New Roman" w:cs="Times New Roman"/>
          <w:b/>
          <w:sz w:val="26"/>
          <w:szCs w:val="26"/>
        </w:rPr>
      </w:pPr>
      <w:ins w:id="470" w:author="Kaylin Ricard" w:date="2021-07-12T13:50:00Z">
        <w:r>
          <w:rPr>
            <w:rFonts w:ascii="Times New Roman" w:hAnsi="Times New Roman" w:cs="Times New Roman"/>
            <w:b/>
            <w:sz w:val="26"/>
            <w:szCs w:val="26"/>
          </w:rPr>
          <w:t>Developmental Screening</w:t>
        </w:r>
      </w:ins>
    </w:p>
    <w:p w:rsidR="003020CE" w:rsidRDefault="003020CE" w:rsidP="003020CE">
      <w:pPr>
        <w:autoSpaceDE w:val="0"/>
        <w:autoSpaceDN w:val="0"/>
        <w:adjustRightInd w:val="0"/>
        <w:spacing w:after="0" w:line="240" w:lineRule="auto"/>
        <w:jc w:val="both"/>
        <w:rPr>
          <w:ins w:id="471" w:author="Kaylin Ricard" w:date="2021-07-12T13:50:00Z"/>
          <w:rFonts w:ascii="Times New Roman" w:hAnsi="Times New Roman" w:cs="Times New Roman"/>
          <w:b/>
          <w:sz w:val="26"/>
          <w:szCs w:val="26"/>
        </w:rPr>
      </w:pPr>
    </w:p>
    <w:p w:rsidR="003020CE" w:rsidRPr="000C35E7" w:rsidRDefault="003020CE" w:rsidP="003020CE">
      <w:pPr>
        <w:autoSpaceDE w:val="0"/>
        <w:autoSpaceDN w:val="0"/>
        <w:adjustRightInd w:val="0"/>
        <w:spacing w:after="0" w:line="240" w:lineRule="auto"/>
        <w:jc w:val="both"/>
        <w:rPr>
          <w:ins w:id="472" w:author="Kaylin Ricard" w:date="2021-07-12T13:50:00Z"/>
          <w:rFonts w:ascii="Times New Roman" w:hAnsi="Times New Roman" w:cs="Times New Roman"/>
          <w:sz w:val="24"/>
          <w:szCs w:val="24"/>
          <w:shd w:val="clear" w:color="auto" w:fill="FFFFFF"/>
        </w:rPr>
      </w:pPr>
      <w:ins w:id="473" w:author="Kaylin Ricard" w:date="2021-07-12T13:50:00Z">
        <w:r>
          <w:rPr>
            <w:rFonts w:ascii="Times New Roman" w:hAnsi="Times New Roman" w:cs="Times New Roman"/>
            <w:sz w:val="24"/>
            <w:szCs w:val="24"/>
            <w:shd w:val="clear" w:color="auto" w:fill="FFFFFF"/>
          </w:rPr>
          <w:t>D</w:t>
        </w:r>
        <w:r w:rsidRPr="000C35E7">
          <w:rPr>
            <w:rFonts w:ascii="Times New Roman" w:hAnsi="Times New Roman" w:cs="Times New Roman"/>
            <w:sz w:val="24"/>
            <w:szCs w:val="24"/>
            <w:shd w:val="clear" w:color="auto" w:fill="FFFFFF"/>
          </w:rPr>
          <w:t>evelopmental and autism screenings administered during EPSDT</w:t>
        </w:r>
        <w:r>
          <w:rPr>
            <w:rFonts w:ascii="Times New Roman" w:hAnsi="Times New Roman" w:cs="Times New Roman"/>
            <w:sz w:val="24"/>
            <w:szCs w:val="24"/>
            <w:shd w:val="clear" w:color="auto" w:fill="FFFFFF"/>
          </w:rPr>
          <w:t xml:space="preserve"> </w:t>
        </w:r>
        <w:r w:rsidRPr="000C35E7">
          <w:rPr>
            <w:rFonts w:ascii="Times New Roman" w:hAnsi="Times New Roman" w:cs="Times New Roman"/>
            <w:sz w:val="24"/>
            <w:szCs w:val="24"/>
            <w:shd w:val="clear" w:color="auto" w:fill="FFFFFF"/>
          </w:rPr>
          <w:t>preventive visits in accordance with the AAP</w:t>
        </w:r>
        <w:r>
          <w:rPr>
            <w:rFonts w:ascii="Times New Roman" w:hAnsi="Times New Roman" w:cs="Times New Roman"/>
            <w:sz w:val="24"/>
            <w:szCs w:val="24"/>
            <w:shd w:val="clear" w:color="auto" w:fill="FFFFFF"/>
          </w:rPr>
          <w:t>/</w:t>
        </w:r>
        <w:r w:rsidRPr="000C35E7">
          <w:rPr>
            <w:rFonts w:ascii="Times New Roman" w:hAnsi="Times New Roman" w:cs="Times New Roman"/>
            <w:sz w:val="24"/>
            <w:szCs w:val="24"/>
            <w:shd w:val="clear" w:color="auto" w:fill="FFFFFF"/>
          </w:rPr>
          <w:t>Bright Futures periodicity schedule</w:t>
        </w:r>
        <w:r>
          <w:rPr>
            <w:rFonts w:ascii="Times New Roman" w:hAnsi="Times New Roman" w:cs="Times New Roman"/>
            <w:sz w:val="24"/>
            <w:szCs w:val="24"/>
            <w:shd w:val="clear" w:color="auto" w:fill="FFFFFF"/>
          </w:rPr>
          <w:t xml:space="preserve"> are covered services</w:t>
        </w:r>
        <w:r w:rsidRPr="000C35E7">
          <w:rPr>
            <w:rFonts w:ascii="Times New Roman" w:hAnsi="Times New Roman" w:cs="Times New Roman"/>
            <w:sz w:val="24"/>
            <w:szCs w:val="24"/>
            <w:shd w:val="clear" w:color="auto" w:fill="FFFFFF"/>
          </w:rPr>
          <w:t xml:space="preserve">. Louisiana Medicaid also covers developmental and autism screenings performed by primary care providers when </w:t>
        </w:r>
        <w:r w:rsidRPr="000C35E7">
          <w:rPr>
            <w:rFonts w:ascii="Times New Roman" w:hAnsi="Times New Roman" w:cs="Times New Roman"/>
            <w:sz w:val="24"/>
            <w:szCs w:val="24"/>
            <w:shd w:val="clear" w:color="auto" w:fill="FFFFFF"/>
          </w:rPr>
          <w:lastRenderedPageBreak/>
          <w:t xml:space="preserve">administered at intervals outside EPSDT preventive visits if they are medically indicated for a beneficiary at-risk for, or with a suspected, developmental abnormality. </w:t>
        </w:r>
      </w:ins>
    </w:p>
    <w:p w:rsidR="003020CE" w:rsidRPr="000C35E7" w:rsidRDefault="003020CE" w:rsidP="003020CE">
      <w:pPr>
        <w:autoSpaceDE w:val="0"/>
        <w:autoSpaceDN w:val="0"/>
        <w:adjustRightInd w:val="0"/>
        <w:spacing w:after="0" w:line="240" w:lineRule="auto"/>
        <w:jc w:val="both"/>
        <w:rPr>
          <w:ins w:id="474" w:author="Kaylin Ricard" w:date="2021-07-12T13:50:00Z"/>
          <w:rFonts w:ascii="Times New Roman" w:hAnsi="Times New Roman" w:cs="Times New Roman"/>
          <w:sz w:val="24"/>
          <w:szCs w:val="24"/>
          <w:shd w:val="clear" w:color="auto" w:fill="FFFFFF"/>
        </w:rPr>
      </w:pPr>
    </w:p>
    <w:p w:rsidR="003020CE" w:rsidRPr="000C35E7" w:rsidRDefault="003020CE" w:rsidP="003020CE">
      <w:pPr>
        <w:autoSpaceDE w:val="0"/>
        <w:autoSpaceDN w:val="0"/>
        <w:adjustRightInd w:val="0"/>
        <w:spacing w:after="0" w:line="240" w:lineRule="auto"/>
        <w:jc w:val="both"/>
        <w:rPr>
          <w:ins w:id="475" w:author="Kaylin Ricard" w:date="2021-07-12T13:50:00Z"/>
          <w:rFonts w:ascii="Times New Roman" w:hAnsi="Times New Roman" w:cs="Times New Roman"/>
          <w:sz w:val="24"/>
          <w:szCs w:val="24"/>
          <w:shd w:val="clear" w:color="auto" w:fill="FFFFFF"/>
        </w:rPr>
      </w:pPr>
      <w:ins w:id="476" w:author="Kaylin Ricard" w:date="2021-07-12T13:50:00Z">
        <w:r>
          <w:rPr>
            <w:rFonts w:ascii="Times New Roman" w:hAnsi="Times New Roman" w:cs="Times New Roman"/>
            <w:sz w:val="24"/>
            <w:szCs w:val="24"/>
            <w:shd w:val="clear" w:color="auto" w:fill="FFFFFF"/>
          </w:rPr>
          <w:t xml:space="preserve">To receive reimbursement, providers must </w:t>
        </w:r>
        <w:r w:rsidRPr="000C35E7">
          <w:rPr>
            <w:rFonts w:ascii="Times New Roman" w:hAnsi="Times New Roman" w:cs="Times New Roman"/>
            <w:sz w:val="24"/>
            <w:szCs w:val="24"/>
            <w:shd w:val="clear" w:color="auto" w:fill="FFFFFF"/>
          </w:rPr>
          <w:t xml:space="preserve">use age-appropriate, caregiver-completed, and validated screening tools as </w:t>
        </w:r>
        <w:r>
          <w:rPr>
            <w:rFonts w:ascii="Times New Roman" w:hAnsi="Times New Roman" w:cs="Times New Roman"/>
            <w:sz w:val="24"/>
            <w:szCs w:val="24"/>
            <w:shd w:val="clear" w:color="auto" w:fill="FFFFFF"/>
          </w:rPr>
          <w:t>described</w:t>
        </w:r>
        <w:r w:rsidRPr="000C35E7">
          <w:rPr>
            <w:rFonts w:ascii="Times New Roman" w:hAnsi="Times New Roman" w:cs="Times New Roman"/>
            <w:sz w:val="24"/>
            <w:szCs w:val="24"/>
            <w:shd w:val="clear" w:color="auto" w:fill="FFFFFF"/>
          </w:rPr>
          <w:t xml:space="preserve"> by the AAP</w:t>
        </w:r>
        <w:r>
          <w:rPr>
            <w:rFonts w:ascii="Times New Roman" w:hAnsi="Times New Roman" w:cs="Times New Roman"/>
            <w:sz w:val="24"/>
            <w:szCs w:val="24"/>
            <w:shd w:val="clear" w:color="auto" w:fill="FFFFFF"/>
          </w:rPr>
          <w:t>/Bright Futures</w:t>
        </w:r>
        <w:r w:rsidRPr="000C35E7">
          <w:rPr>
            <w:rFonts w:ascii="Times New Roman" w:hAnsi="Times New Roman" w:cs="Times New Roman"/>
            <w:sz w:val="24"/>
            <w:szCs w:val="24"/>
            <w:shd w:val="clear" w:color="auto" w:fill="FFFFFF"/>
          </w:rPr>
          <w:t>.</w:t>
        </w:r>
      </w:ins>
    </w:p>
    <w:p w:rsidR="003020CE" w:rsidRPr="000C35E7" w:rsidRDefault="003020CE" w:rsidP="003020CE">
      <w:pPr>
        <w:autoSpaceDE w:val="0"/>
        <w:autoSpaceDN w:val="0"/>
        <w:adjustRightInd w:val="0"/>
        <w:spacing w:after="0" w:line="240" w:lineRule="auto"/>
        <w:jc w:val="both"/>
        <w:rPr>
          <w:ins w:id="477" w:author="Kaylin Ricard" w:date="2021-07-12T13:50:00Z"/>
          <w:rFonts w:ascii="Times New Roman" w:hAnsi="Times New Roman" w:cs="Times New Roman"/>
          <w:sz w:val="24"/>
          <w:szCs w:val="24"/>
          <w:shd w:val="clear" w:color="auto" w:fill="FFFFFF"/>
        </w:rPr>
      </w:pPr>
    </w:p>
    <w:p w:rsidR="003020CE" w:rsidRPr="000C35E7" w:rsidRDefault="003020CE" w:rsidP="003020CE">
      <w:pPr>
        <w:autoSpaceDE w:val="0"/>
        <w:autoSpaceDN w:val="0"/>
        <w:adjustRightInd w:val="0"/>
        <w:spacing w:after="0" w:line="240" w:lineRule="auto"/>
        <w:jc w:val="both"/>
        <w:rPr>
          <w:ins w:id="478" w:author="Kaylin Ricard" w:date="2021-07-12T13:50:00Z"/>
          <w:rFonts w:ascii="Times New Roman" w:hAnsi="Times New Roman" w:cs="Times New Roman"/>
          <w:sz w:val="24"/>
          <w:szCs w:val="24"/>
          <w:shd w:val="clear" w:color="auto" w:fill="FFFFFF"/>
        </w:rPr>
      </w:pPr>
      <w:ins w:id="479" w:author="Kaylin Ricard" w:date="2021-07-12T13:50:00Z">
        <w:r w:rsidRPr="000C35E7">
          <w:rPr>
            <w:rFonts w:ascii="Times New Roman" w:hAnsi="Times New Roman" w:cs="Times New Roman"/>
            <w:sz w:val="24"/>
            <w:szCs w:val="24"/>
            <w:shd w:val="clear" w:color="auto" w:fill="FFFFFF"/>
          </w:rPr>
          <w:t xml:space="preserve">If a beneficiary screens positive on a developmental or autism screen, the provider must give appropriate developmental health recommendations, refer the beneficiary for additional evaluation, or both, as clinically appropriate. </w:t>
        </w:r>
        <w:r w:rsidRPr="000C35E7">
          <w:rPr>
            <w:rFonts w:ascii="Times New Roman" w:hAnsi="Times New Roman" w:cs="Times New Roman"/>
            <w:sz w:val="24"/>
            <w:szCs w:val="24"/>
          </w:rPr>
          <w:t>Providers must document the screening tool(s) used, the result of the screen, and any action taken, if needed, in the beneficiary’s medical record.</w:t>
        </w:r>
        <w:r w:rsidRPr="000C35E7">
          <w:rPr>
            <w:rFonts w:ascii="Times New Roman" w:hAnsi="Times New Roman" w:cs="Times New Roman"/>
            <w:sz w:val="24"/>
            <w:szCs w:val="24"/>
            <w:shd w:val="clear" w:color="auto" w:fill="FFFFFF"/>
          </w:rPr>
          <w:t xml:space="preserve"> </w:t>
        </w:r>
      </w:ins>
    </w:p>
    <w:p w:rsidR="003020CE" w:rsidRPr="000C35E7" w:rsidRDefault="003020CE" w:rsidP="003020CE">
      <w:pPr>
        <w:autoSpaceDE w:val="0"/>
        <w:autoSpaceDN w:val="0"/>
        <w:adjustRightInd w:val="0"/>
        <w:spacing w:after="0" w:line="240" w:lineRule="auto"/>
        <w:jc w:val="both"/>
        <w:rPr>
          <w:ins w:id="480" w:author="Kaylin Ricard" w:date="2021-07-12T13:50:00Z"/>
          <w:rFonts w:ascii="Times New Roman" w:hAnsi="Times New Roman" w:cs="Times New Roman"/>
          <w:sz w:val="24"/>
          <w:szCs w:val="24"/>
          <w:shd w:val="clear" w:color="auto" w:fill="FFFFFF"/>
        </w:rPr>
      </w:pPr>
    </w:p>
    <w:p w:rsidR="003020CE" w:rsidRPr="000C35E7" w:rsidRDefault="003020CE" w:rsidP="003020CE">
      <w:pPr>
        <w:jc w:val="both"/>
        <w:rPr>
          <w:ins w:id="481" w:author="Kaylin Ricard" w:date="2021-07-12T13:50:00Z"/>
          <w:rFonts w:ascii="Times New Roman" w:eastAsia="Times New Roman" w:hAnsi="Times New Roman" w:cs="Times New Roman"/>
          <w:color w:val="000000"/>
          <w:sz w:val="24"/>
          <w:szCs w:val="24"/>
        </w:rPr>
      </w:pPr>
      <w:ins w:id="482" w:author="Kaylin Ricard" w:date="2021-07-12T13:50:00Z">
        <w:r w:rsidRPr="000C35E7">
          <w:rPr>
            <w:rFonts w:ascii="Times New Roman" w:eastAsia="Times New Roman" w:hAnsi="Times New Roman" w:cs="Times New Roman"/>
            <w:color w:val="000000"/>
            <w:sz w:val="24"/>
            <w:szCs w:val="24"/>
          </w:rPr>
          <w:t>Developmental screening and autism screening are currently reimbursed using the same procedure code. Providers may only receive reimbursement for one developmental screen and one autism screen per da</w:t>
        </w:r>
        <w:r>
          <w:rPr>
            <w:rFonts w:ascii="Times New Roman" w:eastAsia="Times New Roman" w:hAnsi="Times New Roman" w:cs="Times New Roman"/>
            <w:color w:val="000000"/>
            <w:sz w:val="24"/>
            <w:szCs w:val="24"/>
          </w:rPr>
          <w:t>te</w:t>
        </w:r>
        <w:r w:rsidRPr="000C35E7">
          <w:rPr>
            <w:rFonts w:ascii="Times New Roman" w:eastAsia="Times New Roman" w:hAnsi="Times New Roman" w:cs="Times New Roman"/>
            <w:color w:val="000000"/>
            <w:sz w:val="24"/>
            <w:szCs w:val="24"/>
          </w:rPr>
          <w:t xml:space="preserve"> of service. To receive reimbursement for both services performed on the same day, providers may submit claims for 2 units of the relevant procedure code.</w:t>
        </w:r>
      </w:ins>
    </w:p>
    <w:p w:rsidR="003020CE" w:rsidRDefault="003020CE" w:rsidP="003020CE">
      <w:pPr>
        <w:autoSpaceDE w:val="0"/>
        <w:autoSpaceDN w:val="0"/>
        <w:adjustRightInd w:val="0"/>
        <w:spacing w:after="0" w:line="240" w:lineRule="auto"/>
        <w:jc w:val="both"/>
        <w:rPr>
          <w:ins w:id="483" w:author="Kaylin Ricard" w:date="2021-07-12T13:50:00Z"/>
          <w:rFonts w:ascii="Times New Roman" w:hAnsi="Times New Roman" w:cs="Times New Roman"/>
          <w:b/>
          <w:sz w:val="26"/>
          <w:szCs w:val="26"/>
        </w:rPr>
      </w:pPr>
      <w:ins w:id="484" w:author="Kaylin Ricard" w:date="2021-07-12T13:50:00Z">
        <w:r>
          <w:rPr>
            <w:rFonts w:ascii="Times New Roman" w:hAnsi="Times New Roman" w:cs="Times New Roman"/>
            <w:b/>
            <w:sz w:val="26"/>
            <w:szCs w:val="26"/>
          </w:rPr>
          <w:t>Perinatal Depression Screening</w:t>
        </w:r>
      </w:ins>
    </w:p>
    <w:p w:rsidR="003020CE" w:rsidRDefault="003020CE" w:rsidP="003020CE">
      <w:pPr>
        <w:autoSpaceDE w:val="0"/>
        <w:autoSpaceDN w:val="0"/>
        <w:adjustRightInd w:val="0"/>
        <w:spacing w:after="0" w:line="240" w:lineRule="auto"/>
        <w:jc w:val="both"/>
        <w:rPr>
          <w:ins w:id="485" w:author="Kaylin Ricard" w:date="2021-07-12T13:50:00Z"/>
          <w:rFonts w:ascii="Times New Roman" w:hAnsi="Times New Roman" w:cs="Times New Roman"/>
          <w:b/>
          <w:sz w:val="26"/>
          <w:szCs w:val="26"/>
        </w:rPr>
      </w:pPr>
    </w:p>
    <w:p w:rsidR="003020CE" w:rsidRPr="00645E67" w:rsidRDefault="003020CE" w:rsidP="003020CE">
      <w:pPr>
        <w:autoSpaceDE w:val="0"/>
        <w:autoSpaceDN w:val="0"/>
        <w:adjustRightInd w:val="0"/>
        <w:spacing w:after="0" w:line="240" w:lineRule="auto"/>
        <w:jc w:val="both"/>
        <w:rPr>
          <w:ins w:id="486" w:author="Kaylin Ricard" w:date="2021-07-12T13:50:00Z"/>
          <w:rFonts w:ascii="Times New Roman" w:hAnsi="Times New Roman" w:cs="Times New Roman"/>
          <w:sz w:val="24"/>
          <w:szCs w:val="24"/>
          <w:shd w:val="clear" w:color="auto" w:fill="FFFFFF"/>
        </w:rPr>
      </w:pPr>
      <w:ins w:id="487" w:author="Kaylin Ricard" w:date="2021-07-12T13:50:00Z">
        <w:r>
          <w:rPr>
            <w:rFonts w:ascii="Times New Roman" w:hAnsi="Times New Roman" w:cs="Times New Roman"/>
            <w:sz w:val="24"/>
            <w:szCs w:val="24"/>
            <w:shd w:val="clear" w:color="auto" w:fill="FFFFFF"/>
          </w:rPr>
          <w:t>P</w:t>
        </w:r>
        <w:r w:rsidRPr="00645E67">
          <w:rPr>
            <w:rFonts w:ascii="Times New Roman" w:hAnsi="Times New Roman" w:cs="Times New Roman"/>
            <w:sz w:val="24"/>
            <w:szCs w:val="24"/>
            <w:shd w:val="clear" w:color="auto" w:fill="FFFFFF"/>
          </w:rPr>
          <w:t>erinatal depression screening administered to a beneficiary’s caregiver in accordance with AAP/Bright Futures periodicity schedule</w:t>
        </w:r>
        <w:r>
          <w:rPr>
            <w:rFonts w:ascii="Times New Roman" w:hAnsi="Times New Roman" w:cs="Times New Roman"/>
            <w:sz w:val="24"/>
            <w:szCs w:val="24"/>
            <w:shd w:val="clear" w:color="auto" w:fill="FFFFFF"/>
          </w:rPr>
          <w:t xml:space="preserve"> is covered</w:t>
        </w:r>
        <w:r w:rsidRPr="00645E67">
          <w:rPr>
            <w:rFonts w:ascii="Times New Roman" w:hAnsi="Times New Roman" w:cs="Times New Roman"/>
            <w:sz w:val="24"/>
            <w:szCs w:val="24"/>
            <w:shd w:val="clear" w:color="auto" w:fill="FFFFFF"/>
          </w:rPr>
          <w:t xml:space="preserve">. The screening </w:t>
        </w:r>
        <w:r>
          <w:rPr>
            <w:rFonts w:ascii="Times New Roman" w:hAnsi="Times New Roman" w:cs="Times New Roman"/>
            <w:sz w:val="24"/>
            <w:szCs w:val="24"/>
            <w:shd w:val="clear" w:color="auto" w:fill="FFFFFF"/>
          </w:rPr>
          <w:t xml:space="preserve">may </w:t>
        </w:r>
        <w:r w:rsidRPr="00645E67">
          <w:rPr>
            <w:rFonts w:ascii="Times New Roman" w:hAnsi="Times New Roman" w:cs="Times New Roman"/>
            <w:sz w:val="24"/>
            <w:szCs w:val="24"/>
            <w:shd w:val="clear" w:color="auto" w:fill="FFFFFF"/>
          </w:rPr>
          <w:t xml:space="preserve">be administered from birth to 1 year during an EPSDT preventive visit, </w:t>
        </w:r>
        <w:proofErr w:type="spellStart"/>
        <w:r w:rsidRPr="00645E67">
          <w:rPr>
            <w:rFonts w:ascii="Times New Roman" w:hAnsi="Times New Roman" w:cs="Times New Roman"/>
            <w:sz w:val="24"/>
            <w:szCs w:val="24"/>
            <w:shd w:val="clear" w:color="auto" w:fill="FFFFFF"/>
          </w:rPr>
          <w:t>interperiodic</w:t>
        </w:r>
        <w:proofErr w:type="spellEnd"/>
        <w:r w:rsidRPr="00645E67">
          <w:rPr>
            <w:rFonts w:ascii="Times New Roman" w:hAnsi="Times New Roman" w:cs="Times New Roman"/>
            <w:sz w:val="24"/>
            <w:szCs w:val="24"/>
            <w:shd w:val="clear" w:color="auto" w:fill="FFFFFF"/>
          </w:rPr>
          <w:t xml:space="preserve"> visit, or office visit. This service is a recommended but not required</w:t>
        </w:r>
        <w:r>
          <w:rPr>
            <w:rFonts w:ascii="Times New Roman" w:hAnsi="Times New Roman" w:cs="Times New Roman"/>
            <w:sz w:val="24"/>
            <w:szCs w:val="24"/>
            <w:shd w:val="clear" w:color="auto" w:fill="FFFFFF"/>
          </w:rPr>
          <w:t xml:space="preserve"> component of well-child care.</w:t>
        </w:r>
      </w:ins>
    </w:p>
    <w:p w:rsidR="003020CE" w:rsidRPr="00645E67" w:rsidRDefault="003020CE" w:rsidP="003020CE">
      <w:pPr>
        <w:autoSpaceDE w:val="0"/>
        <w:autoSpaceDN w:val="0"/>
        <w:adjustRightInd w:val="0"/>
        <w:spacing w:after="0" w:line="240" w:lineRule="auto"/>
        <w:jc w:val="both"/>
        <w:rPr>
          <w:ins w:id="488" w:author="Kaylin Ricard" w:date="2021-07-12T13:50:00Z"/>
          <w:rFonts w:ascii="Times New Roman" w:hAnsi="Times New Roman" w:cs="Times New Roman"/>
          <w:sz w:val="24"/>
          <w:szCs w:val="24"/>
          <w:shd w:val="clear" w:color="auto" w:fill="FFFFFF"/>
        </w:rPr>
      </w:pPr>
    </w:p>
    <w:p w:rsidR="003020CE" w:rsidRPr="00645E67" w:rsidRDefault="003020CE" w:rsidP="003020CE">
      <w:pPr>
        <w:spacing w:line="240" w:lineRule="auto"/>
        <w:rPr>
          <w:ins w:id="489" w:author="Kaylin Ricard" w:date="2021-07-12T13:50:00Z"/>
          <w:rFonts w:ascii="Times New Roman" w:eastAsia="Times New Roman" w:hAnsi="Times New Roman" w:cs="Times New Roman"/>
          <w:color w:val="000000"/>
          <w:sz w:val="24"/>
          <w:szCs w:val="24"/>
        </w:rPr>
      </w:pPr>
      <w:ins w:id="490" w:author="Kaylin Ricard" w:date="2021-07-12T13:50:00Z">
        <w:r w:rsidRPr="00645E67">
          <w:rPr>
            <w:rFonts w:ascii="Times New Roman" w:eastAsia="Times New Roman" w:hAnsi="Times New Roman" w:cs="Times New Roman"/>
            <w:color w:val="000000"/>
            <w:sz w:val="24"/>
            <w:szCs w:val="24"/>
          </w:rPr>
          <w:t>Perinatal depression screening must employ one of the following validated screening tools:</w:t>
        </w:r>
      </w:ins>
    </w:p>
    <w:p w:rsidR="003020CE" w:rsidRDefault="003020CE" w:rsidP="003020CE">
      <w:pPr>
        <w:pStyle w:val="ListParagraph"/>
        <w:numPr>
          <w:ilvl w:val="0"/>
          <w:numId w:val="17"/>
        </w:numPr>
        <w:autoSpaceDE w:val="0"/>
        <w:autoSpaceDN w:val="0"/>
        <w:adjustRightInd w:val="0"/>
        <w:ind w:left="1440" w:hanging="720"/>
        <w:jc w:val="both"/>
        <w:rPr>
          <w:ins w:id="491" w:author="Kaylin Ricard" w:date="2021-07-12T13:50:00Z"/>
          <w:rFonts w:ascii="Times New Roman" w:hAnsi="Times New Roman"/>
          <w:sz w:val="24"/>
          <w:szCs w:val="24"/>
          <w:shd w:val="clear" w:color="auto" w:fill="FFFFFF"/>
        </w:rPr>
      </w:pPr>
      <w:ins w:id="492" w:author="Kaylin Ricard" w:date="2021-07-12T13:50:00Z">
        <w:r w:rsidRPr="00645E67">
          <w:rPr>
            <w:rFonts w:ascii="Times New Roman" w:hAnsi="Times New Roman"/>
            <w:sz w:val="24"/>
            <w:szCs w:val="24"/>
            <w:shd w:val="clear" w:color="auto" w:fill="FFFFFF"/>
          </w:rPr>
          <w:t>Edinburg Postnatal Depression Scale (EPDS)</w:t>
        </w:r>
      </w:ins>
      <w:ins w:id="493" w:author="Kaylin Ricard" w:date="2021-07-13T07:17:00Z">
        <w:r w:rsidR="00B20B64">
          <w:rPr>
            <w:rFonts w:ascii="Times New Roman" w:hAnsi="Times New Roman"/>
            <w:sz w:val="24"/>
            <w:szCs w:val="24"/>
            <w:shd w:val="clear" w:color="auto" w:fill="FFFFFF"/>
          </w:rPr>
          <w:t>;</w:t>
        </w:r>
      </w:ins>
    </w:p>
    <w:p w:rsidR="003020CE" w:rsidRPr="00645E67" w:rsidRDefault="003020CE" w:rsidP="003020CE">
      <w:pPr>
        <w:pStyle w:val="ListParagraph"/>
        <w:autoSpaceDE w:val="0"/>
        <w:autoSpaceDN w:val="0"/>
        <w:adjustRightInd w:val="0"/>
        <w:ind w:left="1440"/>
        <w:jc w:val="both"/>
        <w:rPr>
          <w:ins w:id="494" w:author="Kaylin Ricard" w:date="2021-07-12T13:50:00Z"/>
          <w:rFonts w:ascii="Times New Roman" w:hAnsi="Times New Roman"/>
          <w:sz w:val="24"/>
          <w:szCs w:val="24"/>
          <w:shd w:val="clear" w:color="auto" w:fill="FFFFFF"/>
        </w:rPr>
      </w:pPr>
    </w:p>
    <w:p w:rsidR="003020CE" w:rsidRDefault="003020CE" w:rsidP="003020CE">
      <w:pPr>
        <w:pStyle w:val="ListParagraph"/>
        <w:numPr>
          <w:ilvl w:val="0"/>
          <w:numId w:val="17"/>
        </w:numPr>
        <w:autoSpaceDE w:val="0"/>
        <w:autoSpaceDN w:val="0"/>
        <w:adjustRightInd w:val="0"/>
        <w:ind w:left="1440" w:hanging="720"/>
        <w:jc w:val="both"/>
        <w:rPr>
          <w:ins w:id="495" w:author="Kaylin Ricard" w:date="2021-07-12T13:50:00Z"/>
          <w:rFonts w:ascii="Times New Roman" w:hAnsi="Times New Roman"/>
          <w:sz w:val="24"/>
          <w:szCs w:val="24"/>
          <w:shd w:val="clear" w:color="auto" w:fill="FFFFFF"/>
        </w:rPr>
      </w:pPr>
      <w:ins w:id="496" w:author="Kaylin Ricard" w:date="2021-07-12T13:50:00Z">
        <w:r w:rsidRPr="00645E67">
          <w:rPr>
            <w:rFonts w:ascii="Times New Roman" w:hAnsi="Times New Roman"/>
            <w:sz w:val="24"/>
            <w:szCs w:val="24"/>
            <w:shd w:val="clear" w:color="auto" w:fill="FFFFFF"/>
          </w:rPr>
          <w:t>Patient Health Questionnaire 9 (PHQ-9)</w:t>
        </w:r>
      </w:ins>
      <w:ins w:id="497" w:author="Kaylin Ricard" w:date="2021-07-13T07:18:00Z">
        <w:r w:rsidR="00B20B64">
          <w:rPr>
            <w:rFonts w:ascii="Times New Roman" w:hAnsi="Times New Roman"/>
            <w:sz w:val="24"/>
            <w:szCs w:val="24"/>
            <w:shd w:val="clear" w:color="auto" w:fill="FFFFFF"/>
          </w:rPr>
          <w:t>; or</w:t>
        </w:r>
      </w:ins>
    </w:p>
    <w:p w:rsidR="003020CE" w:rsidRDefault="003020CE" w:rsidP="003020CE">
      <w:pPr>
        <w:pStyle w:val="ListParagraph"/>
        <w:autoSpaceDE w:val="0"/>
        <w:autoSpaceDN w:val="0"/>
        <w:adjustRightInd w:val="0"/>
        <w:ind w:left="1440"/>
        <w:jc w:val="both"/>
        <w:rPr>
          <w:ins w:id="498" w:author="Kaylin Ricard" w:date="2021-07-12T13:50:00Z"/>
          <w:rFonts w:ascii="Times New Roman" w:hAnsi="Times New Roman"/>
          <w:sz w:val="24"/>
          <w:szCs w:val="24"/>
          <w:shd w:val="clear" w:color="auto" w:fill="FFFFFF"/>
        </w:rPr>
      </w:pPr>
    </w:p>
    <w:p w:rsidR="003020CE" w:rsidRPr="00645E67" w:rsidRDefault="003020CE" w:rsidP="003020CE">
      <w:pPr>
        <w:pStyle w:val="ListParagraph"/>
        <w:numPr>
          <w:ilvl w:val="0"/>
          <w:numId w:val="17"/>
        </w:numPr>
        <w:autoSpaceDE w:val="0"/>
        <w:autoSpaceDN w:val="0"/>
        <w:adjustRightInd w:val="0"/>
        <w:ind w:left="1440" w:hanging="720"/>
        <w:jc w:val="both"/>
        <w:rPr>
          <w:ins w:id="499" w:author="Kaylin Ricard" w:date="2021-07-12T13:50:00Z"/>
          <w:rFonts w:ascii="Times New Roman" w:hAnsi="Times New Roman"/>
          <w:sz w:val="24"/>
          <w:szCs w:val="24"/>
          <w:shd w:val="clear" w:color="auto" w:fill="FFFFFF"/>
        </w:rPr>
      </w:pPr>
      <w:ins w:id="500" w:author="Kaylin Ricard" w:date="2021-07-12T13:50:00Z">
        <w:r w:rsidRPr="00645E67">
          <w:rPr>
            <w:rFonts w:ascii="Times New Roman" w:hAnsi="Times New Roman"/>
            <w:sz w:val="24"/>
            <w:szCs w:val="24"/>
            <w:shd w:val="clear" w:color="auto" w:fill="FFFFFF"/>
          </w:rPr>
          <w:t>Patient Health Questionnaire 2 (PHQ-2) and, if positive, a full PHQ-9</w:t>
        </w:r>
      </w:ins>
      <w:ins w:id="501" w:author="Kaylin Ricard" w:date="2021-07-13T07:18:00Z">
        <w:r w:rsidR="00B20B64">
          <w:rPr>
            <w:rFonts w:ascii="Times New Roman" w:hAnsi="Times New Roman"/>
            <w:sz w:val="24"/>
            <w:szCs w:val="24"/>
            <w:shd w:val="clear" w:color="auto" w:fill="FFFFFF"/>
          </w:rPr>
          <w:t>.</w:t>
        </w:r>
      </w:ins>
    </w:p>
    <w:p w:rsidR="003020CE" w:rsidRPr="00645E67" w:rsidRDefault="003020CE" w:rsidP="003020CE">
      <w:pPr>
        <w:pStyle w:val="ListParagraph"/>
        <w:autoSpaceDE w:val="0"/>
        <w:autoSpaceDN w:val="0"/>
        <w:adjustRightInd w:val="0"/>
        <w:ind w:left="360"/>
        <w:jc w:val="both"/>
        <w:rPr>
          <w:ins w:id="502" w:author="Kaylin Ricard" w:date="2021-07-12T13:50:00Z"/>
          <w:rFonts w:ascii="Times New Roman" w:hAnsi="Times New Roman"/>
          <w:sz w:val="24"/>
          <w:szCs w:val="24"/>
          <w:shd w:val="clear" w:color="auto" w:fill="FFFFFF"/>
        </w:rPr>
      </w:pPr>
    </w:p>
    <w:p w:rsidR="003020CE" w:rsidRPr="00645E67" w:rsidRDefault="003020CE" w:rsidP="003020CE">
      <w:pPr>
        <w:spacing w:line="240" w:lineRule="auto"/>
        <w:jc w:val="both"/>
        <w:rPr>
          <w:ins w:id="503" w:author="Kaylin Ricard" w:date="2021-07-12T13:50:00Z"/>
          <w:rFonts w:ascii="Times New Roman" w:hAnsi="Times New Roman" w:cs="Times New Roman"/>
          <w:sz w:val="24"/>
          <w:szCs w:val="24"/>
          <w:shd w:val="clear" w:color="auto" w:fill="FFFFFF"/>
        </w:rPr>
      </w:pPr>
      <w:ins w:id="504" w:author="Kaylin Ricard" w:date="2021-07-12T13:50:00Z">
        <w:r w:rsidRPr="00645E67">
          <w:rPr>
            <w:rFonts w:ascii="Times New Roman" w:hAnsi="Times New Roman" w:cs="Times New Roman"/>
            <w:sz w:val="24"/>
            <w:szCs w:val="24"/>
            <w:shd w:val="clear" w:color="auto" w:fill="FFFFFF"/>
          </w:rPr>
          <w:t xml:space="preserve">Documentation must include the tool used, the results, and any follow-up actions taken. If a beneficiary’s caregiver screens positive, the provider must refer the caregiver to available resources, such as their primary care provider, obstetrician, or mental health professionals, and document </w:t>
        </w:r>
        <w:r>
          <w:rPr>
            <w:rFonts w:ascii="Times New Roman" w:hAnsi="Times New Roman" w:cs="Times New Roman"/>
            <w:sz w:val="24"/>
            <w:szCs w:val="24"/>
            <w:shd w:val="clear" w:color="auto" w:fill="FFFFFF"/>
          </w:rPr>
          <w:t xml:space="preserve">the </w:t>
        </w:r>
        <w:r w:rsidRPr="00645E67">
          <w:rPr>
            <w:rFonts w:ascii="Times New Roman" w:hAnsi="Times New Roman" w:cs="Times New Roman"/>
            <w:sz w:val="24"/>
            <w:szCs w:val="24"/>
            <w:shd w:val="clear" w:color="auto" w:fill="FFFFFF"/>
          </w:rPr>
          <w:t>recommendations provided. If screening indicates possible suicidality, concern for the safety of the caregiver or beneficiary, or another psychiatric emergency, then referral to emergency mental health services is required.</w:t>
        </w:r>
      </w:ins>
    </w:p>
    <w:p w:rsidR="003020CE" w:rsidRDefault="003020CE" w:rsidP="003020CE">
      <w:pPr>
        <w:spacing w:line="240" w:lineRule="auto"/>
        <w:jc w:val="both"/>
        <w:rPr>
          <w:ins w:id="505" w:author="Kaylin Ricard" w:date="2021-07-12T13:50:00Z"/>
          <w:rFonts w:ascii="Times New Roman" w:eastAsia="Times New Roman" w:hAnsi="Times New Roman" w:cs="Times New Roman"/>
          <w:color w:val="000000"/>
          <w:sz w:val="24"/>
          <w:szCs w:val="24"/>
        </w:rPr>
      </w:pPr>
      <w:ins w:id="506" w:author="Kaylin Ricard" w:date="2021-07-12T13:50:00Z">
        <w:r w:rsidRPr="00645E67">
          <w:rPr>
            <w:rFonts w:ascii="Times New Roman" w:eastAsia="Times New Roman" w:hAnsi="Times New Roman" w:cs="Times New Roman"/>
            <w:color w:val="000000"/>
            <w:sz w:val="24"/>
            <w:szCs w:val="24"/>
          </w:rPr>
          <w:t xml:space="preserve">Though the screening is administered to the caregiver, </w:t>
        </w:r>
        <w:r>
          <w:rPr>
            <w:rFonts w:ascii="Times New Roman" w:eastAsia="Times New Roman" w:hAnsi="Times New Roman" w:cs="Times New Roman"/>
            <w:color w:val="000000"/>
            <w:sz w:val="24"/>
            <w:szCs w:val="24"/>
          </w:rPr>
          <w:t>reimbursement for</w:t>
        </w:r>
        <w:r w:rsidRPr="00645E67">
          <w:rPr>
            <w:rFonts w:ascii="Times New Roman" w:eastAsia="Times New Roman" w:hAnsi="Times New Roman" w:cs="Times New Roman"/>
            <w:color w:val="000000"/>
            <w:sz w:val="24"/>
            <w:szCs w:val="24"/>
          </w:rPr>
          <w:t xml:space="preserve"> this service </w:t>
        </w:r>
        <w:r>
          <w:rPr>
            <w:rFonts w:ascii="Times New Roman" w:eastAsia="Times New Roman" w:hAnsi="Times New Roman" w:cs="Times New Roman"/>
            <w:color w:val="000000"/>
            <w:sz w:val="24"/>
            <w:szCs w:val="24"/>
          </w:rPr>
          <w:t xml:space="preserve">is </w:t>
        </w:r>
        <w:r w:rsidRPr="00645E67">
          <w:rPr>
            <w:rFonts w:ascii="Times New Roman" w:eastAsia="Times New Roman" w:hAnsi="Times New Roman" w:cs="Times New Roman"/>
            <w:color w:val="000000"/>
            <w:sz w:val="24"/>
            <w:szCs w:val="24"/>
          </w:rPr>
          <w:t xml:space="preserve">under the child’s Medicaid coverage. If 2 or more children under age 1 present </w:t>
        </w:r>
        <w:r>
          <w:rPr>
            <w:rFonts w:ascii="Times New Roman" w:eastAsia="Times New Roman" w:hAnsi="Times New Roman" w:cs="Times New Roman"/>
            <w:color w:val="000000"/>
            <w:sz w:val="24"/>
            <w:szCs w:val="24"/>
          </w:rPr>
          <w:t>for</w:t>
        </w:r>
        <w:r w:rsidRPr="00645E67">
          <w:rPr>
            <w:rFonts w:ascii="Times New Roman" w:eastAsia="Times New Roman" w:hAnsi="Times New Roman" w:cs="Times New Roman"/>
            <w:color w:val="000000"/>
            <w:sz w:val="24"/>
            <w:szCs w:val="24"/>
          </w:rPr>
          <w:t xml:space="preserve"> care on the same day (e.g., twins or other siblings both under age 1), the provider must submit the claim under only one </w:t>
        </w:r>
        <w:r w:rsidRPr="00645E67">
          <w:rPr>
            <w:rFonts w:ascii="Times New Roman" w:eastAsia="Times New Roman" w:hAnsi="Times New Roman" w:cs="Times New Roman"/>
            <w:color w:val="000000"/>
            <w:sz w:val="24"/>
            <w:szCs w:val="24"/>
          </w:rPr>
          <w:lastRenderedPageBreak/>
          <w:t>of the children. When performed on the same day as developmental screening, autism screening, or both, providers</w:t>
        </w:r>
        <w:r>
          <w:rPr>
            <w:rFonts w:ascii="Times New Roman" w:eastAsia="Times New Roman" w:hAnsi="Times New Roman" w:cs="Times New Roman"/>
            <w:color w:val="000000"/>
            <w:sz w:val="24"/>
            <w:szCs w:val="24"/>
          </w:rPr>
          <w:t xml:space="preserve"> are to </w:t>
        </w:r>
        <w:r w:rsidRPr="00645E67">
          <w:rPr>
            <w:rFonts w:ascii="Times New Roman" w:eastAsia="Times New Roman" w:hAnsi="Times New Roman" w:cs="Times New Roman"/>
            <w:color w:val="000000"/>
            <w:sz w:val="24"/>
            <w:szCs w:val="24"/>
          </w:rPr>
          <w:t xml:space="preserve">append </w:t>
        </w:r>
        <w:r>
          <w:rPr>
            <w:rFonts w:ascii="Times New Roman" w:eastAsia="Times New Roman" w:hAnsi="Times New Roman" w:cs="Times New Roman"/>
            <w:color w:val="000000"/>
            <w:sz w:val="24"/>
            <w:szCs w:val="24"/>
          </w:rPr>
          <w:t>modifier -59</w:t>
        </w:r>
        <w:r w:rsidRPr="00645E67">
          <w:rPr>
            <w:rFonts w:ascii="Times New Roman" w:eastAsia="Times New Roman" w:hAnsi="Times New Roman" w:cs="Times New Roman"/>
            <w:color w:val="000000"/>
            <w:sz w:val="24"/>
            <w:szCs w:val="24"/>
          </w:rPr>
          <w:t xml:space="preserve"> to claims for perinatal depression screening.</w:t>
        </w:r>
      </w:ins>
    </w:p>
    <w:p w:rsidR="003020CE" w:rsidRPr="00C36EE2" w:rsidRDefault="003020CE" w:rsidP="003020CE">
      <w:pPr>
        <w:spacing w:line="240" w:lineRule="auto"/>
        <w:rPr>
          <w:ins w:id="507" w:author="Kaylin Ricard" w:date="2021-07-12T13:50:00Z"/>
          <w:rFonts w:ascii="Times New Roman" w:eastAsia="Times New Roman" w:hAnsi="Times New Roman" w:cs="Times New Roman"/>
          <w:b/>
          <w:sz w:val="26"/>
          <w:szCs w:val="26"/>
        </w:rPr>
      </w:pPr>
      <w:ins w:id="508" w:author="Kaylin Ricard" w:date="2021-07-12T13:50:00Z">
        <w:r w:rsidRPr="00C36EE2">
          <w:rPr>
            <w:rFonts w:ascii="Times New Roman" w:eastAsia="Times New Roman" w:hAnsi="Times New Roman" w:cs="Times New Roman"/>
            <w:b/>
            <w:sz w:val="26"/>
            <w:szCs w:val="26"/>
          </w:rPr>
          <w:t>Blood Lead Screening and Testing</w:t>
        </w:r>
      </w:ins>
    </w:p>
    <w:p w:rsidR="003020CE" w:rsidRPr="00AE171D" w:rsidRDefault="003020CE" w:rsidP="003020CE">
      <w:pPr>
        <w:spacing w:line="240" w:lineRule="auto"/>
        <w:rPr>
          <w:ins w:id="509" w:author="Kaylin Ricard" w:date="2021-07-12T13:50:00Z"/>
          <w:rFonts w:ascii="Times New Roman" w:hAnsi="Times New Roman" w:cs="Times New Roman"/>
          <w:sz w:val="24"/>
          <w:szCs w:val="24"/>
        </w:rPr>
      </w:pPr>
      <w:ins w:id="510" w:author="Kaylin Ricard" w:date="2021-07-12T13:50:00Z">
        <w:r w:rsidRPr="00937E42">
          <w:rPr>
            <w:rFonts w:ascii="Times New Roman" w:hAnsi="Times New Roman" w:cs="Times New Roman"/>
            <w:sz w:val="24"/>
            <w:szCs w:val="24"/>
          </w:rPr>
          <w:t>Based on surveillance data gathered by the State Childhood Lead Poisoning Prevention Program</w:t>
        </w:r>
        <w:r>
          <w:rPr>
            <w:rFonts w:ascii="Times New Roman" w:hAnsi="Times New Roman" w:cs="Times New Roman"/>
            <w:sz w:val="24"/>
            <w:szCs w:val="24"/>
          </w:rPr>
          <w:t xml:space="preserve"> </w:t>
        </w:r>
        <w:r w:rsidRPr="00937E42">
          <w:rPr>
            <w:rFonts w:ascii="Times New Roman" w:hAnsi="Times New Roman" w:cs="Times New Roman"/>
            <w:sz w:val="24"/>
            <w:szCs w:val="24"/>
          </w:rPr>
          <w:t>and review by the state health officer and representatives from medical schools in the state, all</w:t>
        </w:r>
        <w:r>
          <w:rPr>
            <w:rFonts w:ascii="Times New Roman" w:hAnsi="Times New Roman" w:cs="Times New Roman"/>
            <w:sz w:val="24"/>
            <w:szCs w:val="24"/>
          </w:rPr>
          <w:t xml:space="preserve"> </w:t>
        </w:r>
        <w:r w:rsidRPr="00937E42">
          <w:rPr>
            <w:rFonts w:ascii="Times New Roman" w:hAnsi="Times New Roman" w:cs="Times New Roman"/>
            <w:sz w:val="24"/>
            <w:szCs w:val="24"/>
          </w:rPr>
          <w:t xml:space="preserve">parishes in Louisiana are identified as high risk for lead poisoning. Medical providers who provide routine </w:t>
        </w:r>
        <w:r w:rsidRPr="00AE171D">
          <w:rPr>
            <w:rFonts w:ascii="Times New Roman" w:hAnsi="Times New Roman" w:cs="Times New Roman"/>
            <w:sz w:val="24"/>
            <w:szCs w:val="24"/>
          </w:rPr>
          <w:t>primary care services to children ages 6 months to 72 months must have children screened in compliance with the following requirements and in accordance to practices consistent with current Centers for Disease Control and Prevention guidelines, which include the following specifications:</w:t>
        </w:r>
      </w:ins>
    </w:p>
    <w:p w:rsidR="003020CE" w:rsidRPr="00761BA2" w:rsidRDefault="003020CE" w:rsidP="003020CE">
      <w:pPr>
        <w:pStyle w:val="ListParagraph"/>
        <w:numPr>
          <w:ilvl w:val="0"/>
          <w:numId w:val="19"/>
        </w:numPr>
        <w:rPr>
          <w:ins w:id="511" w:author="Kaylin Ricard" w:date="2021-07-12T13:50:00Z"/>
          <w:rFonts w:ascii="Times New Roman" w:hAnsi="Times New Roman"/>
        </w:rPr>
      </w:pPr>
      <w:ins w:id="512" w:author="Kaylin Ricard" w:date="2021-07-12T13:50:00Z">
        <w:r w:rsidRPr="00761BA2">
          <w:rPr>
            <w:rFonts w:ascii="Times New Roman" w:hAnsi="Times New Roman"/>
          </w:rPr>
          <w:t>Perform a risk assessment at every well child visit</w:t>
        </w:r>
        <w:r>
          <w:rPr>
            <w:rFonts w:ascii="Times New Roman" w:hAnsi="Times New Roman"/>
          </w:rPr>
          <w:t>;</w:t>
        </w:r>
      </w:ins>
    </w:p>
    <w:p w:rsidR="003020CE" w:rsidRPr="00761BA2" w:rsidRDefault="003020CE" w:rsidP="003020CE">
      <w:pPr>
        <w:pStyle w:val="ListParagraph"/>
        <w:numPr>
          <w:ilvl w:val="0"/>
          <w:numId w:val="19"/>
        </w:numPr>
        <w:autoSpaceDE w:val="0"/>
        <w:autoSpaceDN w:val="0"/>
        <w:adjustRightInd w:val="0"/>
        <w:rPr>
          <w:ins w:id="513" w:author="Kaylin Ricard" w:date="2021-07-12T13:50:00Z"/>
          <w:rFonts w:ascii="Times New Roman" w:hAnsi="Times New Roman"/>
          <w:sz w:val="24"/>
          <w:szCs w:val="24"/>
        </w:rPr>
      </w:pPr>
      <w:ins w:id="514" w:author="Kaylin Ricard" w:date="2021-07-12T13:50:00Z">
        <w:r w:rsidRPr="00761BA2">
          <w:rPr>
            <w:rFonts w:ascii="Times New Roman" w:hAnsi="Times New Roman"/>
            <w:sz w:val="24"/>
            <w:szCs w:val="24"/>
          </w:rPr>
          <w:t>Use a blood test to screen all children at ages 12 months and 24 months</w:t>
        </w:r>
        <w:r>
          <w:rPr>
            <w:rFonts w:ascii="Times New Roman" w:hAnsi="Times New Roman"/>
            <w:sz w:val="24"/>
            <w:szCs w:val="24"/>
          </w:rPr>
          <w:t>,</w:t>
        </w:r>
        <w:r w:rsidRPr="00761BA2">
          <w:rPr>
            <w:rFonts w:ascii="Times New Roman" w:hAnsi="Times New Roman"/>
            <w:sz w:val="24"/>
            <w:szCs w:val="24"/>
          </w:rPr>
          <w:t xml:space="preserve"> or any age older than 24 months and up to 72 months if they have not been previously screened; and</w:t>
        </w:r>
      </w:ins>
    </w:p>
    <w:p w:rsidR="003020CE" w:rsidRPr="00761BA2" w:rsidRDefault="003020CE" w:rsidP="003020CE">
      <w:pPr>
        <w:pStyle w:val="ListParagraph"/>
        <w:numPr>
          <w:ilvl w:val="0"/>
          <w:numId w:val="19"/>
        </w:numPr>
        <w:autoSpaceDE w:val="0"/>
        <w:autoSpaceDN w:val="0"/>
        <w:adjustRightInd w:val="0"/>
        <w:rPr>
          <w:ins w:id="515" w:author="Kaylin Ricard" w:date="2021-07-12T13:50:00Z"/>
          <w:rFonts w:ascii="Times New Roman" w:hAnsi="Times New Roman"/>
          <w:sz w:val="24"/>
          <w:szCs w:val="24"/>
        </w:rPr>
      </w:pPr>
      <w:ins w:id="516" w:author="Kaylin Ricard" w:date="2021-07-12T13:50:00Z">
        <w:r w:rsidRPr="00761BA2">
          <w:rPr>
            <w:rFonts w:ascii="Times New Roman" w:hAnsi="Times New Roman"/>
            <w:sz w:val="24"/>
            <w:szCs w:val="24"/>
          </w:rPr>
          <w:t>Use a venous blood sample to confirm results when finger stick samples indicate</w:t>
        </w:r>
        <w:r>
          <w:rPr>
            <w:rFonts w:ascii="Times New Roman" w:hAnsi="Times New Roman"/>
            <w:sz w:val="24"/>
            <w:szCs w:val="24"/>
          </w:rPr>
          <w:t xml:space="preserve"> </w:t>
        </w:r>
        <w:r w:rsidRPr="00761BA2">
          <w:rPr>
            <w:rFonts w:ascii="Times New Roman" w:hAnsi="Times New Roman"/>
            <w:sz w:val="24"/>
            <w:szCs w:val="24"/>
          </w:rPr>
          <w:t>blood lead levels ≥5ug/dl.</w:t>
        </w:r>
      </w:ins>
    </w:p>
    <w:p w:rsidR="003020CE" w:rsidRPr="00AE171D" w:rsidRDefault="003020CE" w:rsidP="003020CE">
      <w:pPr>
        <w:autoSpaceDE w:val="0"/>
        <w:autoSpaceDN w:val="0"/>
        <w:adjustRightInd w:val="0"/>
        <w:spacing w:after="0" w:line="240" w:lineRule="auto"/>
        <w:rPr>
          <w:ins w:id="517" w:author="Kaylin Ricard" w:date="2021-07-12T13:50:00Z"/>
          <w:rFonts w:ascii="Times New Roman" w:hAnsi="Times New Roman" w:cs="Times New Roman"/>
          <w:sz w:val="24"/>
          <w:szCs w:val="24"/>
        </w:rPr>
      </w:pPr>
    </w:p>
    <w:p w:rsidR="003020CE" w:rsidRPr="00AE171D" w:rsidRDefault="003020CE" w:rsidP="003020CE">
      <w:pPr>
        <w:autoSpaceDE w:val="0"/>
        <w:autoSpaceDN w:val="0"/>
        <w:adjustRightInd w:val="0"/>
        <w:spacing w:after="0" w:line="240" w:lineRule="auto"/>
        <w:rPr>
          <w:ins w:id="518" w:author="Kaylin Ricard" w:date="2021-07-12T13:50:00Z"/>
          <w:rFonts w:ascii="Times New Roman" w:hAnsi="Times New Roman" w:cs="Times New Roman"/>
          <w:b/>
          <w:bCs/>
          <w:sz w:val="24"/>
          <w:szCs w:val="24"/>
        </w:rPr>
      </w:pPr>
      <w:ins w:id="519" w:author="Kaylin Ricard" w:date="2021-07-12T13:50:00Z">
        <w:r w:rsidRPr="00AE171D">
          <w:rPr>
            <w:rFonts w:ascii="Times New Roman" w:hAnsi="Times New Roman" w:cs="Times New Roman"/>
            <w:b/>
            <w:bCs/>
            <w:sz w:val="24"/>
            <w:szCs w:val="24"/>
          </w:rPr>
          <w:t>Mandatory Case Reporting by Health Care Providers</w:t>
        </w:r>
      </w:ins>
    </w:p>
    <w:p w:rsidR="003020CE" w:rsidRPr="00AE171D" w:rsidRDefault="003020CE" w:rsidP="003020CE">
      <w:pPr>
        <w:autoSpaceDE w:val="0"/>
        <w:autoSpaceDN w:val="0"/>
        <w:adjustRightInd w:val="0"/>
        <w:spacing w:after="0" w:line="240" w:lineRule="auto"/>
        <w:rPr>
          <w:ins w:id="520" w:author="Kaylin Ricard" w:date="2021-07-12T13:50:00Z"/>
          <w:rFonts w:ascii="Times New Roman" w:hAnsi="Times New Roman" w:cs="Times New Roman"/>
          <w:b/>
          <w:bCs/>
          <w:sz w:val="24"/>
          <w:szCs w:val="24"/>
        </w:rPr>
      </w:pPr>
    </w:p>
    <w:p w:rsidR="003020CE" w:rsidRPr="00AE171D" w:rsidRDefault="003020CE" w:rsidP="003020CE">
      <w:pPr>
        <w:autoSpaceDE w:val="0"/>
        <w:autoSpaceDN w:val="0"/>
        <w:adjustRightInd w:val="0"/>
        <w:spacing w:after="0" w:line="240" w:lineRule="auto"/>
        <w:rPr>
          <w:ins w:id="521" w:author="Kaylin Ricard" w:date="2021-07-12T13:50:00Z"/>
          <w:rFonts w:ascii="Times New Roman" w:hAnsi="Times New Roman" w:cs="Times New Roman"/>
          <w:sz w:val="24"/>
          <w:szCs w:val="24"/>
        </w:rPr>
      </w:pPr>
      <w:ins w:id="522" w:author="Kaylin Ricard" w:date="2021-07-12T13:50:00Z">
        <w:r w:rsidRPr="00AE171D">
          <w:rPr>
            <w:rFonts w:ascii="Times New Roman" w:hAnsi="Times New Roman" w:cs="Times New Roman"/>
            <w:sz w:val="24"/>
            <w:szCs w:val="24"/>
          </w:rPr>
          <w:t>Medical providers must report a lead case to the Office of Public Health’s Childhood Lead</w:t>
        </w:r>
      </w:ins>
    </w:p>
    <w:p w:rsidR="003020CE" w:rsidRPr="00937E42" w:rsidRDefault="003020CE" w:rsidP="003020CE">
      <w:pPr>
        <w:autoSpaceDE w:val="0"/>
        <w:autoSpaceDN w:val="0"/>
        <w:adjustRightInd w:val="0"/>
        <w:spacing w:after="0" w:line="240" w:lineRule="auto"/>
        <w:rPr>
          <w:ins w:id="523" w:author="Kaylin Ricard" w:date="2021-07-12T13:50:00Z"/>
          <w:rFonts w:ascii="Times New Roman" w:hAnsi="Times New Roman" w:cs="Times New Roman"/>
          <w:sz w:val="24"/>
          <w:szCs w:val="24"/>
        </w:rPr>
      </w:pPr>
      <w:ins w:id="524" w:author="Kaylin Ricard" w:date="2021-07-12T13:50:00Z">
        <w:r w:rsidRPr="00AE171D">
          <w:rPr>
            <w:rFonts w:ascii="Times New Roman" w:hAnsi="Times New Roman" w:cs="Times New Roman"/>
            <w:sz w:val="24"/>
            <w:szCs w:val="24"/>
          </w:rPr>
          <w:t xml:space="preserve">Poisoning Prevention Program </w:t>
        </w:r>
        <w:r w:rsidRPr="00AE171D">
          <w:rPr>
            <w:rFonts w:ascii="Times New Roman" w:hAnsi="Times New Roman" w:cs="Times New Roman"/>
            <w:b/>
            <w:bCs/>
            <w:sz w:val="24"/>
            <w:szCs w:val="24"/>
          </w:rPr>
          <w:t>within 24 business hours</w:t>
        </w:r>
        <w:r w:rsidRPr="00AE171D">
          <w:rPr>
            <w:rFonts w:ascii="Times New Roman" w:hAnsi="Times New Roman" w:cs="Times New Roman"/>
            <w:sz w:val="24"/>
            <w:szCs w:val="24"/>
          </w:rPr>
          <w:t>. A lead case is indicated by a blood lead test result of ≥5ug/dl.</w:t>
        </w:r>
        <w:r w:rsidRPr="00937E42">
          <w:rPr>
            <w:rFonts w:ascii="Times New Roman" w:hAnsi="Times New Roman" w:cs="Times New Roman"/>
            <w:sz w:val="24"/>
            <w:szCs w:val="24"/>
          </w:rPr>
          <w:t xml:space="preserve"> </w:t>
        </w:r>
        <w:r>
          <w:rPr>
            <w:rFonts w:ascii="Times New Roman" w:hAnsi="Times New Roman" w:cs="Times New Roman"/>
            <w:sz w:val="24"/>
            <w:szCs w:val="24"/>
          </w:rPr>
          <w:t>Providers must confirm current blood lead level for reportable lead cases with OPH as this value is subject to change.</w:t>
        </w:r>
      </w:ins>
    </w:p>
    <w:p w:rsidR="003020CE" w:rsidRDefault="003020CE" w:rsidP="003020CE">
      <w:pPr>
        <w:autoSpaceDE w:val="0"/>
        <w:autoSpaceDN w:val="0"/>
        <w:adjustRightInd w:val="0"/>
        <w:spacing w:after="0" w:line="240" w:lineRule="auto"/>
        <w:jc w:val="both"/>
        <w:rPr>
          <w:ins w:id="525" w:author="Kaylin Ricard" w:date="2021-07-12T13:50:00Z"/>
          <w:rFonts w:ascii="Times New Roman" w:hAnsi="Times New Roman" w:cs="Times New Roman"/>
          <w:b/>
          <w:sz w:val="26"/>
          <w:szCs w:val="26"/>
        </w:rPr>
      </w:pPr>
    </w:p>
    <w:p w:rsidR="003020CE" w:rsidRPr="002B61EE" w:rsidRDefault="003020CE" w:rsidP="003020CE">
      <w:pPr>
        <w:autoSpaceDE w:val="0"/>
        <w:autoSpaceDN w:val="0"/>
        <w:adjustRightInd w:val="0"/>
        <w:spacing w:after="0" w:line="240" w:lineRule="auto"/>
        <w:jc w:val="both"/>
        <w:rPr>
          <w:ins w:id="526" w:author="Kaylin Ricard" w:date="2021-07-12T13:50:00Z"/>
          <w:rFonts w:ascii="Times New Roman" w:hAnsi="Times New Roman" w:cs="Times New Roman"/>
          <w:b/>
          <w:sz w:val="26"/>
          <w:szCs w:val="26"/>
        </w:rPr>
      </w:pPr>
      <w:ins w:id="527" w:author="Kaylin Ricard" w:date="2021-07-12T13:50:00Z">
        <w:r w:rsidRPr="002B61EE">
          <w:rPr>
            <w:rFonts w:ascii="Times New Roman" w:hAnsi="Times New Roman" w:cs="Times New Roman"/>
            <w:b/>
            <w:sz w:val="26"/>
            <w:szCs w:val="26"/>
          </w:rPr>
          <w:t>Immunizations</w:t>
        </w:r>
      </w:ins>
    </w:p>
    <w:p w:rsidR="003020CE" w:rsidRPr="002B61EE" w:rsidRDefault="003020CE" w:rsidP="003020CE">
      <w:pPr>
        <w:autoSpaceDE w:val="0"/>
        <w:autoSpaceDN w:val="0"/>
        <w:adjustRightInd w:val="0"/>
        <w:spacing w:after="0" w:line="240" w:lineRule="auto"/>
        <w:jc w:val="both"/>
        <w:rPr>
          <w:ins w:id="528" w:author="Kaylin Ricard" w:date="2021-07-12T13:50:00Z"/>
          <w:rFonts w:ascii="Times New Roman" w:hAnsi="Times New Roman" w:cs="Times New Roman"/>
          <w:sz w:val="24"/>
          <w:szCs w:val="24"/>
        </w:rPr>
      </w:pPr>
    </w:p>
    <w:p w:rsidR="003020CE" w:rsidRDefault="003020CE" w:rsidP="003020CE">
      <w:pPr>
        <w:autoSpaceDE w:val="0"/>
        <w:autoSpaceDN w:val="0"/>
        <w:adjustRightInd w:val="0"/>
        <w:spacing w:after="0" w:line="240" w:lineRule="auto"/>
        <w:jc w:val="both"/>
        <w:rPr>
          <w:ins w:id="529" w:author="Kaylin Ricard" w:date="2021-07-12T13:50:00Z"/>
          <w:rFonts w:ascii="Times New Roman" w:hAnsi="Times New Roman" w:cs="Times New Roman"/>
          <w:sz w:val="24"/>
          <w:szCs w:val="24"/>
        </w:rPr>
      </w:pPr>
      <w:ins w:id="530" w:author="Kaylin Ricard" w:date="2021-07-12T13:50:00Z">
        <w:r w:rsidRPr="002B61EE">
          <w:rPr>
            <w:rFonts w:ascii="Times New Roman" w:hAnsi="Times New Roman" w:cs="Times New Roman"/>
            <w:sz w:val="24"/>
            <w:szCs w:val="24"/>
          </w:rPr>
          <w:t>Appropriate immunizations (unless medically contraindicated or the parents/guardians refuse) are a federally required</w:t>
        </w:r>
        <w:r>
          <w:rPr>
            <w:rFonts w:ascii="Times New Roman" w:hAnsi="Times New Roman" w:cs="Times New Roman"/>
            <w:sz w:val="24"/>
            <w:szCs w:val="24"/>
          </w:rPr>
          <w:t xml:space="preserve"> EPSDT preventive medical </w:t>
        </w:r>
        <w:r w:rsidRPr="002B61EE">
          <w:rPr>
            <w:rFonts w:ascii="Times New Roman" w:hAnsi="Times New Roman" w:cs="Times New Roman"/>
            <w:sz w:val="24"/>
            <w:szCs w:val="24"/>
          </w:rPr>
          <w:t>screening component, and failure to comply with or properly document the immunization requirement constitutes an incomplete</w:t>
        </w:r>
        <w:r>
          <w:rPr>
            <w:rFonts w:ascii="Times New Roman" w:hAnsi="Times New Roman" w:cs="Times New Roman"/>
            <w:sz w:val="24"/>
            <w:szCs w:val="24"/>
          </w:rPr>
          <w:t xml:space="preserve"> medical</w:t>
        </w:r>
        <w:r w:rsidRPr="002B61EE">
          <w:rPr>
            <w:rFonts w:ascii="Times New Roman" w:hAnsi="Times New Roman" w:cs="Times New Roman"/>
            <w:sz w:val="24"/>
            <w:szCs w:val="24"/>
          </w:rPr>
          <w:t xml:space="preserve"> screening and is subject to recoupment of the total </w:t>
        </w:r>
        <w:r>
          <w:rPr>
            <w:rFonts w:ascii="Times New Roman" w:hAnsi="Times New Roman" w:cs="Times New Roman"/>
            <w:sz w:val="24"/>
            <w:szCs w:val="24"/>
          </w:rPr>
          <w:t xml:space="preserve">preventive medical </w:t>
        </w:r>
        <w:r w:rsidRPr="002B61EE">
          <w:rPr>
            <w:rFonts w:ascii="Times New Roman" w:hAnsi="Times New Roman" w:cs="Times New Roman"/>
            <w:sz w:val="24"/>
            <w:szCs w:val="24"/>
          </w:rPr>
          <w:t xml:space="preserve">screening fee.  </w:t>
        </w:r>
        <w:r>
          <w:rPr>
            <w:rFonts w:ascii="Times New Roman" w:hAnsi="Times New Roman" w:cs="Times New Roman"/>
            <w:sz w:val="24"/>
            <w:szCs w:val="24"/>
          </w:rPr>
          <w:t>It is the responsibility of the screening provider to administer age-appropriate immunizations.</w:t>
        </w:r>
      </w:ins>
    </w:p>
    <w:p w:rsidR="003020CE" w:rsidRDefault="003020CE" w:rsidP="003020CE">
      <w:pPr>
        <w:autoSpaceDE w:val="0"/>
        <w:autoSpaceDN w:val="0"/>
        <w:adjustRightInd w:val="0"/>
        <w:spacing w:after="0" w:line="240" w:lineRule="auto"/>
        <w:jc w:val="both"/>
        <w:rPr>
          <w:ins w:id="531" w:author="Kaylin Ricard" w:date="2021-07-12T13:50:00Z"/>
          <w:rFonts w:ascii="Times New Roman" w:hAnsi="Times New Roman" w:cs="Times New Roman"/>
          <w:sz w:val="24"/>
          <w:szCs w:val="24"/>
        </w:rPr>
      </w:pPr>
    </w:p>
    <w:p w:rsidR="003020CE" w:rsidRDefault="003020CE" w:rsidP="003020CE">
      <w:pPr>
        <w:autoSpaceDE w:val="0"/>
        <w:autoSpaceDN w:val="0"/>
        <w:adjustRightInd w:val="0"/>
        <w:spacing w:after="0" w:line="240" w:lineRule="auto"/>
        <w:jc w:val="both"/>
        <w:rPr>
          <w:ins w:id="532" w:author="Kaylin Ricard" w:date="2021-07-12T13:50:00Z"/>
          <w:rFonts w:ascii="Times New Roman" w:hAnsi="Times New Roman" w:cs="Times New Roman"/>
          <w:sz w:val="24"/>
          <w:szCs w:val="24"/>
        </w:rPr>
      </w:pPr>
      <w:ins w:id="533" w:author="Kaylin Ricard" w:date="2021-07-12T13:50:00Z">
        <w:r w:rsidRPr="002B61EE">
          <w:rPr>
            <w:rFonts w:ascii="Times New Roman" w:hAnsi="Times New Roman" w:cs="Times New Roman"/>
            <w:sz w:val="24"/>
            <w:szCs w:val="24"/>
          </w:rPr>
          <w:t xml:space="preserve">The current Childhood Immunization Schedule recommended by Advisory Committee on Immunizations Practices (ACIP), American Academy of Pediatrics (AAP), and American Academy of Family Physicians (AAFP), which is updated yearly, </w:t>
        </w:r>
        <w:r>
          <w:rPr>
            <w:rFonts w:ascii="Times New Roman" w:hAnsi="Times New Roman" w:cs="Times New Roman"/>
            <w:sz w:val="24"/>
            <w:szCs w:val="24"/>
          </w:rPr>
          <w:t>must</w:t>
        </w:r>
        <w:r w:rsidRPr="002B61EE">
          <w:rPr>
            <w:rFonts w:ascii="Times New Roman" w:hAnsi="Times New Roman" w:cs="Times New Roman"/>
            <w:sz w:val="24"/>
            <w:szCs w:val="24"/>
          </w:rPr>
          <w:t xml:space="preserve"> be followed.  Providers are responsible for obtaining current copies of the schedule.</w:t>
        </w:r>
      </w:ins>
    </w:p>
    <w:p w:rsidR="003020CE" w:rsidRDefault="003020CE" w:rsidP="003020CE">
      <w:pPr>
        <w:autoSpaceDE w:val="0"/>
        <w:autoSpaceDN w:val="0"/>
        <w:adjustRightInd w:val="0"/>
        <w:spacing w:after="0" w:line="240" w:lineRule="auto"/>
        <w:jc w:val="both"/>
        <w:rPr>
          <w:ins w:id="534" w:author="Kaylin Ricard" w:date="2021-07-12T13:50:00Z"/>
          <w:rFonts w:ascii="Times New Roman" w:hAnsi="Times New Roman" w:cs="Times New Roman"/>
          <w:sz w:val="24"/>
          <w:szCs w:val="24"/>
        </w:rPr>
      </w:pPr>
    </w:p>
    <w:p w:rsidR="003020CE" w:rsidRPr="00D85705" w:rsidRDefault="003020CE" w:rsidP="003020CE">
      <w:pPr>
        <w:rPr>
          <w:ins w:id="535" w:author="Kaylin Ricard" w:date="2021-07-12T13:50:00Z"/>
          <w:rFonts w:ascii="Times New Roman" w:hAnsi="Times New Roman" w:cs="Times New Roman"/>
          <w:iCs/>
          <w:sz w:val="24"/>
          <w:szCs w:val="24"/>
        </w:rPr>
      </w:pPr>
      <w:bookmarkStart w:id="536" w:name="_GoBack"/>
      <w:ins w:id="537" w:author="Kaylin Ricard" w:date="2021-07-12T13:50:00Z">
        <w:r w:rsidRPr="00D85705">
          <w:rPr>
            <w:rStyle w:val="SubtleEmphasis"/>
            <w:rFonts w:ascii="Times New Roman" w:hAnsi="Times New Roman" w:cs="Times New Roman"/>
            <w:b/>
            <w:color w:val="auto"/>
            <w:sz w:val="24"/>
            <w:szCs w:val="24"/>
          </w:rPr>
          <w:t>NOTE</w:t>
        </w:r>
        <w:r w:rsidRPr="00D85705">
          <w:rPr>
            <w:rStyle w:val="SubtleEmphasis"/>
            <w:rFonts w:ascii="Times New Roman" w:hAnsi="Times New Roman" w:cs="Times New Roman"/>
            <w:color w:val="auto"/>
            <w:sz w:val="24"/>
            <w:szCs w:val="24"/>
          </w:rPr>
          <w:t xml:space="preserve">: Refer to the </w:t>
        </w:r>
        <w:r w:rsidRPr="00D85705">
          <w:rPr>
            <w:rStyle w:val="SubtleEmphasis"/>
            <w:rFonts w:ascii="Times New Roman" w:hAnsi="Times New Roman" w:cs="Times New Roman"/>
            <w:i/>
            <w:color w:val="auto"/>
            <w:sz w:val="24"/>
            <w:szCs w:val="24"/>
          </w:rPr>
          <w:t xml:space="preserve">Immunizations and, Vaccines for Children </w:t>
        </w:r>
        <w:r w:rsidRPr="00D85705">
          <w:rPr>
            <w:rStyle w:val="SubtleEmphasis"/>
            <w:rFonts w:ascii="Times New Roman" w:hAnsi="Times New Roman" w:cs="Times New Roman"/>
            <w:color w:val="auto"/>
            <w:sz w:val="24"/>
            <w:szCs w:val="24"/>
          </w:rPr>
          <w:t>and</w:t>
        </w:r>
        <w:r w:rsidRPr="00D85705">
          <w:rPr>
            <w:rStyle w:val="SubtleEmphasis"/>
            <w:rFonts w:ascii="Times New Roman" w:hAnsi="Times New Roman" w:cs="Times New Roman"/>
            <w:i/>
            <w:color w:val="auto"/>
            <w:sz w:val="24"/>
            <w:szCs w:val="24"/>
          </w:rPr>
          <w:t xml:space="preserve"> Louisiana Immunization Network for Kids</w:t>
        </w:r>
        <w:r w:rsidRPr="00D85705">
          <w:rPr>
            <w:rStyle w:val="SubtleEmphasis"/>
            <w:rFonts w:ascii="Times New Roman" w:hAnsi="Times New Roman" w:cs="Times New Roman"/>
            <w:color w:val="auto"/>
            <w:sz w:val="24"/>
            <w:szCs w:val="24"/>
          </w:rPr>
          <w:t xml:space="preserve"> policies in this manual for additional information.</w:t>
        </w:r>
        <w:bookmarkEnd w:id="536"/>
      </w:ins>
    </w:p>
    <w:p w:rsidR="00AF00C4" w:rsidRDefault="00AF00C4" w:rsidP="003020CE">
      <w:pPr>
        <w:autoSpaceDE w:val="0"/>
        <w:autoSpaceDN w:val="0"/>
        <w:adjustRightInd w:val="0"/>
        <w:spacing w:after="0" w:line="240" w:lineRule="auto"/>
        <w:jc w:val="both"/>
        <w:rPr>
          <w:ins w:id="538" w:author="Kaylin Ricard" w:date="2021-07-12T13:55:00Z"/>
          <w:rFonts w:ascii="Times New Roman" w:hAnsi="Times New Roman" w:cs="Times New Roman"/>
          <w:b/>
          <w:sz w:val="26"/>
          <w:szCs w:val="26"/>
        </w:rPr>
      </w:pPr>
    </w:p>
    <w:p w:rsidR="003020CE" w:rsidRPr="002B61EE" w:rsidRDefault="003020CE" w:rsidP="003020CE">
      <w:pPr>
        <w:autoSpaceDE w:val="0"/>
        <w:autoSpaceDN w:val="0"/>
        <w:adjustRightInd w:val="0"/>
        <w:spacing w:after="0" w:line="240" w:lineRule="auto"/>
        <w:jc w:val="both"/>
        <w:rPr>
          <w:ins w:id="539" w:author="Kaylin Ricard" w:date="2021-07-12T13:50:00Z"/>
          <w:rFonts w:ascii="Times New Roman" w:hAnsi="Times New Roman" w:cs="Times New Roman"/>
          <w:b/>
          <w:sz w:val="26"/>
          <w:szCs w:val="26"/>
        </w:rPr>
      </w:pPr>
      <w:ins w:id="540" w:author="Kaylin Ricard" w:date="2021-07-12T13:50:00Z">
        <w:r w:rsidRPr="002B61EE">
          <w:rPr>
            <w:rFonts w:ascii="Times New Roman" w:hAnsi="Times New Roman" w:cs="Times New Roman"/>
            <w:b/>
            <w:sz w:val="26"/>
            <w:szCs w:val="26"/>
          </w:rPr>
          <w:lastRenderedPageBreak/>
          <w:t>Laboratory</w:t>
        </w:r>
      </w:ins>
    </w:p>
    <w:p w:rsidR="003020CE" w:rsidRPr="002B61EE" w:rsidRDefault="003020CE" w:rsidP="003020CE">
      <w:pPr>
        <w:autoSpaceDE w:val="0"/>
        <w:autoSpaceDN w:val="0"/>
        <w:adjustRightInd w:val="0"/>
        <w:spacing w:after="0" w:line="240" w:lineRule="auto"/>
        <w:jc w:val="both"/>
        <w:rPr>
          <w:ins w:id="541"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542" w:author="Kaylin Ricard" w:date="2021-07-12T13:50:00Z"/>
          <w:rFonts w:ascii="Times New Roman" w:hAnsi="Times New Roman" w:cs="Times New Roman"/>
          <w:sz w:val="24"/>
          <w:szCs w:val="24"/>
        </w:rPr>
      </w:pPr>
      <w:ins w:id="543" w:author="Kaylin Ricard" w:date="2021-07-12T13:50:00Z">
        <w:r w:rsidRPr="002B61EE">
          <w:rPr>
            <w:rFonts w:ascii="Times New Roman" w:hAnsi="Times New Roman" w:cs="Times New Roman"/>
            <w:sz w:val="24"/>
            <w:szCs w:val="24"/>
          </w:rPr>
          <w:t xml:space="preserve">Age-appropriate laboratory tests are required at selected age intervals.  Specimen collection must be performed in-house at the </w:t>
        </w:r>
        <w:r>
          <w:rPr>
            <w:rFonts w:ascii="Times New Roman" w:hAnsi="Times New Roman" w:cs="Times New Roman"/>
            <w:sz w:val="24"/>
            <w:szCs w:val="24"/>
          </w:rPr>
          <w:t>preventive medical</w:t>
        </w:r>
        <w:r w:rsidRPr="002B61EE">
          <w:rPr>
            <w:rFonts w:ascii="Times New Roman" w:hAnsi="Times New Roman" w:cs="Times New Roman"/>
            <w:sz w:val="24"/>
            <w:szCs w:val="24"/>
          </w:rPr>
          <w:t xml:space="preserve"> screening visit.  </w:t>
        </w:r>
        <w:r>
          <w:rPr>
            <w:rFonts w:ascii="Times New Roman" w:hAnsi="Times New Roman" w:cs="Times New Roman"/>
            <w:sz w:val="24"/>
            <w:szCs w:val="24"/>
          </w:rPr>
          <w:t>L</w:t>
        </w:r>
        <w:r w:rsidRPr="002B61EE">
          <w:rPr>
            <w:rFonts w:ascii="Times New Roman" w:hAnsi="Times New Roman" w:cs="Times New Roman"/>
            <w:sz w:val="24"/>
            <w:szCs w:val="24"/>
          </w:rPr>
          <w:t xml:space="preserve">aboratory procedures provided less than six months prior to the </w:t>
        </w:r>
        <w:r>
          <w:rPr>
            <w:rFonts w:ascii="Times New Roman" w:hAnsi="Times New Roman" w:cs="Times New Roman"/>
            <w:sz w:val="24"/>
            <w:szCs w:val="24"/>
          </w:rPr>
          <w:t xml:space="preserve">preventive </w:t>
        </w:r>
        <w:r w:rsidRPr="002B61EE">
          <w:rPr>
            <w:rFonts w:ascii="Times New Roman" w:hAnsi="Times New Roman" w:cs="Times New Roman"/>
            <w:sz w:val="24"/>
            <w:szCs w:val="24"/>
          </w:rPr>
          <w:t xml:space="preserve">screening </w:t>
        </w:r>
        <w:r>
          <w:rPr>
            <w:rFonts w:ascii="Times New Roman" w:hAnsi="Times New Roman" w:cs="Times New Roman"/>
            <w:sz w:val="24"/>
            <w:szCs w:val="24"/>
          </w:rPr>
          <w:t>are</w:t>
        </w:r>
        <w:r w:rsidRPr="002B61EE">
          <w:rPr>
            <w:rFonts w:ascii="Times New Roman" w:hAnsi="Times New Roman" w:cs="Times New Roman"/>
            <w:sz w:val="24"/>
            <w:szCs w:val="24"/>
          </w:rPr>
          <w:t xml:space="preserve"> not </w:t>
        </w:r>
        <w:r>
          <w:rPr>
            <w:rFonts w:ascii="Times New Roman" w:hAnsi="Times New Roman" w:cs="Times New Roman"/>
            <w:sz w:val="24"/>
            <w:szCs w:val="24"/>
          </w:rPr>
          <w:t xml:space="preserve">to </w:t>
        </w:r>
        <w:r w:rsidRPr="002B61EE">
          <w:rPr>
            <w:rFonts w:ascii="Times New Roman" w:hAnsi="Times New Roman" w:cs="Times New Roman"/>
            <w:sz w:val="24"/>
            <w:szCs w:val="24"/>
          </w:rPr>
          <w:t>be repeated unless medically necessary</w:t>
        </w:r>
        <w:r w:rsidRPr="003C7A4C">
          <w:rPr>
            <w:rFonts w:ascii="Times New Roman" w:hAnsi="Times New Roman" w:cs="Times New Roman"/>
            <w:sz w:val="24"/>
            <w:szCs w:val="24"/>
          </w:rPr>
          <w:t xml:space="preserve">.  </w:t>
        </w:r>
        <w:r>
          <w:rPr>
            <w:rFonts w:ascii="Times New Roman" w:hAnsi="Times New Roman" w:cs="Times New Roman"/>
            <w:sz w:val="24"/>
            <w:szCs w:val="24"/>
          </w:rPr>
          <w:t>When required as part of the preventive medical screening, i</w:t>
        </w:r>
        <w:r w:rsidRPr="00416C6C">
          <w:rPr>
            <w:rFonts w:ascii="Times New Roman" w:hAnsi="Times New Roman" w:cs="Times New Roman"/>
            <w:sz w:val="24"/>
            <w:szCs w:val="24"/>
          </w:rPr>
          <w:t>ron deficiency anemia</w:t>
        </w:r>
        <w:r>
          <w:rPr>
            <w:rFonts w:ascii="Times New Roman" w:hAnsi="Times New Roman" w:cs="Times New Roman"/>
            <w:sz w:val="24"/>
            <w:szCs w:val="24"/>
          </w:rPr>
          <w:t xml:space="preserve"> and blood lead testing</w:t>
        </w:r>
        <w:r w:rsidRPr="00416C6C">
          <w:rPr>
            <w:rFonts w:ascii="Times New Roman" w:hAnsi="Times New Roman" w:cs="Times New Roman"/>
            <w:sz w:val="24"/>
            <w:szCs w:val="24"/>
          </w:rPr>
          <w:t xml:space="preserve"> </w:t>
        </w:r>
        <w:r>
          <w:rPr>
            <w:rFonts w:ascii="Times New Roman" w:hAnsi="Times New Roman" w:cs="Times New Roman"/>
            <w:sz w:val="24"/>
            <w:szCs w:val="24"/>
          </w:rPr>
          <w:t>are</w:t>
        </w:r>
        <w:r w:rsidRPr="00416C6C">
          <w:rPr>
            <w:rFonts w:ascii="Times New Roman" w:hAnsi="Times New Roman" w:cs="Times New Roman"/>
            <w:sz w:val="24"/>
            <w:szCs w:val="24"/>
          </w:rPr>
          <w:t xml:space="preserve"> included in the</w:t>
        </w:r>
        <w:r>
          <w:rPr>
            <w:rFonts w:ascii="Times New Roman" w:hAnsi="Times New Roman" w:cs="Times New Roman"/>
            <w:sz w:val="24"/>
            <w:szCs w:val="24"/>
          </w:rPr>
          <w:t xml:space="preserve"> reimbursement for the medical </w:t>
        </w:r>
        <w:r w:rsidRPr="00416C6C">
          <w:rPr>
            <w:rFonts w:ascii="Times New Roman" w:hAnsi="Times New Roman" w:cs="Times New Roman"/>
            <w:sz w:val="24"/>
            <w:szCs w:val="24"/>
          </w:rPr>
          <w:t xml:space="preserve">screening and </w:t>
        </w:r>
        <w:r>
          <w:rPr>
            <w:rFonts w:ascii="Times New Roman" w:hAnsi="Times New Roman" w:cs="Times New Roman"/>
            <w:sz w:val="24"/>
            <w:szCs w:val="24"/>
          </w:rPr>
          <w:t>must not</w:t>
        </w:r>
        <w:r w:rsidRPr="00416C6C">
          <w:rPr>
            <w:rFonts w:ascii="Times New Roman" w:hAnsi="Times New Roman" w:cs="Times New Roman"/>
            <w:sz w:val="24"/>
            <w:szCs w:val="24"/>
          </w:rPr>
          <w:t xml:space="preserve"> be billed separately.</w:t>
        </w:r>
      </w:ins>
    </w:p>
    <w:p w:rsidR="003020CE" w:rsidRPr="002B61EE" w:rsidDel="00AC24FA" w:rsidRDefault="003020CE" w:rsidP="003020CE">
      <w:pPr>
        <w:autoSpaceDE w:val="0"/>
        <w:autoSpaceDN w:val="0"/>
        <w:adjustRightInd w:val="0"/>
        <w:spacing w:after="0" w:line="240" w:lineRule="auto"/>
        <w:jc w:val="both"/>
        <w:rPr>
          <w:ins w:id="544" w:author="Kaylin Ricard" w:date="2021-07-12T13:50:00Z"/>
          <w:del w:id="545" w:author="Haley Castille" w:date="2021-07-12T15:50:00Z"/>
          <w:rFonts w:ascii="Times New Roman" w:hAnsi="Times New Roman" w:cs="Times New Roman"/>
          <w:sz w:val="24"/>
          <w:szCs w:val="24"/>
        </w:rPr>
      </w:pPr>
    </w:p>
    <w:p w:rsidR="003020CE" w:rsidRDefault="003020CE" w:rsidP="003020CE">
      <w:pPr>
        <w:autoSpaceDE w:val="0"/>
        <w:autoSpaceDN w:val="0"/>
        <w:adjustRightInd w:val="0"/>
        <w:spacing w:after="0" w:line="240" w:lineRule="auto"/>
        <w:jc w:val="both"/>
        <w:rPr>
          <w:ins w:id="546" w:author="Kaylin Ricard" w:date="2021-07-12T13:50:00Z"/>
          <w:rFonts w:ascii="Times New Roman" w:hAnsi="Times New Roman"/>
          <w:b/>
          <w:sz w:val="24"/>
          <w:szCs w:val="24"/>
        </w:rPr>
      </w:pPr>
    </w:p>
    <w:p w:rsidR="003020CE" w:rsidRPr="002B61EE" w:rsidRDefault="003020CE" w:rsidP="003020CE">
      <w:pPr>
        <w:autoSpaceDE w:val="0"/>
        <w:autoSpaceDN w:val="0"/>
        <w:adjustRightInd w:val="0"/>
        <w:spacing w:after="0" w:line="240" w:lineRule="auto"/>
        <w:jc w:val="both"/>
        <w:rPr>
          <w:ins w:id="547" w:author="Kaylin Ricard" w:date="2021-07-12T13:50:00Z"/>
          <w:rFonts w:ascii="Times New Roman" w:hAnsi="Times New Roman"/>
          <w:sz w:val="28"/>
          <w:szCs w:val="28"/>
        </w:rPr>
      </w:pPr>
      <w:ins w:id="548" w:author="Kaylin Ricard" w:date="2021-07-12T13:50:00Z">
        <w:r w:rsidRPr="002B61EE">
          <w:rPr>
            <w:rFonts w:ascii="Times New Roman" w:hAnsi="Times New Roman"/>
            <w:b/>
            <w:sz w:val="28"/>
            <w:szCs w:val="28"/>
          </w:rPr>
          <w:t>Diagnosis and Treatment</w:t>
        </w:r>
      </w:ins>
    </w:p>
    <w:p w:rsidR="003020CE" w:rsidRPr="002B61EE" w:rsidRDefault="003020CE" w:rsidP="003020CE">
      <w:pPr>
        <w:autoSpaceDE w:val="0"/>
        <w:autoSpaceDN w:val="0"/>
        <w:adjustRightInd w:val="0"/>
        <w:spacing w:after="0" w:line="240" w:lineRule="auto"/>
        <w:jc w:val="both"/>
        <w:rPr>
          <w:ins w:id="549"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550" w:author="Kaylin Ricard" w:date="2021-07-12T13:50:00Z"/>
          <w:rFonts w:ascii="Times New Roman" w:hAnsi="Times New Roman"/>
          <w:sz w:val="24"/>
          <w:szCs w:val="24"/>
        </w:rPr>
      </w:pPr>
      <w:ins w:id="551" w:author="Kaylin Ricard" w:date="2021-07-12T13:50:00Z">
        <w:r w:rsidRPr="002B61EE">
          <w:rPr>
            <w:rFonts w:ascii="Times New Roman" w:hAnsi="Times New Roman"/>
            <w:sz w:val="24"/>
            <w:szCs w:val="24"/>
          </w:rPr>
          <w:t xml:space="preserve">Screening services are performed to assure that health problems are found, diagnosed, and treated early before becoming more serious and </w:t>
        </w:r>
        <w:r>
          <w:rPr>
            <w:rFonts w:ascii="Times New Roman" w:hAnsi="Times New Roman"/>
            <w:sz w:val="24"/>
            <w:szCs w:val="24"/>
          </w:rPr>
          <w:t xml:space="preserve">additional </w:t>
        </w:r>
        <w:r w:rsidRPr="002B61EE">
          <w:rPr>
            <w:rFonts w:ascii="Times New Roman" w:hAnsi="Times New Roman"/>
            <w:sz w:val="24"/>
            <w:szCs w:val="24"/>
          </w:rPr>
          <w:t>treatment</w:t>
        </w:r>
        <w:r>
          <w:rPr>
            <w:rFonts w:ascii="Times New Roman" w:hAnsi="Times New Roman"/>
            <w:sz w:val="24"/>
            <w:szCs w:val="24"/>
          </w:rPr>
          <w:t xml:space="preserve"> necessary.</w:t>
        </w:r>
        <w:r w:rsidRPr="002B61EE">
          <w:rPr>
            <w:rFonts w:ascii="Times New Roman" w:hAnsi="Times New Roman"/>
            <w:sz w:val="24"/>
            <w:szCs w:val="24"/>
          </w:rPr>
          <w:t xml:space="preserve">   Providers are responsible for identifying any general suspected conditions and reporting the presence, nature, and status of the suspected conditions.</w:t>
        </w:r>
      </w:ins>
    </w:p>
    <w:p w:rsidR="003020CE" w:rsidRPr="002B61EE" w:rsidRDefault="003020CE" w:rsidP="003020CE">
      <w:pPr>
        <w:autoSpaceDE w:val="0"/>
        <w:autoSpaceDN w:val="0"/>
        <w:adjustRightInd w:val="0"/>
        <w:spacing w:after="0" w:line="240" w:lineRule="auto"/>
        <w:jc w:val="both"/>
        <w:rPr>
          <w:ins w:id="552"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553" w:author="Kaylin Ricard" w:date="2021-07-12T13:50:00Z"/>
          <w:rFonts w:ascii="Times New Roman" w:hAnsi="Times New Roman"/>
          <w:b/>
          <w:sz w:val="26"/>
          <w:szCs w:val="26"/>
        </w:rPr>
      </w:pPr>
      <w:ins w:id="554" w:author="Kaylin Ricard" w:date="2021-07-12T13:50:00Z">
        <w:r w:rsidRPr="002B61EE">
          <w:rPr>
            <w:rFonts w:ascii="Times New Roman" w:hAnsi="Times New Roman"/>
            <w:b/>
            <w:sz w:val="26"/>
            <w:szCs w:val="26"/>
          </w:rPr>
          <w:t>Diagnosis</w:t>
        </w:r>
      </w:ins>
    </w:p>
    <w:p w:rsidR="003020CE" w:rsidRPr="002B61EE" w:rsidRDefault="003020CE" w:rsidP="003020CE">
      <w:pPr>
        <w:autoSpaceDE w:val="0"/>
        <w:autoSpaceDN w:val="0"/>
        <w:adjustRightInd w:val="0"/>
        <w:spacing w:after="0" w:line="240" w:lineRule="auto"/>
        <w:jc w:val="both"/>
        <w:rPr>
          <w:ins w:id="555" w:author="Kaylin Ricard" w:date="2021-07-12T13:50:00Z"/>
          <w:rFonts w:ascii="Times New Roman" w:hAnsi="Times New Roman"/>
          <w:sz w:val="24"/>
          <w:szCs w:val="24"/>
        </w:rPr>
      </w:pPr>
    </w:p>
    <w:p w:rsidR="003020CE" w:rsidRPr="002B61EE" w:rsidRDefault="003020CE" w:rsidP="003020CE">
      <w:pPr>
        <w:autoSpaceDE w:val="0"/>
        <w:autoSpaceDN w:val="0"/>
        <w:adjustRightInd w:val="0"/>
        <w:spacing w:after="0" w:line="240" w:lineRule="auto"/>
        <w:jc w:val="both"/>
        <w:rPr>
          <w:ins w:id="556" w:author="Kaylin Ricard" w:date="2021-07-12T13:50:00Z"/>
          <w:rFonts w:ascii="Times New Roman" w:hAnsi="Times New Roman"/>
          <w:sz w:val="24"/>
          <w:szCs w:val="24"/>
        </w:rPr>
      </w:pPr>
      <w:ins w:id="557" w:author="Kaylin Ricard" w:date="2021-07-12T13:50:00Z">
        <w:r w:rsidRPr="002B61EE">
          <w:rPr>
            <w:rFonts w:ascii="Times New Roman" w:hAnsi="Times New Roman"/>
            <w:sz w:val="24"/>
            <w:szCs w:val="24"/>
          </w:rPr>
          <w:t>When a medical, vision, hearing</w:t>
        </w:r>
        <w:r>
          <w:rPr>
            <w:rFonts w:ascii="Times New Roman" w:hAnsi="Times New Roman"/>
            <w:sz w:val="24"/>
            <w:szCs w:val="24"/>
          </w:rPr>
          <w:t>, or developmental</w:t>
        </w:r>
        <w:r w:rsidRPr="002B61EE">
          <w:rPr>
            <w:rFonts w:ascii="Times New Roman" w:hAnsi="Times New Roman"/>
            <w:sz w:val="24"/>
            <w:szCs w:val="24"/>
          </w:rPr>
          <w:t xml:space="preserve"> screening indicates the need for further diagnosis or evaluation of a child’s health, the child must receive a complete diagnostic evaluation within 60 days of the screening</w:t>
        </w:r>
        <w:r>
          <w:rPr>
            <w:rFonts w:ascii="Times New Roman" w:hAnsi="Times New Roman"/>
            <w:sz w:val="24"/>
            <w:szCs w:val="24"/>
          </w:rPr>
          <w:t xml:space="preserve"> or sooner as medically necessary.</w:t>
        </w:r>
      </w:ins>
    </w:p>
    <w:p w:rsidR="003020CE" w:rsidRPr="002B61EE" w:rsidRDefault="003020CE" w:rsidP="003020CE">
      <w:pPr>
        <w:autoSpaceDE w:val="0"/>
        <w:autoSpaceDN w:val="0"/>
        <w:adjustRightInd w:val="0"/>
        <w:spacing w:after="0" w:line="240" w:lineRule="auto"/>
        <w:jc w:val="both"/>
        <w:rPr>
          <w:ins w:id="558"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559" w:author="Kaylin Ricard" w:date="2021-07-12T13:50:00Z"/>
          <w:rFonts w:ascii="Times New Roman" w:hAnsi="Times New Roman" w:cs="Times New Roman"/>
          <w:sz w:val="24"/>
          <w:szCs w:val="24"/>
        </w:rPr>
      </w:pPr>
      <w:ins w:id="560" w:author="Kaylin Ricard" w:date="2021-07-12T13:50:00Z">
        <w:r w:rsidRPr="002B61EE">
          <w:rPr>
            <w:rFonts w:ascii="Times New Roman" w:hAnsi="Times New Roman" w:cs="Times New Roman"/>
            <w:sz w:val="24"/>
            <w:szCs w:val="24"/>
          </w:rPr>
          <w:t>An infant or toddler who meets or may meet the medical or biological eligibility criteria for Early Steps (infant and toddler early intervention services) must be referred to the local System Point of Entry (SPOE) within two working days of the screening.  (See Appendix A for contact information for the Early Steps program)</w:t>
        </w:r>
      </w:ins>
    </w:p>
    <w:p w:rsidR="003020CE" w:rsidRPr="002B61EE" w:rsidRDefault="003020CE" w:rsidP="003020CE">
      <w:pPr>
        <w:autoSpaceDE w:val="0"/>
        <w:autoSpaceDN w:val="0"/>
        <w:adjustRightInd w:val="0"/>
        <w:spacing w:after="0" w:line="240" w:lineRule="auto"/>
        <w:jc w:val="both"/>
        <w:rPr>
          <w:ins w:id="561"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562" w:author="Kaylin Ricard" w:date="2021-07-12T13:50:00Z"/>
          <w:rFonts w:ascii="Times New Roman" w:hAnsi="Times New Roman" w:cs="Times New Roman"/>
          <w:b/>
          <w:sz w:val="26"/>
          <w:szCs w:val="26"/>
        </w:rPr>
      </w:pPr>
      <w:ins w:id="563" w:author="Kaylin Ricard" w:date="2021-07-12T13:50:00Z">
        <w:r w:rsidRPr="002B61EE">
          <w:rPr>
            <w:rFonts w:ascii="Times New Roman" w:hAnsi="Times New Roman" w:cs="Times New Roman"/>
            <w:b/>
            <w:sz w:val="26"/>
            <w:szCs w:val="26"/>
          </w:rPr>
          <w:t>Initial Treatment</w:t>
        </w:r>
      </w:ins>
    </w:p>
    <w:p w:rsidR="003020CE" w:rsidRPr="002B61EE" w:rsidRDefault="003020CE" w:rsidP="003020CE">
      <w:pPr>
        <w:autoSpaceDE w:val="0"/>
        <w:autoSpaceDN w:val="0"/>
        <w:adjustRightInd w:val="0"/>
        <w:spacing w:after="0" w:line="240" w:lineRule="auto"/>
        <w:jc w:val="both"/>
        <w:rPr>
          <w:ins w:id="564"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565" w:author="Kaylin Ricard" w:date="2021-07-12T13:50:00Z"/>
          <w:rFonts w:ascii="Times New Roman" w:hAnsi="Times New Roman" w:cs="Times New Roman"/>
          <w:sz w:val="24"/>
          <w:szCs w:val="24"/>
        </w:rPr>
      </w:pPr>
      <w:ins w:id="566" w:author="Kaylin Ricard" w:date="2021-07-12T13:50:00Z">
        <w:r w:rsidRPr="002B61EE">
          <w:rPr>
            <w:rFonts w:ascii="Times New Roman" w:hAnsi="Times New Roman" w:cs="Times New Roman"/>
            <w:sz w:val="24"/>
            <w:szCs w:val="24"/>
          </w:rPr>
          <w:t>Medically necessary health care, initial treatment, or other measures needed to correct or ameliorate physical or mental illnesses or conditions discovered in a medical, vision, or hearing screening must be initiated within 60 days of the screening</w:t>
        </w:r>
        <w:r>
          <w:rPr>
            <w:rFonts w:ascii="Times New Roman" w:hAnsi="Times New Roman" w:cs="Times New Roman"/>
            <w:sz w:val="24"/>
            <w:szCs w:val="24"/>
          </w:rPr>
          <w:t xml:space="preserve"> or sooner if medically necessary. </w:t>
        </w:r>
      </w:ins>
    </w:p>
    <w:p w:rsidR="003020CE" w:rsidRPr="002B61EE" w:rsidRDefault="003020CE" w:rsidP="003020CE">
      <w:pPr>
        <w:autoSpaceDE w:val="0"/>
        <w:autoSpaceDN w:val="0"/>
        <w:adjustRightInd w:val="0"/>
        <w:spacing w:after="0" w:line="240" w:lineRule="auto"/>
        <w:jc w:val="both"/>
        <w:rPr>
          <w:ins w:id="567"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568" w:author="Kaylin Ricard" w:date="2021-07-12T13:50:00Z"/>
          <w:rFonts w:ascii="Times New Roman" w:hAnsi="Times New Roman" w:cs="Times New Roman"/>
          <w:b/>
          <w:sz w:val="24"/>
          <w:szCs w:val="24"/>
        </w:rPr>
      </w:pPr>
      <w:ins w:id="569" w:author="Kaylin Ricard" w:date="2021-07-12T13:50:00Z">
        <w:r w:rsidRPr="002B61EE">
          <w:rPr>
            <w:rFonts w:ascii="Times New Roman" w:hAnsi="Times New Roman" w:cs="Times New Roman"/>
            <w:b/>
            <w:sz w:val="24"/>
            <w:szCs w:val="24"/>
          </w:rPr>
          <w:t xml:space="preserve">Providing or Referring </w:t>
        </w:r>
        <w:r>
          <w:rPr>
            <w:rFonts w:ascii="Times New Roman" w:hAnsi="Times New Roman" w:cs="Times New Roman"/>
            <w:b/>
            <w:sz w:val="24"/>
            <w:szCs w:val="24"/>
          </w:rPr>
          <w:t>Beneficiaries</w:t>
        </w:r>
        <w:r w:rsidRPr="002B61EE">
          <w:rPr>
            <w:rFonts w:ascii="Times New Roman" w:hAnsi="Times New Roman" w:cs="Times New Roman"/>
            <w:b/>
            <w:sz w:val="24"/>
            <w:szCs w:val="24"/>
          </w:rPr>
          <w:t xml:space="preserve"> for Services</w:t>
        </w:r>
      </w:ins>
    </w:p>
    <w:p w:rsidR="003020CE" w:rsidRPr="002B61EE" w:rsidRDefault="003020CE" w:rsidP="003020CE">
      <w:pPr>
        <w:autoSpaceDE w:val="0"/>
        <w:autoSpaceDN w:val="0"/>
        <w:adjustRightInd w:val="0"/>
        <w:spacing w:after="0" w:line="240" w:lineRule="auto"/>
        <w:jc w:val="both"/>
        <w:rPr>
          <w:ins w:id="570"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571" w:author="Kaylin Ricard" w:date="2021-07-12T13:50:00Z"/>
          <w:rFonts w:ascii="Times New Roman" w:hAnsi="Times New Roman" w:cs="Times New Roman"/>
          <w:sz w:val="24"/>
          <w:szCs w:val="24"/>
        </w:rPr>
      </w:pPr>
      <w:ins w:id="572" w:author="Kaylin Ricard" w:date="2021-07-12T13:50:00Z">
        <w:r w:rsidRPr="002B61EE">
          <w:rPr>
            <w:rFonts w:ascii="Times New Roman" w:hAnsi="Times New Roman" w:cs="Times New Roman"/>
            <w:sz w:val="24"/>
            <w:szCs w:val="24"/>
          </w:rPr>
          <w:t xml:space="preserve">Providers detecting a health or mental health problem in a screening must either provide the services indicated or refer the </w:t>
        </w:r>
        <w:r>
          <w:rPr>
            <w:rFonts w:ascii="Times New Roman" w:hAnsi="Times New Roman" w:cs="Times New Roman"/>
            <w:sz w:val="24"/>
            <w:szCs w:val="24"/>
          </w:rPr>
          <w:t>beneficiary</w:t>
        </w:r>
        <w:r w:rsidRPr="002B61EE">
          <w:rPr>
            <w:rFonts w:ascii="Times New Roman" w:hAnsi="Times New Roman" w:cs="Times New Roman"/>
            <w:sz w:val="24"/>
            <w:szCs w:val="24"/>
          </w:rPr>
          <w:t xml:space="preserve"> for care without delay.  Providers who perform the diagnostic and/or initial treatment services should do so at the screening appointment when possible, but must ensure that </w:t>
        </w:r>
        <w:r>
          <w:rPr>
            <w:rFonts w:ascii="Times New Roman" w:hAnsi="Times New Roman" w:cs="Times New Roman"/>
            <w:sz w:val="24"/>
            <w:szCs w:val="24"/>
          </w:rPr>
          <w:t>beneficiarie</w:t>
        </w:r>
        <w:r w:rsidRPr="002B61EE">
          <w:rPr>
            <w:rFonts w:ascii="Times New Roman" w:hAnsi="Times New Roman" w:cs="Times New Roman"/>
            <w:sz w:val="24"/>
            <w:szCs w:val="24"/>
          </w:rPr>
          <w:t>s receive the necessary services within 60 days of the screening</w:t>
        </w:r>
        <w:r>
          <w:rPr>
            <w:rFonts w:ascii="Times New Roman" w:hAnsi="Times New Roman" w:cs="Times New Roman"/>
            <w:sz w:val="24"/>
            <w:szCs w:val="24"/>
          </w:rPr>
          <w:t xml:space="preserve"> or sooner if medically necessary. </w:t>
        </w:r>
      </w:ins>
    </w:p>
    <w:p w:rsidR="003020CE" w:rsidRPr="002B61EE" w:rsidRDefault="003020CE" w:rsidP="003020CE">
      <w:pPr>
        <w:autoSpaceDE w:val="0"/>
        <w:autoSpaceDN w:val="0"/>
        <w:adjustRightInd w:val="0"/>
        <w:spacing w:after="0" w:line="240" w:lineRule="auto"/>
        <w:jc w:val="both"/>
        <w:rPr>
          <w:ins w:id="573" w:author="Kaylin Ricard" w:date="2021-07-12T13:50:00Z"/>
          <w:rFonts w:ascii="Times New Roman" w:hAnsi="Times New Roman" w:cs="Times New Roman"/>
          <w:sz w:val="24"/>
          <w:szCs w:val="24"/>
        </w:rPr>
      </w:pPr>
    </w:p>
    <w:p w:rsidR="003020CE" w:rsidRPr="002B61EE" w:rsidRDefault="003020CE" w:rsidP="003020CE">
      <w:pPr>
        <w:autoSpaceDE w:val="0"/>
        <w:autoSpaceDN w:val="0"/>
        <w:adjustRightInd w:val="0"/>
        <w:spacing w:after="0" w:line="240" w:lineRule="auto"/>
        <w:jc w:val="both"/>
        <w:rPr>
          <w:ins w:id="574" w:author="Kaylin Ricard" w:date="2021-07-12T13:50:00Z"/>
          <w:rFonts w:ascii="Times New Roman" w:hAnsi="Times New Roman" w:cs="Times New Roman"/>
          <w:sz w:val="24"/>
          <w:szCs w:val="24"/>
        </w:rPr>
      </w:pPr>
      <w:ins w:id="575" w:author="Kaylin Ricard" w:date="2021-07-12T13:50:00Z">
        <w:r w:rsidRPr="002B61EE">
          <w:rPr>
            <w:rFonts w:ascii="Times New Roman" w:hAnsi="Times New Roman" w:cs="Times New Roman"/>
            <w:sz w:val="24"/>
            <w:szCs w:val="24"/>
          </w:rPr>
          <w:lastRenderedPageBreak/>
          <w:t xml:space="preserve">Providers who refer the </w:t>
        </w:r>
        <w:r>
          <w:rPr>
            <w:rFonts w:ascii="Times New Roman" w:hAnsi="Times New Roman" w:cs="Times New Roman"/>
            <w:sz w:val="24"/>
            <w:szCs w:val="24"/>
          </w:rPr>
          <w:t>beneficiary</w:t>
        </w:r>
        <w:r w:rsidRPr="002B61EE">
          <w:rPr>
            <w:rFonts w:ascii="Times New Roman" w:hAnsi="Times New Roman" w:cs="Times New Roman"/>
            <w:sz w:val="24"/>
            <w:szCs w:val="24"/>
          </w:rPr>
          <w:t xml:space="preserve"> for care </w:t>
        </w:r>
        <w:r>
          <w:rPr>
            <w:rFonts w:ascii="Times New Roman" w:hAnsi="Times New Roman" w:cs="Times New Roman"/>
            <w:sz w:val="24"/>
            <w:szCs w:val="24"/>
          </w:rPr>
          <w:t>must</w:t>
        </w:r>
        <w:r w:rsidRPr="002B61EE">
          <w:rPr>
            <w:rFonts w:ascii="Times New Roman" w:hAnsi="Times New Roman" w:cs="Times New Roman"/>
            <w:sz w:val="24"/>
            <w:szCs w:val="24"/>
          </w:rPr>
          <w:t xml:space="preserve"> make the necessary referrals at the time of screening.  Referrals </w:t>
        </w:r>
        <w:r>
          <w:rPr>
            <w:rFonts w:ascii="Times New Roman" w:hAnsi="Times New Roman" w:cs="Times New Roman"/>
            <w:sz w:val="24"/>
            <w:szCs w:val="24"/>
          </w:rPr>
          <w:t>are</w:t>
        </w:r>
        <w:r w:rsidRPr="002B61EE">
          <w:rPr>
            <w:rFonts w:ascii="Times New Roman" w:hAnsi="Times New Roman" w:cs="Times New Roman"/>
            <w:sz w:val="24"/>
            <w:szCs w:val="24"/>
          </w:rPr>
          <w:t xml:space="preserve"> not limited to those services covered by Medicaid.  Providers </w:t>
        </w:r>
        <w:r w:rsidRPr="009C367C">
          <w:rPr>
            <w:rFonts w:ascii="Times New Roman" w:hAnsi="Times New Roman" w:cs="Times New Roman"/>
            <w:sz w:val="24"/>
            <w:szCs w:val="24"/>
          </w:rPr>
          <w:t>must</w:t>
        </w:r>
        <w:r>
          <w:rPr>
            <w:rFonts w:ascii="Times New Roman" w:hAnsi="Times New Roman" w:cs="Times New Roman"/>
            <w:sz w:val="24"/>
            <w:szCs w:val="24"/>
          </w:rPr>
          <w:t xml:space="preserve"> </w:t>
        </w:r>
        <w:r w:rsidRPr="002B61EE">
          <w:rPr>
            <w:rFonts w:ascii="Times New Roman" w:hAnsi="Times New Roman" w:cs="Times New Roman"/>
            <w:sz w:val="24"/>
            <w:szCs w:val="24"/>
          </w:rPr>
          <w:t xml:space="preserve">attempt to locate other providers who furnish services at little or no cost and inform parents/guardians of costs associated with services that Medicaid does not cover.  Providers </w:t>
        </w:r>
        <w:r w:rsidRPr="009C367C">
          <w:rPr>
            <w:rFonts w:ascii="Times New Roman" w:hAnsi="Times New Roman" w:cs="Times New Roman"/>
            <w:sz w:val="24"/>
            <w:szCs w:val="24"/>
          </w:rPr>
          <w:t>must</w:t>
        </w:r>
        <w:r w:rsidRPr="002B61EE">
          <w:rPr>
            <w:rFonts w:ascii="Times New Roman" w:hAnsi="Times New Roman" w:cs="Times New Roman"/>
            <w:sz w:val="24"/>
            <w:szCs w:val="24"/>
          </w:rPr>
          <w:t xml:space="preserve"> forward the necessary medical information and request a report of the exam results or services provided by the “referred-to” provider.  This information </w:t>
        </w:r>
        <w:r>
          <w:rPr>
            <w:rFonts w:ascii="Times New Roman" w:hAnsi="Times New Roman" w:cs="Times New Roman"/>
            <w:sz w:val="24"/>
            <w:szCs w:val="24"/>
          </w:rPr>
          <w:t>must</w:t>
        </w:r>
        <w:r w:rsidRPr="002B61EE">
          <w:rPr>
            <w:rFonts w:ascii="Times New Roman" w:hAnsi="Times New Roman" w:cs="Times New Roman"/>
            <w:sz w:val="24"/>
            <w:szCs w:val="24"/>
          </w:rPr>
          <w:t xml:space="preserve"> be maintained in the </w:t>
        </w:r>
        <w:r>
          <w:rPr>
            <w:rFonts w:ascii="Times New Roman" w:hAnsi="Times New Roman" w:cs="Times New Roman"/>
            <w:sz w:val="24"/>
            <w:szCs w:val="24"/>
          </w:rPr>
          <w:t>beneficiary</w:t>
        </w:r>
        <w:r w:rsidRPr="002B61EE">
          <w:rPr>
            <w:rFonts w:ascii="Times New Roman" w:hAnsi="Times New Roman" w:cs="Times New Roman"/>
            <w:sz w:val="24"/>
            <w:szCs w:val="24"/>
          </w:rPr>
          <w:t>’s record.</w:t>
        </w:r>
      </w:ins>
    </w:p>
    <w:p w:rsidR="003020CE" w:rsidRPr="002B61EE" w:rsidRDefault="003020CE" w:rsidP="003020CE">
      <w:pPr>
        <w:autoSpaceDE w:val="0"/>
        <w:autoSpaceDN w:val="0"/>
        <w:adjustRightInd w:val="0"/>
        <w:spacing w:after="0" w:line="240" w:lineRule="auto"/>
        <w:jc w:val="both"/>
        <w:rPr>
          <w:ins w:id="576" w:author="Kaylin Ricard" w:date="2021-07-12T13:50:00Z"/>
          <w:rFonts w:ascii="Times New Roman" w:hAnsi="Times New Roman" w:cs="Times New Roman"/>
          <w:sz w:val="24"/>
          <w:szCs w:val="24"/>
        </w:rPr>
      </w:pPr>
    </w:p>
    <w:p w:rsidR="003020CE" w:rsidRDefault="003020CE" w:rsidP="003020CE">
      <w:pPr>
        <w:autoSpaceDE w:val="0"/>
        <w:autoSpaceDN w:val="0"/>
        <w:adjustRightInd w:val="0"/>
        <w:spacing w:after="0" w:line="240" w:lineRule="auto"/>
        <w:jc w:val="both"/>
        <w:rPr>
          <w:ins w:id="577" w:author="Kaylin Ricard" w:date="2021-07-12T13:50:00Z"/>
          <w:rFonts w:ascii="Times New Roman" w:hAnsi="Times New Roman"/>
          <w:b/>
          <w:sz w:val="26"/>
          <w:szCs w:val="26"/>
        </w:rPr>
      </w:pPr>
      <w:ins w:id="578" w:author="Kaylin Ricard" w:date="2021-07-12T13:50:00Z">
        <w:r w:rsidRPr="002B61EE">
          <w:rPr>
            <w:rFonts w:ascii="Times New Roman" w:hAnsi="Times New Roman" w:cs="Times New Roman"/>
            <w:sz w:val="24"/>
            <w:szCs w:val="24"/>
          </w:rPr>
          <w:t>Providers must follow up and document the record that the child kept the appointment and received services.  If the child did not keep the appointment, the provider must make at least two good faith efforts to re-schedule the appointment.  The provider must have a process in place to document these efforts.</w:t>
        </w:r>
      </w:ins>
    </w:p>
    <w:p w:rsidR="003020CE" w:rsidRDefault="003020CE" w:rsidP="003020CE">
      <w:pPr>
        <w:autoSpaceDE w:val="0"/>
        <w:autoSpaceDN w:val="0"/>
        <w:adjustRightInd w:val="0"/>
        <w:spacing w:after="0" w:line="240" w:lineRule="auto"/>
        <w:jc w:val="both"/>
        <w:rPr>
          <w:ins w:id="579" w:author="Kaylin Ricard" w:date="2021-07-12T13:50:00Z"/>
          <w:rFonts w:ascii="Times New Roman" w:hAnsi="Times New Roman"/>
          <w:b/>
          <w:sz w:val="26"/>
          <w:szCs w:val="26"/>
        </w:rPr>
      </w:pPr>
    </w:p>
    <w:p w:rsidR="003020CE" w:rsidRPr="00BB15C8" w:rsidRDefault="003020CE" w:rsidP="003020CE">
      <w:pPr>
        <w:autoSpaceDE w:val="0"/>
        <w:autoSpaceDN w:val="0"/>
        <w:adjustRightInd w:val="0"/>
        <w:spacing w:after="0" w:line="240" w:lineRule="auto"/>
        <w:jc w:val="both"/>
        <w:rPr>
          <w:ins w:id="580" w:author="Kaylin Ricard" w:date="2021-07-12T13:50:00Z"/>
          <w:rFonts w:ascii="Times New Roman" w:hAnsi="Times New Roman"/>
          <w:b/>
          <w:sz w:val="26"/>
          <w:szCs w:val="26"/>
        </w:rPr>
      </w:pPr>
      <w:ins w:id="581" w:author="Kaylin Ricard" w:date="2021-07-12T13:50:00Z">
        <w:r w:rsidRPr="00BB15C8">
          <w:rPr>
            <w:rFonts w:ascii="Times New Roman" w:hAnsi="Times New Roman"/>
            <w:b/>
            <w:sz w:val="26"/>
            <w:szCs w:val="26"/>
          </w:rPr>
          <w:t>Dental Treatment</w:t>
        </w:r>
      </w:ins>
    </w:p>
    <w:p w:rsidR="003020CE" w:rsidRPr="00BB15C8" w:rsidRDefault="003020CE" w:rsidP="003020CE">
      <w:pPr>
        <w:autoSpaceDE w:val="0"/>
        <w:autoSpaceDN w:val="0"/>
        <w:adjustRightInd w:val="0"/>
        <w:spacing w:after="0" w:line="240" w:lineRule="auto"/>
        <w:jc w:val="both"/>
        <w:rPr>
          <w:ins w:id="582" w:author="Kaylin Ricard" w:date="2021-07-12T13:50:00Z"/>
          <w:rFonts w:ascii="Times New Roman" w:hAnsi="Times New Roman"/>
          <w:b/>
          <w:sz w:val="24"/>
          <w:szCs w:val="24"/>
        </w:rPr>
      </w:pPr>
    </w:p>
    <w:p w:rsidR="003020CE" w:rsidRPr="00BB15C8" w:rsidRDefault="003020CE" w:rsidP="003020CE">
      <w:pPr>
        <w:autoSpaceDE w:val="0"/>
        <w:autoSpaceDN w:val="0"/>
        <w:adjustRightInd w:val="0"/>
        <w:spacing w:after="0" w:line="240" w:lineRule="auto"/>
        <w:jc w:val="both"/>
        <w:rPr>
          <w:ins w:id="583" w:author="Kaylin Ricard" w:date="2021-07-12T13:50:00Z"/>
          <w:rFonts w:ascii="Times New Roman" w:hAnsi="Times New Roman" w:cs="Times New Roman"/>
          <w:sz w:val="24"/>
          <w:szCs w:val="24"/>
        </w:rPr>
      </w:pPr>
      <w:ins w:id="584" w:author="Kaylin Ricard" w:date="2021-07-12T13:50:00Z">
        <w:r w:rsidRPr="00BB15C8">
          <w:rPr>
            <w:rFonts w:ascii="Times New Roman" w:hAnsi="Times New Roman" w:cs="Times New Roman"/>
            <w:b/>
            <w:sz w:val="24"/>
            <w:szCs w:val="24"/>
          </w:rPr>
          <w:t>Fluoride Varnish Application</w:t>
        </w:r>
      </w:ins>
    </w:p>
    <w:p w:rsidR="003020CE" w:rsidRPr="00BB15C8" w:rsidRDefault="003020CE" w:rsidP="003020CE">
      <w:pPr>
        <w:autoSpaceDE w:val="0"/>
        <w:autoSpaceDN w:val="0"/>
        <w:adjustRightInd w:val="0"/>
        <w:spacing w:after="0" w:line="240" w:lineRule="auto"/>
        <w:jc w:val="both"/>
        <w:rPr>
          <w:ins w:id="585" w:author="Kaylin Ricard" w:date="2021-07-12T13:50:00Z"/>
          <w:rFonts w:ascii="Times New Roman" w:hAnsi="Times New Roman" w:cs="Times New Roman"/>
          <w:sz w:val="24"/>
          <w:szCs w:val="24"/>
        </w:rPr>
      </w:pPr>
    </w:p>
    <w:p w:rsidR="003020CE" w:rsidRPr="00BB15C8" w:rsidRDefault="003020CE" w:rsidP="003020CE">
      <w:pPr>
        <w:autoSpaceDE w:val="0"/>
        <w:autoSpaceDN w:val="0"/>
        <w:adjustRightInd w:val="0"/>
        <w:spacing w:after="0" w:line="240" w:lineRule="auto"/>
        <w:jc w:val="both"/>
        <w:rPr>
          <w:ins w:id="586" w:author="Kaylin Ricard" w:date="2021-07-12T13:50:00Z"/>
          <w:rFonts w:ascii="Times New Roman" w:hAnsi="Times New Roman" w:cs="Times New Roman"/>
          <w:sz w:val="24"/>
          <w:szCs w:val="24"/>
        </w:rPr>
      </w:pPr>
      <w:ins w:id="587" w:author="Kaylin Ricard" w:date="2021-07-12T13:50:00Z">
        <w:r w:rsidRPr="00BB15C8">
          <w:rPr>
            <w:rFonts w:ascii="Times New Roman" w:hAnsi="Times New Roman" w:cs="Times New Roman"/>
            <w:sz w:val="24"/>
            <w:szCs w:val="24"/>
          </w:rPr>
          <w:t xml:space="preserve">Fluoride varnish applications are covered by Louisiana Medicaid when provided in a physician office setting once every six months for </w:t>
        </w:r>
        <w:r>
          <w:rPr>
            <w:rFonts w:ascii="Times New Roman" w:hAnsi="Times New Roman" w:cs="Times New Roman"/>
            <w:sz w:val="24"/>
            <w:szCs w:val="24"/>
          </w:rPr>
          <w:t>beneficiarie</w:t>
        </w:r>
        <w:r w:rsidRPr="00BB15C8">
          <w:rPr>
            <w:rFonts w:ascii="Times New Roman" w:hAnsi="Times New Roman" w:cs="Times New Roman"/>
            <w:sz w:val="24"/>
            <w:szCs w:val="24"/>
          </w:rPr>
          <w:t xml:space="preserve">s six months through five years of age.  Providers eligible for reimbursement of this service include physicians, physician assistants and nurse practitioners who have reviewed the fluoride varnish </w:t>
        </w:r>
        <w:r w:rsidRPr="00BB15C8">
          <w:rPr>
            <w:rFonts w:ascii="Times New Roman" w:hAnsi="Times New Roman" w:cs="Times New Roman"/>
            <w:i/>
            <w:sz w:val="24"/>
            <w:szCs w:val="24"/>
          </w:rPr>
          <w:t>Smiles for Life</w:t>
        </w:r>
        <w:r w:rsidRPr="00BB15C8">
          <w:rPr>
            <w:rFonts w:ascii="Times New Roman" w:hAnsi="Times New Roman" w:cs="Times New Roman"/>
            <w:sz w:val="24"/>
            <w:szCs w:val="24"/>
          </w:rPr>
          <w:t xml:space="preserve"> training module and successfully completed the post assessment.  Physicians are responsible to provide and document training to their participating staff to ensure competency in fluoride varnish applications. (See Appendix A for information on accessing the training module)</w:t>
        </w:r>
      </w:ins>
    </w:p>
    <w:p w:rsidR="003020CE" w:rsidRPr="00BB15C8" w:rsidRDefault="003020CE" w:rsidP="003020CE">
      <w:pPr>
        <w:autoSpaceDE w:val="0"/>
        <w:autoSpaceDN w:val="0"/>
        <w:adjustRightInd w:val="0"/>
        <w:spacing w:after="0" w:line="240" w:lineRule="auto"/>
        <w:jc w:val="both"/>
        <w:rPr>
          <w:ins w:id="588" w:author="Kaylin Ricard" w:date="2021-07-12T13:50:00Z"/>
          <w:rFonts w:ascii="Times New Roman" w:hAnsi="Times New Roman" w:cs="Times New Roman"/>
          <w:sz w:val="24"/>
          <w:szCs w:val="24"/>
        </w:rPr>
      </w:pPr>
    </w:p>
    <w:p w:rsidR="003020CE" w:rsidRPr="00BB15C8" w:rsidRDefault="003020CE" w:rsidP="003020CE">
      <w:pPr>
        <w:autoSpaceDE w:val="0"/>
        <w:autoSpaceDN w:val="0"/>
        <w:adjustRightInd w:val="0"/>
        <w:spacing w:after="0" w:line="240" w:lineRule="auto"/>
        <w:jc w:val="both"/>
        <w:rPr>
          <w:ins w:id="589" w:author="Kaylin Ricard" w:date="2021-07-12T13:50:00Z"/>
          <w:rFonts w:ascii="Times New Roman" w:hAnsi="Times New Roman" w:cs="Times New Roman"/>
          <w:sz w:val="24"/>
          <w:szCs w:val="24"/>
        </w:rPr>
      </w:pPr>
      <w:ins w:id="590" w:author="Kaylin Ricard" w:date="2021-07-12T13:50:00Z">
        <w:r w:rsidRPr="00BB15C8">
          <w:rPr>
            <w:rFonts w:ascii="Times New Roman" w:hAnsi="Times New Roman" w:cs="Times New Roman"/>
            <w:sz w:val="24"/>
            <w:szCs w:val="24"/>
          </w:rPr>
          <w:t>Fluoride varnish applications may only be applied by the following disciplines:</w:t>
        </w:r>
      </w:ins>
    </w:p>
    <w:p w:rsidR="003020CE" w:rsidRPr="00BB15C8" w:rsidRDefault="003020CE" w:rsidP="003020CE">
      <w:pPr>
        <w:autoSpaceDE w:val="0"/>
        <w:autoSpaceDN w:val="0"/>
        <w:adjustRightInd w:val="0"/>
        <w:spacing w:after="0" w:line="240" w:lineRule="auto"/>
        <w:jc w:val="both"/>
        <w:rPr>
          <w:ins w:id="591" w:author="Kaylin Ricard" w:date="2021-07-12T13:50:00Z"/>
          <w:rFonts w:ascii="Times New Roman" w:hAnsi="Times New Roman" w:cs="Times New Roman"/>
          <w:sz w:val="24"/>
          <w:szCs w:val="24"/>
        </w:rPr>
      </w:pPr>
    </w:p>
    <w:p w:rsidR="003020CE" w:rsidRPr="00BB15C8" w:rsidRDefault="003020CE" w:rsidP="003020CE">
      <w:pPr>
        <w:pStyle w:val="ListParagraph"/>
        <w:numPr>
          <w:ilvl w:val="0"/>
          <w:numId w:val="16"/>
        </w:numPr>
        <w:autoSpaceDE w:val="0"/>
        <w:autoSpaceDN w:val="0"/>
        <w:adjustRightInd w:val="0"/>
        <w:ind w:left="1440" w:hanging="720"/>
        <w:jc w:val="both"/>
        <w:rPr>
          <w:ins w:id="592" w:author="Kaylin Ricard" w:date="2021-07-12T13:50:00Z"/>
          <w:rFonts w:ascii="Times New Roman" w:hAnsi="Times New Roman"/>
          <w:sz w:val="24"/>
          <w:szCs w:val="24"/>
        </w:rPr>
      </w:pPr>
      <w:ins w:id="593" w:author="Kaylin Ricard" w:date="2021-07-12T13:50:00Z">
        <w:r w:rsidRPr="00BB15C8">
          <w:rPr>
            <w:rFonts w:ascii="Times New Roman" w:hAnsi="Times New Roman"/>
            <w:sz w:val="24"/>
            <w:szCs w:val="24"/>
          </w:rPr>
          <w:t>Appropriate dental providers</w:t>
        </w:r>
        <w:r>
          <w:rPr>
            <w:rFonts w:ascii="Times New Roman" w:hAnsi="Times New Roman"/>
            <w:sz w:val="24"/>
            <w:szCs w:val="24"/>
          </w:rPr>
          <w:t>;</w:t>
        </w:r>
      </w:ins>
    </w:p>
    <w:p w:rsidR="003020CE" w:rsidRPr="00BB15C8" w:rsidRDefault="003020CE" w:rsidP="003020CE">
      <w:pPr>
        <w:autoSpaceDE w:val="0"/>
        <w:autoSpaceDN w:val="0"/>
        <w:adjustRightInd w:val="0"/>
        <w:spacing w:after="0"/>
        <w:jc w:val="both"/>
        <w:rPr>
          <w:ins w:id="594" w:author="Kaylin Ricard" w:date="2021-07-12T13:50:00Z"/>
          <w:rFonts w:ascii="Times New Roman" w:hAnsi="Times New Roman"/>
          <w:sz w:val="24"/>
          <w:szCs w:val="24"/>
        </w:rPr>
      </w:pPr>
    </w:p>
    <w:p w:rsidR="003020CE" w:rsidRPr="00BB15C8" w:rsidRDefault="003020CE" w:rsidP="003020CE">
      <w:pPr>
        <w:pStyle w:val="ListParagraph"/>
        <w:numPr>
          <w:ilvl w:val="0"/>
          <w:numId w:val="15"/>
        </w:numPr>
        <w:autoSpaceDE w:val="0"/>
        <w:autoSpaceDN w:val="0"/>
        <w:adjustRightInd w:val="0"/>
        <w:ind w:left="1440" w:hanging="720"/>
        <w:jc w:val="both"/>
        <w:rPr>
          <w:ins w:id="595" w:author="Kaylin Ricard" w:date="2021-07-12T13:50:00Z"/>
          <w:rFonts w:ascii="Times New Roman" w:hAnsi="Times New Roman"/>
          <w:sz w:val="24"/>
          <w:szCs w:val="24"/>
        </w:rPr>
      </w:pPr>
      <w:ins w:id="596" w:author="Kaylin Ricard" w:date="2021-07-12T13:50:00Z">
        <w:r w:rsidRPr="00BB15C8">
          <w:rPr>
            <w:rFonts w:ascii="Times New Roman" w:hAnsi="Times New Roman"/>
            <w:sz w:val="24"/>
            <w:szCs w:val="24"/>
          </w:rPr>
          <w:t>Physicians</w:t>
        </w:r>
        <w:r>
          <w:rPr>
            <w:rFonts w:ascii="Times New Roman" w:hAnsi="Times New Roman"/>
            <w:sz w:val="24"/>
            <w:szCs w:val="24"/>
          </w:rPr>
          <w:t>;</w:t>
        </w:r>
      </w:ins>
    </w:p>
    <w:p w:rsidR="003020CE" w:rsidRPr="00BB15C8" w:rsidRDefault="003020CE" w:rsidP="003020CE">
      <w:pPr>
        <w:spacing w:after="0"/>
        <w:rPr>
          <w:ins w:id="597" w:author="Kaylin Ricard" w:date="2021-07-12T13:50:00Z"/>
          <w:rFonts w:ascii="Times New Roman" w:hAnsi="Times New Roman"/>
          <w:sz w:val="24"/>
          <w:szCs w:val="24"/>
        </w:rPr>
      </w:pPr>
    </w:p>
    <w:p w:rsidR="003020CE" w:rsidRPr="00BB15C8" w:rsidRDefault="003020CE" w:rsidP="003020CE">
      <w:pPr>
        <w:pStyle w:val="ListParagraph"/>
        <w:numPr>
          <w:ilvl w:val="0"/>
          <w:numId w:val="15"/>
        </w:numPr>
        <w:autoSpaceDE w:val="0"/>
        <w:autoSpaceDN w:val="0"/>
        <w:adjustRightInd w:val="0"/>
        <w:ind w:left="1440" w:hanging="720"/>
        <w:jc w:val="both"/>
        <w:rPr>
          <w:ins w:id="598" w:author="Kaylin Ricard" w:date="2021-07-12T13:50:00Z"/>
          <w:rFonts w:ascii="Times New Roman" w:hAnsi="Times New Roman"/>
          <w:sz w:val="24"/>
          <w:szCs w:val="24"/>
        </w:rPr>
      </w:pPr>
      <w:ins w:id="599" w:author="Kaylin Ricard" w:date="2021-07-12T13:50:00Z">
        <w:r w:rsidRPr="00BB15C8">
          <w:rPr>
            <w:rFonts w:ascii="Times New Roman" w:hAnsi="Times New Roman"/>
            <w:sz w:val="24"/>
            <w:szCs w:val="24"/>
          </w:rPr>
          <w:t>Physician assistants</w:t>
        </w:r>
        <w:r>
          <w:rPr>
            <w:rFonts w:ascii="Times New Roman" w:hAnsi="Times New Roman"/>
            <w:sz w:val="24"/>
            <w:szCs w:val="24"/>
          </w:rPr>
          <w:t>;</w:t>
        </w:r>
      </w:ins>
    </w:p>
    <w:p w:rsidR="003020CE" w:rsidRPr="00BB15C8" w:rsidRDefault="003020CE" w:rsidP="003020CE">
      <w:pPr>
        <w:spacing w:after="0"/>
        <w:rPr>
          <w:ins w:id="600" w:author="Kaylin Ricard" w:date="2021-07-12T13:50:00Z"/>
          <w:rFonts w:ascii="Times New Roman" w:hAnsi="Times New Roman"/>
          <w:sz w:val="24"/>
          <w:szCs w:val="24"/>
        </w:rPr>
      </w:pPr>
    </w:p>
    <w:p w:rsidR="003020CE" w:rsidRPr="00BB15C8" w:rsidRDefault="003020CE" w:rsidP="003020CE">
      <w:pPr>
        <w:pStyle w:val="ListParagraph"/>
        <w:numPr>
          <w:ilvl w:val="0"/>
          <w:numId w:val="15"/>
        </w:numPr>
        <w:autoSpaceDE w:val="0"/>
        <w:autoSpaceDN w:val="0"/>
        <w:adjustRightInd w:val="0"/>
        <w:ind w:left="1440" w:hanging="720"/>
        <w:jc w:val="both"/>
        <w:rPr>
          <w:ins w:id="601" w:author="Kaylin Ricard" w:date="2021-07-12T13:50:00Z"/>
          <w:rFonts w:ascii="Times New Roman" w:hAnsi="Times New Roman"/>
          <w:sz w:val="24"/>
          <w:szCs w:val="24"/>
        </w:rPr>
      </w:pPr>
      <w:ins w:id="602" w:author="Kaylin Ricard" w:date="2021-07-12T13:50:00Z">
        <w:r>
          <w:rPr>
            <w:rFonts w:ascii="Times New Roman" w:hAnsi="Times New Roman"/>
            <w:sz w:val="24"/>
            <w:szCs w:val="24"/>
          </w:rPr>
          <w:t xml:space="preserve">Advance Practice Registered Nurses; </w:t>
        </w:r>
      </w:ins>
    </w:p>
    <w:p w:rsidR="003020CE" w:rsidRPr="00BB15C8" w:rsidRDefault="003020CE" w:rsidP="003020CE">
      <w:pPr>
        <w:spacing w:after="0"/>
        <w:rPr>
          <w:ins w:id="603" w:author="Kaylin Ricard" w:date="2021-07-12T13:50:00Z"/>
          <w:rFonts w:ascii="Times New Roman" w:hAnsi="Times New Roman"/>
          <w:sz w:val="24"/>
          <w:szCs w:val="24"/>
        </w:rPr>
      </w:pPr>
    </w:p>
    <w:p w:rsidR="003020CE" w:rsidRPr="00BB15C8" w:rsidRDefault="003020CE" w:rsidP="003020CE">
      <w:pPr>
        <w:pStyle w:val="ListParagraph"/>
        <w:numPr>
          <w:ilvl w:val="0"/>
          <w:numId w:val="15"/>
        </w:numPr>
        <w:autoSpaceDE w:val="0"/>
        <w:autoSpaceDN w:val="0"/>
        <w:adjustRightInd w:val="0"/>
        <w:ind w:left="1440" w:hanging="720"/>
        <w:jc w:val="both"/>
        <w:rPr>
          <w:ins w:id="604" w:author="Kaylin Ricard" w:date="2021-07-12T13:50:00Z"/>
          <w:rFonts w:ascii="Times New Roman" w:hAnsi="Times New Roman"/>
          <w:sz w:val="24"/>
          <w:szCs w:val="24"/>
        </w:rPr>
      </w:pPr>
      <w:ins w:id="605" w:author="Kaylin Ricard" w:date="2021-07-12T13:50:00Z">
        <w:r w:rsidRPr="00BB15C8">
          <w:rPr>
            <w:rFonts w:ascii="Times New Roman" w:hAnsi="Times New Roman"/>
            <w:sz w:val="24"/>
            <w:szCs w:val="24"/>
          </w:rPr>
          <w:t>Registered nurses</w:t>
        </w:r>
        <w:r>
          <w:rPr>
            <w:rFonts w:ascii="Times New Roman" w:hAnsi="Times New Roman"/>
            <w:sz w:val="24"/>
            <w:szCs w:val="24"/>
          </w:rPr>
          <w:t>;</w:t>
        </w:r>
        <w:r w:rsidRPr="00BB15C8">
          <w:rPr>
            <w:rFonts w:ascii="Times New Roman" w:hAnsi="Times New Roman"/>
            <w:sz w:val="24"/>
            <w:szCs w:val="24"/>
          </w:rPr>
          <w:t xml:space="preserve"> </w:t>
        </w:r>
      </w:ins>
    </w:p>
    <w:p w:rsidR="003020CE" w:rsidRPr="00416C6C" w:rsidRDefault="003020CE" w:rsidP="003020CE">
      <w:pPr>
        <w:pStyle w:val="ListParagraph"/>
        <w:rPr>
          <w:ins w:id="606" w:author="Kaylin Ricard" w:date="2021-07-12T13:50:00Z"/>
          <w:rFonts w:ascii="Times New Roman" w:hAnsi="Times New Roman"/>
          <w:sz w:val="24"/>
          <w:szCs w:val="24"/>
        </w:rPr>
      </w:pPr>
    </w:p>
    <w:p w:rsidR="003020CE" w:rsidRDefault="003020CE" w:rsidP="003020CE">
      <w:pPr>
        <w:pStyle w:val="ListParagraph"/>
        <w:numPr>
          <w:ilvl w:val="0"/>
          <w:numId w:val="15"/>
        </w:numPr>
        <w:autoSpaceDE w:val="0"/>
        <w:autoSpaceDN w:val="0"/>
        <w:adjustRightInd w:val="0"/>
        <w:ind w:left="1440" w:hanging="720"/>
        <w:jc w:val="both"/>
        <w:rPr>
          <w:ins w:id="607" w:author="Kaylin Ricard" w:date="2021-07-12T13:50:00Z"/>
          <w:rFonts w:ascii="Times New Roman" w:hAnsi="Times New Roman"/>
          <w:sz w:val="24"/>
          <w:szCs w:val="24"/>
        </w:rPr>
      </w:pPr>
      <w:ins w:id="608" w:author="Kaylin Ricard" w:date="2021-07-12T13:50:00Z">
        <w:r w:rsidRPr="00BB15C8">
          <w:rPr>
            <w:rFonts w:ascii="Times New Roman" w:hAnsi="Times New Roman"/>
            <w:sz w:val="24"/>
            <w:szCs w:val="24"/>
          </w:rPr>
          <w:t>Licensed practical nurses</w:t>
        </w:r>
        <w:r>
          <w:rPr>
            <w:rFonts w:ascii="Times New Roman" w:hAnsi="Times New Roman"/>
            <w:sz w:val="24"/>
            <w:szCs w:val="24"/>
          </w:rPr>
          <w:t>; or</w:t>
        </w:r>
      </w:ins>
    </w:p>
    <w:p w:rsidR="003020CE" w:rsidRPr="00416C6C" w:rsidRDefault="003020CE" w:rsidP="003020CE">
      <w:pPr>
        <w:pStyle w:val="ListParagraph"/>
        <w:rPr>
          <w:ins w:id="609" w:author="Kaylin Ricard" w:date="2021-07-12T13:50:00Z"/>
          <w:rFonts w:ascii="Times New Roman" w:hAnsi="Times New Roman"/>
          <w:sz w:val="24"/>
          <w:szCs w:val="24"/>
        </w:rPr>
      </w:pPr>
    </w:p>
    <w:p w:rsidR="003020CE" w:rsidRPr="00BB15C8" w:rsidRDefault="003020CE" w:rsidP="003020CE">
      <w:pPr>
        <w:pStyle w:val="ListParagraph"/>
        <w:numPr>
          <w:ilvl w:val="0"/>
          <w:numId w:val="15"/>
        </w:numPr>
        <w:autoSpaceDE w:val="0"/>
        <w:autoSpaceDN w:val="0"/>
        <w:adjustRightInd w:val="0"/>
        <w:ind w:left="1440" w:hanging="720"/>
        <w:jc w:val="both"/>
        <w:rPr>
          <w:ins w:id="610" w:author="Kaylin Ricard" w:date="2021-07-12T13:50:00Z"/>
          <w:rFonts w:ascii="Times New Roman" w:hAnsi="Times New Roman"/>
          <w:sz w:val="24"/>
          <w:szCs w:val="24"/>
        </w:rPr>
      </w:pPr>
      <w:ins w:id="611" w:author="Kaylin Ricard" w:date="2021-07-12T13:50:00Z">
        <w:r>
          <w:rPr>
            <w:rFonts w:ascii="Times New Roman" w:hAnsi="Times New Roman"/>
            <w:sz w:val="24"/>
            <w:szCs w:val="24"/>
          </w:rPr>
          <w:t>Certified Medical Assistants</w:t>
        </w:r>
      </w:ins>
      <w:ins w:id="612" w:author="Haley Castille" w:date="2021-07-12T15:50:00Z">
        <w:r w:rsidR="00AC24FA">
          <w:rPr>
            <w:rFonts w:ascii="Times New Roman" w:hAnsi="Times New Roman"/>
            <w:sz w:val="24"/>
            <w:szCs w:val="24"/>
          </w:rPr>
          <w:t>.</w:t>
        </w:r>
      </w:ins>
    </w:p>
    <w:p w:rsidR="003020CE" w:rsidRPr="00BB15C8" w:rsidRDefault="003020CE" w:rsidP="003020CE">
      <w:pPr>
        <w:autoSpaceDE w:val="0"/>
        <w:autoSpaceDN w:val="0"/>
        <w:adjustRightInd w:val="0"/>
        <w:spacing w:after="0" w:line="240" w:lineRule="auto"/>
        <w:jc w:val="both"/>
        <w:rPr>
          <w:ins w:id="613" w:author="Kaylin Ricard" w:date="2021-07-12T13:50:00Z"/>
          <w:rFonts w:ascii="Times New Roman" w:hAnsi="Times New Roman"/>
          <w:b/>
          <w:sz w:val="24"/>
          <w:szCs w:val="24"/>
        </w:rPr>
      </w:pPr>
    </w:p>
    <w:p w:rsidR="003020CE" w:rsidRPr="00BB15C8" w:rsidRDefault="003020CE" w:rsidP="003020CE">
      <w:pPr>
        <w:autoSpaceDE w:val="0"/>
        <w:autoSpaceDN w:val="0"/>
        <w:adjustRightInd w:val="0"/>
        <w:spacing w:after="0" w:line="240" w:lineRule="auto"/>
        <w:jc w:val="both"/>
        <w:rPr>
          <w:ins w:id="614" w:author="Kaylin Ricard" w:date="2021-07-12T13:50:00Z"/>
          <w:rFonts w:ascii="Times New Roman" w:hAnsi="Times New Roman"/>
          <w:sz w:val="24"/>
          <w:szCs w:val="24"/>
        </w:rPr>
      </w:pPr>
      <w:ins w:id="615" w:author="Kaylin Ricard" w:date="2021-07-12T13:50:00Z">
        <w:r w:rsidRPr="00BB15C8">
          <w:rPr>
            <w:rFonts w:ascii="Times New Roman" w:hAnsi="Times New Roman"/>
            <w:b/>
            <w:sz w:val="24"/>
            <w:szCs w:val="24"/>
          </w:rPr>
          <w:lastRenderedPageBreak/>
          <w:t xml:space="preserve">NOTE:  </w:t>
        </w:r>
        <w:r w:rsidRPr="00BB15C8">
          <w:rPr>
            <w:rFonts w:ascii="Times New Roman" w:hAnsi="Times New Roman"/>
            <w:sz w:val="24"/>
            <w:szCs w:val="24"/>
          </w:rPr>
          <w:t>Refer to Medicaid Manual Chapter 16 – Dental Program for information pertaining to EPSDT Fluoride Varnish Application. (See Appendix A for information on how to access this manual</w:t>
        </w:r>
      </w:ins>
      <w:ins w:id="616" w:author="Kaylin Ricard" w:date="2021-07-13T07:20:00Z">
        <w:r w:rsidR="00453CE6">
          <w:rPr>
            <w:rFonts w:ascii="Times New Roman" w:hAnsi="Times New Roman"/>
            <w:sz w:val="24"/>
            <w:szCs w:val="24"/>
          </w:rPr>
          <w:t xml:space="preserve"> chapter</w:t>
        </w:r>
      </w:ins>
      <w:ins w:id="617" w:author="Kaylin Ricard" w:date="2021-07-12T13:50:00Z">
        <w:r w:rsidRPr="00BB15C8">
          <w:rPr>
            <w:rFonts w:ascii="Times New Roman" w:hAnsi="Times New Roman"/>
            <w:sz w:val="24"/>
            <w:szCs w:val="24"/>
          </w:rPr>
          <w:t>)</w:t>
        </w:r>
      </w:ins>
    </w:p>
    <w:p w:rsidR="003020CE" w:rsidRDefault="003020CE" w:rsidP="003020CE">
      <w:pPr>
        <w:autoSpaceDE w:val="0"/>
        <w:autoSpaceDN w:val="0"/>
        <w:adjustRightInd w:val="0"/>
        <w:spacing w:after="0" w:line="240" w:lineRule="auto"/>
        <w:jc w:val="both"/>
        <w:rPr>
          <w:ins w:id="618" w:author="Kaylin Ricard" w:date="2021-07-12T13:50:00Z"/>
          <w:rFonts w:ascii="Times New Roman" w:hAnsi="Times New Roman" w:cs="Times New Roman"/>
          <w:b/>
          <w:sz w:val="28"/>
          <w:szCs w:val="28"/>
        </w:rPr>
      </w:pPr>
    </w:p>
    <w:p w:rsidR="003020CE" w:rsidRPr="00901875" w:rsidRDefault="003020CE" w:rsidP="003020CE">
      <w:pPr>
        <w:autoSpaceDE w:val="0"/>
        <w:autoSpaceDN w:val="0"/>
        <w:adjustRightInd w:val="0"/>
        <w:spacing w:after="0" w:line="240" w:lineRule="auto"/>
        <w:jc w:val="both"/>
        <w:rPr>
          <w:ins w:id="619" w:author="Kaylin Ricard" w:date="2021-07-12T13:50:00Z"/>
          <w:rFonts w:ascii="Times New Roman" w:hAnsi="Times New Roman" w:cs="Times New Roman"/>
          <w:b/>
          <w:sz w:val="26"/>
          <w:szCs w:val="26"/>
        </w:rPr>
      </w:pPr>
      <w:proofErr w:type="spellStart"/>
      <w:ins w:id="620" w:author="Kaylin Ricard" w:date="2021-07-12T13:50:00Z">
        <w:r w:rsidRPr="00901875">
          <w:rPr>
            <w:rFonts w:ascii="Times New Roman" w:hAnsi="Times New Roman" w:cs="Times New Roman"/>
            <w:b/>
            <w:sz w:val="26"/>
            <w:szCs w:val="26"/>
          </w:rPr>
          <w:t>EarlySteps</w:t>
        </w:r>
        <w:proofErr w:type="spellEnd"/>
        <w:r w:rsidRPr="00901875">
          <w:rPr>
            <w:rFonts w:ascii="Times New Roman" w:hAnsi="Times New Roman" w:cs="Times New Roman"/>
            <w:b/>
            <w:sz w:val="26"/>
            <w:szCs w:val="26"/>
          </w:rPr>
          <w:t xml:space="preserve"> Program</w:t>
        </w:r>
      </w:ins>
    </w:p>
    <w:p w:rsidR="003020CE" w:rsidRPr="00BB15C8" w:rsidRDefault="003020CE" w:rsidP="003020CE">
      <w:pPr>
        <w:autoSpaceDE w:val="0"/>
        <w:autoSpaceDN w:val="0"/>
        <w:adjustRightInd w:val="0"/>
        <w:spacing w:after="0" w:line="240" w:lineRule="auto"/>
        <w:jc w:val="both"/>
        <w:rPr>
          <w:ins w:id="621" w:author="Kaylin Ricard" w:date="2021-07-12T13:50:00Z"/>
          <w:rFonts w:ascii="Times New Roman" w:hAnsi="Times New Roman" w:cs="Times New Roman"/>
          <w:sz w:val="24"/>
          <w:szCs w:val="24"/>
        </w:rPr>
      </w:pPr>
    </w:p>
    <w:p w:rsidR="00720CF5" w:rsidRPr="00720CF5" w:rsidRDefault="003020CE" w:rsidP="003020CE">
      <w:pPr>
        <w:autoSpaceDE w:val="0"/>
        <w:autoSpaceDN w:val="0"/>
        <w:adjustRightInd w:val="0"/>
        <w:spacing w:after="0" w:line="240" w:lineRule="auto"/>
        <w:jc w:val="both"/>
        <w:rPr>
          <w:rFonts w:ascii="Times New Roman" w:hAnsi="Times New Roman" w:cs="Times New Roman"/>
          <w:sz w:val="24"/>
          <w:szCs w:val="24"/>
        </w:rPr>
      </w:pPr>
      <w:ins w:id="622" w:author="Kaylin Ricard" w:date="2021-07-12T13:50:00Z">
        <w:r w:rsidRPr="00BB15C8">
          <w:rPr>
            <w:rFonts w:ascii="Times New Roman" w:hAnsi="Times New Roman" w:cs="Times New Roman"/>
            <w:sz w:val="24"/>
            <w:szCs w:val="24"/>
          </w:rPr>
          <w:t xml:space="preserve">The </w:t>
        </w:r>
        <w:proofErr w:type="spellStart"/>
        <w:r w:rsidRPr="00BB15C8">
          <w:rPr>
            <w:rFonts w:ascii="Times New Roman" w:hAnsi="Times New Roman" w:cs="Times New Roman"/>
            <w:sz w:val="24"/>
            <w:szCs w:val="24"/>
          </w:rPr>
          <w:t>EarlySteps</w:t>
        </w:r>
        <w:proofErr w:type="spellEnd"/>
        <w:r w:rsidRPr="00BB15C8">
          <w:rPr>
            <w:rFonts w:ascii="Times New Roman" w:hAnsi="Times New Roman" w:cs="Times New Roman"/>
            <w:sz w:val="24"/>
            <w:szCs w:val="24"/>
          </w:rPr>
          <w:t xml:space="preserve"> Program provides services to families with infants and toddlers aged birth to three years who have a medical condition likely to result in a developmental delay, or who have developmental delays.  (See Appendix A for the web address to obtain additional information </w:t>
        </w:r>
        <w:r w:rsidRPr="002B61EE">
          <w:rPr>
            <w:rFonts w:ascii="Times New Roman" w:hAnsi="Times New Roman" w:cs="Times New Roman"/>
            <w:sz w:val="24"/>
            <w:szCs w:val="24"/>
          </w:rPr>
          <w:t xml:space="preserve">about </w:t>
        </w:r>
        <w:proofErr w:type="spellStart"/>
        <w:r w:rsidRPr="002B61EE">
          <w:rPr>
            <w:rFonts w:ascii="Times New Roman" w:hAnsi="Times New Roman" w:cs="Times New Roman"/>
            <w:sz w:val="24"/>
            <w:szCs w:val="24"/>
          </w:rPr>
          <w:t>EarlySteps</w:t>
        </w:r>
        <w:proofErr w:type="spellEnd"/>
        <w:r w:rsidRPr="002B61EE">
          <w:rPr>
            <w:rFonts w:ascii="Times New Roman" w:hAnsi="Times New Roman" w:cs="Times New Roman"/>
            <w:sz w:val="24"/>
            <w:szCs w:val="24"/>
          </w:rPr>
          <w:t>).</w:t>
        </w:r>
      </w:ins>
    </w:p>
    <w:sectPr w:rsidR="00720CF5" w:rsidRPr="00720CF5" w:rsidSect="00B60FB5">
      <w:headerReference w:type="default" r:id="rId8"/>
      <w:footerReference w:type="default" r:id="rId9"/>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CE" w:rsidRDefault="00E540CE" w:rsidP="00142C5F">
      <w:pPr>
        <w:spacing w:after="0" w:line="240" w:lineRule="auto"/>
      </w:pPr>
      <w:r>
        <w:separator/>
      </w:r>
    </w:p>
  </w:endnote>
  <w:endnote w:type="continuationSeparator" w:id="0">
    <w:p w:rsidR="00E540CE" w:rsidRDefault="00E540CE" w:rsidP="0014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E49" w:rsidRPr="00142C5F" w:rsidRDefault="003C3E49" w:rsidP="00E947D4">
    <w:pPr>
      <w:pStyle w:val="Footer"/>
      <w:pBdr>
        <w:top w:val="single" w:sz="4" w:space="1" w:color="auto"/>
      </w:pBdr>
      <w:tabs>
        <w:tab w:val="left" w:pos="8190"/>
      </w:tabs>
      <w:rPr>
        <w:rFonts w:ascii="Times New Roman" w:hAnsi="Times New Roman" w:cs="Times New Roman"/>
        <w:b/>
      </w:rPr>
    </w:pPr>
    <w:r>
      <w:rPr>
        <w:rFonts w:ascii="Times New Roman" w:hAnsi="Times New Roman" w:cs="Times New Roman"/>
        <w:b/>
        <w:sz w:val="24"/>
        <w:szCs w:val="24"/>
      </w:rPr>
      <w:t>EPSDT</w:t>
    </w:r>
    <w:r w:rsidRPr="00142C5F">
      <w:rPr>
        <w:rFonts w:ascii="Times New Roman" w:hAnsi="Times New Roman" w:cs="Times New Roman"/>
        <w:b/>
        <w:sz w:val="24"/>
        <w:szCs w:val="24"/>
      </w:rPr>
      <w:tab/>
      <w:t xml:space="preserve">Page </w:t>
    </w:r>
    <w:r w:rsidRPr="00142C5F">
      <w:rPr>
        <w:rStyle w:val="PageNumber"/>
        <w:rFonts w:ascii="Times New Roman" w:hAnsi="Times New Roman" w:cs="Times New Roman"/>
        <w:b/>
        <w:sz w:val="24"/>
        <w:szCs w:val="24"/>
      </w:rPr>
      <w:fldChar w:fldCharType="begin"/>
    </w:r>
    <w:r w:rsidRPr="00142C5F">
      <w:rPr>
        <w:rStyle w:val="PageNumber"/>
        <w:rFonts w:ascii="Times New Roman" w:hAnsi="Times New Roman" w:cs="Times New Roman"/>
        <w:b/>
        <w:sz w:val="24"/>
        <w:szCs w:val="24"/>
      </w:rPr>
      <w:instrText xml:space="preserve"> PAGE </w:instrText>
    </w:r>
    <w:r w:rsidRPr="00142C5F">
      <w:rPr>
        <w:rStyle w:val="PageNumber"/>
        <w:rFonts w:ascii="Times New Roman" w:hAnsi="Times New Roman" w:cs="Times New Roman"/>
        <w:b/>
        <w:sz w:val="24"/>
        <w:szCs w:val="24"/>
      </w:rPr>
      <w:fldChar w:fldCharType="separate"/>
    </w:r>
    <w:r w:rsidR="00D85705">
      <w:rPr>
        <w:rStyle w:val="PageNumber"/>
        <w:rFonts w:ascii="Times New Roman" w:hAnsi="Times New Roman" w:cs="Times New Roman"/>
        <w:b/>
        <w:noProof/>
        <w:sz w:val="24"/>
        <w:szCs w:val="24"/>
      </w:rPr>
      <w:t>17</w:t>
    </w:r>
    <w:r w:rsidRPr="00142C5F">
      <w:rPr>
        <w:rStyle w:val="PageNumber"/>
        <w:rFonts w:ascii="Times New Roman" w:hAnsi="Times New Roman" w:cs="Times New Roman"/>
        <w:b/>
        <w:sz w:val="24"/>
        <w:szCs w:val="24"/>
      </w:rPr>
      <w:fldChar w:fldCharType="end"/>
    </w:r>
    <w:r w:rsidRPr="00142C5F">
      <w:rPr>
        <w:rStyle w:val="PageNumber"/>
        <w:rFonts w:ascii="Times New Roman" w:hAnsi="Times New Roman" w:cs="Times New Roman"/>
        <w:b/>
        <w:sz w:val="24"/>
        <w:szCs w:val="24"/>
      </w:rPr>
      <w:t xml:space="preserve"> of </w:t>
    </w:r>
    <w:r w:rsidR="00AF00C4">
      <w:rPr>
        <w:rStyle w:val="PageNumber"/>
        <w:rFonts w:ascii="Times New Roman" w:hAnsi="Times New Roman" w:cs="Times New Roman"/>
        <w:b/>
        <w:sz w:val="24"/>
        <w:szCs w:val="24"/>
      </w:rPr>
      <w:t>10</w:t>
    </w:r>
    <w:r>
      <w:rPr>
        <w:rStyle w:val="PageNumber"/>
        <w:rFonts w:ascii="Times New Roman" w:hAnsi="Times New Roman" w:cs="Times New Roman"/>
        <w:b/>
        <w:sz w:val="24"/>
        <w:szCs w:val="24"/>
      </w:rPr>
      <w:tab/>
    </w:r>
    <w:r w:rsidRPr="00142C5F">
      <w:rPr>
        <w:rStyle w:val="PageNumber"/>
        <w:rFonts w:ascii="Times New Roman" w:hAnsi="Times New Roman" w:cs="Times New Roman"/>
        <w:b/>
        <w:sz w:val="24"/>
        <w:szCs w:val="24"/>
      </w:rPr>
      <w:t xml:space="preserve">Section </w:t>
    </w:r>
    <w:r>
      <w:rPr>
        <w:rStyle w:val="PageNumber"/>
        <w:rFonts w:ascii="Times New Roman" w:hAnsi="Times New Roman" w:cs="Times New Roman"/>
        <w:b/>
        <w:sz w:val="24"/>
        <w:szCs w:val="24"/>
      </w:rPr>
      <w:t>5</w:t>
    </w:r>
    <w:r w:rsidRPr="00142C5F">
      <w:rPr>
        <w:rStyle w:val="PageNumber"/>
        <w:rFonts w:ascii="Times New Roman" w:hAnsi="Times New Roman" w:cs="Times New Roman"/>
        <w:b/>
        <w:sz w:val="24"/>
        <w:szCs w:val="24"/>
      </w:rPr>
      <w:t>.</w:t>
    </w:r>
    <w:r>
      <w:rPr>
        <w:rStyle w:val="PageNumber"/>
        <w:rFonts w:ascii="Times New Roman" w:hAnsi="Times New Roman" w:cs="Times New Roman"/>
        <w:b/>
        <w:sz w:val="24"/>
        <w:szCs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CE" w:rsidRDefault="00E540CE" w:rsidP="00142C5F">
      <w:pPr>
        <w:spacing w:after="0" w:line="240" w:lineRule="auto"/>
      </w:pPr>
      <w:r>
        <w:separator/>
      </w:r>
    </w:p>
  </w:footnote>
  <w:footnote w:type="continuationSeparator" w:id="0">
    <w:p w:rsidR="00E540CE" w:rsidRDefault="00E540CE" w:rsidP="00142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E49" w:rsidRPr="003C3E49" w:rsidRDefault="003C3E49" w:rsidP="00142C5F">
    <w:pPr>
      <w:pStyle w:val="Header"/>
      <w:tabs>
        <w:tab w:val="left" w:pos="6300"/>
        <w:tab w:val="left" w:pos="8280"/>
      </w:tabs>
      <w:rPr>
        <w:rFonts w:ascii="Times New Roman" w:hAnsi="Times New Roman" w:cs="Times New Roman"/>
        <w:b/>
        <w:sz w:val="28"/>
        <w:szCs w:val="28"/>
      </w:rPr>
    </w:pPr>
    <w:r w:rsidRPr="00142C5F">
      <w:rPr>
        <w:rFonts w:ascii="Times New Roman" w:hAnsi="Times New Roman" w:cs="Times New Roman"/>
        <w:b/>
        <w:sz w:val="28"/>
        <w:szCs w:val="28"/>
      </w:rPr>
      <w:t>LOUISIANA MEDICAID PROGRAM</w:t>
    </w:r>
    <w:r w:rsidRPr="00142C5F">
      <w:rPr>
        <w:rFonts w:ascii="Times New Roman" w:hAnsi="Times New Roman" w:cs="Times New Roman"/>
        <w:b/>
        <w:sz w:val="28"/>
        <w:szCs w:val="28"/>
      </w:rPr>
      <w:tab/>
    </w:r>
    <w:r w:rsidRPr="009157B4">
      <w:rPr>
        <w:rFonts w:ascii="Times New Roman" w:hAnsi="Times New Roman" w:cs="Times New Roman"/>
        <w:b/>
        <w:sz w:val="28"/>
        <w:szCs w:val="28"/>
      </w:rPr>
      <w:t>ISSUED</w:t>
    </w:r>
    <w:r w:rsidRPr="003C3E49">
      <w:rPr>
        <w:rFonts w:ascii="Times New Roman" w:hAnsi="Times New Roman" w:cs="Times New Roman"/>
        <w:b/>
        <w:sz w:val="28"/>
        <w:szCs w:val="28"/>
      </w:rPr>
      <w:t>:</w:t>
    </w:r>
    <w:r w:rsidRPr="003C3E49">
      <w:rPr>
        <w:rFonts w:ascii="Times New Roman" w:hAnsi="Times New Roman" w:cs="Times New Roman"/>
        <w:b/>
        <w:sz w:val="28"/>
        <w:szCs w:val="28"/>
      </w:rPr>
      <w:tab/>
    </w:r>
    <w:r w:rsidR="00B524AD">
      <w:rPr>
        <w:rFonts w:ascii="Times New Roman" w:hAnsi="Times New Roman" w:cs="Times New Roman"/>
        <w:b/>
        <w:sz w:val="28"/>
        <w:szCs w:val="28"/>
      </w:rPr>
      <w:t>xx/xx/21</w:t>
    </w:r>
  </w:p>
  <w:p w:rsidR="003C3E49" w:rsidRPr="003C3E49" w:rsidRDefault="003C3E49" w:rsidP="00142C5F">
    <w:pPr>
      <w:pStyle w:val="Header"/>
      <w:tabs>
        <w:tab w:val="left" w:pos="5760"/>
        <w:tab w:val="left" w:pos="8280"/>
      </w:tabs>
      <w:rPr>
        <w:rFonts w:ascii="Times New Roman" w:hAnsi="Times New Roman" w:cs="Times New Roman"/>
        <w:b/>
        <w:sz w:val="28"/>
        <w:szCs w:val="28"/>
      </w:rPr>
    </w:pPr>
    <w:r w:rsidRPr="003C3E49">
      <w:rPr>
        <w:rFonts w:ascii="Times New Roman" w:hAnsi="Times New Roman" w:cs="Times New Roman"/>
        <w:b/>
        <w:sz w:val="28"/>
        <w:szCs w:val="28"/>
      </w:rPr>
      <w:tab/>
    </w:r>
    <w:r w:rsidRPr="003C3E49">
      <w:rPr>
        <w:rFonts w:ascii="Times New Roman" w:hAnsi="Times New Roman" w:cs="Times New Roman"/>
        <w:b/>
        <w:sz w:val="28"/>
        <w:szCs w:val="28"/>
      </w:rPr>
      <w:tab/>
      <w:t>REPLACED:</w:t>
    </w:r>
    <w:r w:rsidRPr="003C3E49">
      <w:rPr>
        <w:rFonts w:ascii="Times New Roman" w:hAnsi="Times New Roman" w:cs="Times New Roman"/>
        <w:b/>
        <w:sz w:val="28"/>
        <w:szCs w:val="28"/>
      </w:rPr>
      <w:tab/>
    </w:r>
    <w:r w:rsidR="00B524AD">
      <w:rPr>
        <w:rFonts w:ascii="Times New Roman" w:hAnsi="Times New Roman" w:cs="Times New Roman"/>
        <w:b/>
        <w:sz w:val="28"/>
        <w:szCs w:val="28"/>
      </w:rPr>
      <w:t>06/01/20</w:t>
    </w:r>
  </w:p>
  <w:p w:rsidR="003C3E49" w:rsidRPr="00142C5F" w:rsidRDefault="003C3E49" w:rsidP="00142C5F">
    <w:pPr>
      <w:pStyle w:val="Header"/>
      <w:pBdr>
        <w:top w:val="single" w:sz="4" w:space="1" w:color="auto"/>
        <w:bottom w:val="single" w:sz="4" w:space="1" w:color="auto"/>
      </w:pBdr>
      <w:tabs>
        <w:tab w:val="left" w:pos="6570"/>
      </w:tabs>
      <w:rPr>
        <w:rFonts w:ascii="Times New Roman" w:hAnsi="Times New Roman" w:cs="Times New Roman"/>
        <w:b/>
        <w:sz w:val="28"/>
        <w:szCs w:val="28"/>
      </w:rPr>
    </w:pPr>
    <w:r w:rsidRPr="00142C5F">
      <w:rPr>
        <w:rFonts w:ascii="Times New Roman" w:hAnsi="Times New Roman" w:cs="Times New Roman"/>
        <w:b/>
        <w:sz w:val="28"/>
        <w:szCs w:val="28"/>
      </w:rPr>
      <w:t xml:space="preserve">CHAPTER </w:t>
    </w:r>
    <w:r>
      <w:rPr>
        <w:rFonts w:ascii="Times New Roman" w:hAnsi="Times New Roman" w:cs="Times New Roman"/>
        <w:b/>
        <w:sz w:val="28"/>
        <w:szCs w:val="28"/>
      </w:rPr>
      <w:t>5</w:t>
    </w:r>
    <w:r w:rsidRPr="00142C5F">
      <w:rPr>
        <w:rFonts w:ascii="Times New Roman" w:hAnsi="Times New Roman" w:cs="Times New Roman"/>
        <w:b/>
        <w:sz w:val="28"/>
        <w:szCs w:val="28"/>
      </w:rPr>
      <w:t xml:space="preserve">:  </w:t>
    </w:r>
    <w:r>
      <w:rPr>
        <w:rFonts w:ascii="Times New Roman" w:hAnsi="Times New Roman" w:cs="Times New Roman"/>
        <w:b/>
        <w:sz w:val="28"/>
        <w:szCs w:val="28"/>
      </w:rPr>
      <w:t>PROFESSIONAL SERVICES</w:t>
    </w:r>
  </w:p>
  <w:p w:rsidR="003C3E49" w:rsidRPr="00142C5F" w:rsidRDefault="003C3E49" w:rsidP="00142C5F">
    <w:pPr>
      <w:pStyle w:val="Header"/>
      <w:pBdr>
        <w:bottom w:val="single" w:sz="12" w:space="1" w:color="auto"/>
      </w:pBdr>
      <w:tabs>
        <w:tab w:val="left" w:pos="8010"/>
      </w:tabs>
      <w:rPr>
        <w:rFonts w:ascii="Times New Roman" w:hAnsi="Times New Roman" w:cs="Times New Roman"/>
        <w:b/>
        <w:sz w:val="28"/>
        <w:szCs w:val="28"/>
      </w:rPr>
    </w:pPr>
    <w:r>
      <w:rPr>
        <w:rFonts w:ascii="Times New Roman" w:hAnsi="Times New Roman" w:cs="Times New Roman"/>
        <w:b/>
        <w:sz w:val="28"/>
        <w:szCs w:val="28"/>
      </w:rPr>
      <w:t>SECTION 5.1:  COVERED SERVICES</w:t>
    </w:r>
    <w:r w:rsidR="00AF00C4">
      <w:rPr>
        <w:rFonts w:ascii="Times New Roman" w:hAnsi="Times New Roman" w:cs="Times New Roman"/>
        <w:b/>
        <w:sz w:val="28"/>
        <w:szCs w:val="28"/>
      </w:rPr>
      <w:t xml:space="preserve">                                            </w:t>
    </w:r>
    <w:r w:rsidRPr="00142C5F">
      <w:rPr>
        <w:rFonts w:ascii="Times New Roman" w:hAnsi="Times New Roman" w:cs="Times New Roman"/>
        <w:b/>
        <w:sz w:val="28"/>
        <w:szCs w:val="28"/>
      </w:rPr>
      <w:t xml:space="preserve">PAGE(S) </w:t>
    </w:r>
    <w:r w:rsidR="00AF00C4">
      <w:rPr>
        <w:rFonts w:ascii="Times New Roman" w:hAnsi="Times New Roman" w:cs="Times New Roman"/>
        <w:b/>
        <w:sz w:val="28"/>
        <w:szCs w:val="28"/>
      </w:rPr>
      <w:t>10</w:t>
    </w:r>
  </w:p>
  <w:p w:rsidR="003C3E49" w:rsidRPr="00142C5F" w:rsidRDefault="003C3E4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19B9"/>
    <w:multiLevelType w:val="hybridMultilevel"/>
    <w:tmpl w:val="2C96D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7D08D2"/>
    <w:multiLevelType w:val="hybridMultilevel"/>
    <w:tmpl w:val="25B2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50C2D"/>
    <w:multiLevelType w:val="hybridMultilevel"/>
    <w:tmpl w:val="77B2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75AC3"/>
    <w:multiLevelType w:val="hybridMultilevel"/>
    <w:tmpl w:val="530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D096E"/>
    <w:multiLevelType w:val="hybridMultilevel"/>
    <w:tmpl w:val="C8A8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90E9C"/>
    <w:multiLevelType w:val="hybridMultilevel"/>
    <w:tmpl w:val="599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7734"/>
    <w:multiLevelType w:val="hybridMultilevel"/>
    <w:tmpl w:val="9B64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03595"/>
    <w:multiLevelType w:val="hybridMultilevel"/>
    <w:tmpl w:val="22207AC8"/>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0F7083B"/>
    <w:multiLevelType w:val="hybridMultilevel"/>
    <w:tmpl w:val="E01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F0B5D"/>
    <w:multiLevelType w:val="hybridMultilevel"/>
    <w:tmpl w:val="41A8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F26C2"/>
    <w:multiLevelType w:val="hybridMultilevel"/>
    <w:tmpl w:val="3CB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3662D"/>
    <w:multiLevelType w:val="hybridMultilevel"/>
    <w:tmpl w:val="42FA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36F65"/>
    <w:multiLevelType w:val="hybridMultilevel"/>
    <w:tmpl w:val="6C882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5AC33D0"/>
    <w:multiLevelType w:val="hybridMultilevel"/>
    <w:tmpl w:val="FCBE8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84727E1"/>
    <w:multiLevelType w:val="hybridMultilevel"/>
    <w:tmpl w:val="5518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B02EC"/>
    <w:multiLevelType w:val="hybridMultilevel"/>
    <w:tmpl w:val="7E48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A41265"/>
    <w:multiLevelType w:val="hybridMultilevel"/>
    <w:tmpl w:val="FA425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30D1E"/>
    <w:multiLevelType w:val="hybridMultilevel"/>
    <w:tmpl w:val="3234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4"/>
  </w:num>
  <w:num w:numId="5">
    <w:abstractNumId w:val="17"/>
  </w:num>
  <w:num w:numId="6">
    <w:abstractNumId w:val="3"/>
  </w:num>
  <w:num w:numId="7">
    <w:abstractNumId w:val="13"/>
  </w:num>
  <w:num w:numId="8">
    <w:abstractNumId w:val="6"/>
  </w:num>
  <w:num w:numId="9">
    <w:abstractNumId w:val="11"/>
  </w:num>
  <w:num w:numId="10">
    <w:abstractNumId w:val="15"/>
  </w:num>
  <w:num w:numId="11">
    <w:abstractNumId w:val="8"/>
  </w:num>
  <w:num w:numId="12">
    <w:abstractNumId w:val="1"/>
  </w:num>
  <w:num w:numId="13">
    <w:abstractNumId w:val="10"/>
  </w:num>
  <w:num w:numId="14">
    <w:abstractNumId w:val="12"/>
  </w:num>
  <w:num w:numId="15">
    <w:abstractNumId w:val="5"/>
  </w:num>
  <w:num w:numId="16">
    <w:abstractNumId w:val="9"/>
  </w:num>
  <w:num w:numId="17">
    <w:abstractNumId w:val="0"/>
  </w:num>
  <w:num w:numId="18">
    <w:abstractNumId w:val="7"/>
  </w:num>
  <w:num w:numId="19">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ylin Ricard">
    <w15:presenceInfo w15:providerId="AD" w15:userId="S-1-5-21-1106148654-1186277012-142223018-2265"/>
  </w15:person>
  <w15:person w15:author="Haley Castille">
    <w15:presenceInfo w15:providerId="AD" w15:userId="S-1-5-21-1106148654-1186277012-142223018-3008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142C5F"/>
    <w:rsid w:val="00045323"/>
    <w:rsid w:val="00046DBD"/>
    <w:rsid w:val="0005362D"/>
    <w:rsid w:val="0005711A"/>
    <w:rsid w:val="000571F1"/>
    <w:rsid w:val="000C64AF"/>
    <w:rsid w:val="0010262A"/>
    <w:rsid w:val="0011366C"/>
    <w:rsid w:val="00142C5F"/>
    <w:rsid w:val="00162EBB"/>
    <w:rsid w:val="001C4C1C"/>
    <w:rsid w:val="001D2EFF"/>
    <w:rsid w:val="001F03E7"/>
    <w:rsid w:val="001F22B0"/>
    <w:rsid w:val="00222A48"/>
    <w:rsid w:val="0022322E"/>
    <w:rsid w:val="002341AC"/>
    <w:rsid w:val="00234B5D"/>
    <w:rsid w:val="00245E3C"/>
    <w:rsid w:val="002B46FF"/>
    <w:rsid w:val="002B61EE"/>
    <w:rsid w:val="002C113A"/>
    <w:rsid w:val="002C5524"/>
    <w:rsid w:val="003020CE"/>
    <w:rsid w:val="00355E68"/>
    <w:rsid w:val="00374DA5"/>
    <w:rsid w:val="003808DB"/>
    <w:rsid w:val="003C3E49"/>
    <w:rsid w:val="00423B17"/>
    <w:rsid w:val="00426D0E"/>
    <w:rsid w:val="00442023"/>
    <w:rsid w:val="00444A64"/>
    <w:rsid w:val="00453CE6"/>
    <w:rsid w:val="00461B68"/>
    <w:rsid w:val="00494988"/>
    <w:rsid w:val="004B1AB5"/>
    <w:rsid w:val="004C7FAC"/>
    <w:rsid w:val="0053749E"/>
    <w:rsid w:val="005D1216"/>
    <w:rsid w:val="005F5183"/>
    <w:rsid w:val="006044E0"/>
    <w:rsid w:val="0064294A"/>
    <w:rsid w:val="00653619"/>
    <w:rsid w:val="00657678"/>
    <w:rsid w:val="00690E32"/>
    <w:rsid w:val="00691CF6"/>
    <w:rsid w:val="006C55A8"/>
    <w:rsid w:val="00720CF5"/>
    <w:rsid w:val="00736446"/>
    <w:rsid w:val="007378BF"/>
    <w:rsid w:val="0074277F"/>
    <w:rsid w:val="00780430"/>
    <w:rsid w:val="007867C8"/>
    <w:rsid w:val="007A705E"/>
    <w:rsid w:val="007D4FC8"/>
    <w:rsid w:val="008153E7"/>
    <w:rsid w:val="00864CB5"/>
    <w:rsid w:val="008A0CFA"/>
    <w:rsid w:val="008D08FC"/>
    <w:rsid w:val="009155CA"/>
    <w:rsid w:val="009157B4"/>
    <w:rsid w:val="009D25A9"/>
    <w:rsid w:val="009E441F"/>
    <w:rsid w:val="00A32ACC"/>
    <w:rsid w:val="00A45E48"/>
    <w:rsid w:val="00A66517"/>
    <w:rsid w:val="00A77B0D"/>
    <w:rsid w:val="00A841AF"/>
    <w:rsid w:val="00AA3D17"/>
    <w:rsid w:val="00AB34E4"/>
    <w:rsid w:val="00AC011D"/>
    <w:rsid w:val="00AC24FA"/>
    <w:rsid w:val="00AF00C4"/>
    <w:rsid w:val="00B20B64"/>
    <w:rsid w:val="00B31750"/>
    <w:rsid w:val="00B524AD"/>
    <w:rsid w:val="00B56894"/>
    <w:rsid w:val="00B60FB5"/>
    <w:rsid w:val="00B970F0"/>
    <w:rsid w:val="00BB15C8"/>
    <w:rsid w:val="00BC2DCC"/>
    <w:rsid w:val="00BD0362"/>
    <w:rsid w:val="00BE6497"/>
    <w:rsid w:val="00C077A5"/>
    <w:rsid w:val="00C07F80"/>
    <w:rsid w:val="00C557AB"/>
    <w:rsid w:val="00C55AE5"/>
    <w:rsid w:val="00C714E6"/>
    <w:rsid w:val="00C726F5"/>
    <w:rsid w:val="00C8004D"/>
    <w:rsid w:val="00C93C47"/>
    <w:rsid w:val="00D14FBD"/>
    <w:rsid w:val="00D40B3A"/>
    <w:rsid w:val="00D52D10"/>
    <w:rsid w:val="00D539D6"/>
    <w:rsid w:val="00D57860"/>
    <w:rsid w:val="00D6111F"/>
    <w:rsid w:val="00D85705"/>
    <w:rsid w:val="00D8671E"/>
    <w:rsid w:val="00DB7D6E"/>
    <w:rsid w:val="00DC3E72"/>
    <w:rsid w:val="00DD1B75"/>
    <w:rsid w:val="00DF1CDE"/>
    <w:rsid w:val="00E32807"/>
    <w:rsid w:val="00E42F63"/>
    <w:rsid w:val="00E44CD8"/>
    <w:rsid w:val="00E53311"/>
    <w:rsid w:val="00E540CE"/>
    <w:rsid w:val="00E54946"/>
    <w:rsid w:val="00E60F61"/>
    <w:rsid w:val="00E751A9"/>
    <w:rsid w:val="00E947D4"/>
    <w:rsid w:val="00E951FA"/>
    <w:rsid w:val="00EB1E7E"/>
    <w:rsid w:val="00EE0C38"/>
    <w:rsid w:val="00EE3972"/>
    <w:rsid w:val="00F302D0"/>
    <w:rsid w:val="00F3554E"/>
    <w:rsid w:val="00F35CF3"/>
    <w:rsid w:val="00F607E0"/>
    <w:rsid w:val="00F643C6"/>
    <w:rsid w:val="00F74BB1"/>
    <w:rsid w:val="00FB15D5"/>
    <w:rsid w:val="00FC1BCB"/>
    <w:rsid w:val="00FC6EB4"/>
    <w:rsid w:val="00FE0DC4"/>
    <w:rsid w:val="00FF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A2A1C56-0E87-45B3-A6F2-31442862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2C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C5F"/>
  </w:style>
  <w:style w:type="paragraph" w:styleId="Footer">
    <w:name w:val="footer"/>
    <w:basedOn w:val="Normal"/>
    <w:link w:val="FooterChar"/>
    <w:uiPriority w:val="99"/>
    <w:unhideWhenUsed/>
    <w:rsid w:val="0014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C5F"/>
  </w:style>
  <w:style w:type="character" w:styleId="PageNumber">
    <w:name w:val="page number"/>
    <w:basedOn w:val="DefaultParagraphFont"/>
    <w:rsid w:val="00142C5F"/>
  </w:style>
  <w:style w:type="paragraph" w:styleId="ListParagraph">
    <w:name w:val="List Paragraph"/>
    <w:basedOn w:val="Normal"/>
    <w:uiPriority w:val="34"/>
    <w:qFormat/>
    <w:rsid w:val="00442023"/>
    <w:pPr>
      <w:spacing w:after="0" w:line="240" w:lineRule="auto"/>
      <w:ind w:left="720"/>
    </w:pPr>
    <w:rPr>
      <w:rFonts w:ascii="Calibri" w:hAnsi="Calibri" w:cs="Times New Roman"/>
    </w:rPr>
  </w:style>
  <w:style w:type="character" w:styleId="Hyperlink">
    <w:name w:val="Hyperlink"/>
    <w:basedOn w:val="DefaultParagraphFont"/>
    <w:uiPriority w:val="99"/>
    <w:unhideWhenUsed/>
    <w:rsid w:val="00442023"/>
    <w:rPr>
      <w:color w:val="0000FF" w:themeColor="hyperlink"/>
      <w:u w:val="single"/>
    </w:rPr>
  </w:style>
  <w:style w:type="paragraph" w:styleId="BalloonText">
    <w:name w:val="Balloon Text"/>
    <w:basedOn w:val="Normal"/>
    <w:link w:val="BalloonTextChar"/>
    <w:uiPriority w:val="99"/>
    <w:semiHidden/>
    <w:unhideWhenUsed/>
    <w:rsid w:val="00355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E68"/>
    <w:rPr>
      <w:rFonts w:ascii="Tahoma" w:hAnsi="Tahoma" w:cs="Tahoma"/>
      <w:sz w:val="16"/>
      <w:szCs w:val="16"/>
    </w:rPr>
  </w:style>
  <w:style w:type="table" w:styleId="TableGrid">
    <w:name w:val="Table Grid"/>
    <w:basedOn w:val="TableNormal"/>
    <w:uiPriority w:val="59"/>
    <w:rsid w:val="004B1A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4B1AB5"/>
    <w:rPr>
      <w:sz w:val="16"/>
      <w:szCs w:val="16"/>
    </w:rPr>
  </w:style>
  <w:style w:type="paragraph" w:styleId="CommentText">
    <w:name w:val="annotation text"/>
    <w:basedOn w:val="Normal"/>
    <w:link w:val="CommentTextChar"/>
    <w:semiHidden/>
    <w:unhideWhenUsed/>
    <w:rsid w:val="004B1AB5"/>
    <w:pPr>
      <w:spacing w:line="240" w:lineRule="auto"/>
    </w:pPr>
    <w:rPr>
      <w:sz w:val="20"/>
      <w:szCs w:val="20"/>
    </w:rPr>
  </w:style>
  <w:style w:type="character" w:customStyle="1" w:styleId="CommentTextChar">
    <w:name w:val="Comment Text Char"/>
    <w:basedOn w:val="DefaultParagraphFont"/>
    <w:link w:val="CommentText"/>
    <w:uiPriority w:val="99"/>
    <w:semiHidden/>
    <w:rsid w:val="004B1AB5"/>
    <w:rPr>
      <w:sz w:val="20"/>
      <w:szCs w:val="20"/>
    </w:rPr>
  </w:style>
  <w:style w:type="paragraph" w:customStyle="1" w:styleId="Default">
    <w:name w:val="Default"/>
    <w:uiPriority w:val="99"/>
    <w:rsid w:val="00C8004D"/>
    <w:pPr>
      <w:autoSpaceDE w:val="0"/>
      <w:autoSpaceDN w:val="0"/>
      <w:adjustRightInd w:val="0"/>
      <w:spacing w:after="0" w:line="240" w:lineRule="auto"/>
    </w:pPr>
    <w:rPr>
      <w:rFonts w:ascii="Calibri" w:eastAsia="Times New Roman" w:hAnsi="Calibri" w:cs="Calibri"/>
      <w:color w:val="000000"/>
      <w:sz w:val="24"/>
      <w:szCs w:val="24"/>
    </w:rPr>
  </w:style>
  <w:style w:type="character" w:styleId="Emphasis">
    <w:name w:val="Emphasis"/>
    <w:basedOn w:val="DefaultParagraphFont"/>
    <w:uiPriority w:val="20"/>
    <w:qFormat/>
    <w:rsid w:val="005F5183"/>
    <w:rPr>
      <w:i/>
      <w:iCs/>
    </w:rPr>
  </w:style>
  <w:style w:type="paragraph" w:styleId="CommentSubject">
    <w:name w:val="annotation subject"/>
    <w:basedOn w:val="CommentText"/>
    <w:next w:val="CommentText"/>
    <w:link w:val="CommentSubjectChar"/>
    <w:uiPriority w:val="99"/>
    <w:semiHidden/>
    <w:unhideWhenUsed/>
    <w:rsid w:val="002C5524"/>
    <w:rPr>
      <w:b/>
      <w:bCs/>
    </w:rPr>
  </w:style>
  <w:style w:type="character" w:customStyle="1" w:styleId="CommentSubjectChar">
    <w:name w:val="Comment Subject Char"/>
    <w:basedOn w:val="CommentTextChar"/>
    <w:link w:val="CommentSubject"/>
    <w:uiPriority w:val="99"/>
    <w:semiHidden/>
    <w:rsid w:val="002C5524"/>
    <w:rPr>
      <w:b/>
      <w:bCs/>
      <w:sz w:val="20"/>
      <w:szCs w:val="20"/>
    </w:rPr>
  </w:style>
  <w:style w:type="character" w:styleId="FollowedHyperlink">
    <w:name w:val="FollowedHyperlink"/>
    <w:basedOn w:val="DefaultParagraphFont"/>
    <w:uiPriority w:val="99"/>
    <w:semiHidden/>
    <w:unhideWhenUsed/>
    <w:rsid w:val="00E54946"/>
    <w:rPr>
      <w:color w:val="800080" w:themeColor="followedHyperlink"/>
      <w:u w:val="single"/>
    </w:rPr>
  </w:style>
  <w:style w:type="character" w:styleId="SubtleEmphasis">
    <w:name w:val="Subtle Emphasis"/>
    <w:aliases w:val="Prepared by"/>
    <w:basedOn w:val="DefaultParagraphFont"/>
    <w:uiPriority w:val="19"/>
    <w:unhideWhenUsed/>
    <w:qFormat/>
    <w:rsid w:val="003020CE"/>
    <w:rPr>
      <w:rFonts w:ascii="Calibri" w:hAnsi="Calibri"/>
      <w:b w:val="0"/>
      <w:i w:val="0"/>
      <w:iCs/>
      <w:color w:val="7F7F7F" w:themeColor="text1" w:themeTint="80"/>
      <w:spacing w:val="0"/>
      <w:w w:val="100"/>
      <w:sz w:val="20"/>
    </w:rPr>
  </w:style>
  <w:style w:type="paragraph" w:customStyle="1" w:styleId="Level3body">
    <w:name w:val="Level 3 body"/>
    <w:basedOn w:val="Normal"/>
    <w:unhideWhenUsed/>
    <w:qFormat/>
    <w:rsid w:val="003020CE"/>
    <w:pPr>
      <w:spacing w:before="240" w:after="240" w:line="259" w:lineRule="auto"/>
      <w:jc w:val="both"/>
    </w:pPr>
    <w:rPr>
      <w:rFonts w:ascii="Ebrima" w:eastAsia="Calibri" w:hAnsi="Ebrima" w:cs="Times New Roman"/>
    </w:rPr>
  </w:style>
  <w:style w:type="paragraph" w:customStyle="1" w:styleId="Heading4Body">
    <w:name w:val="Heading 4 Body"/>
    <w:basedOn w:val="Normal"/>
    <w:unhideWhenUsed/>
    <w:qFormat/>
    <w:rsid w:val="003020CE"/>
    <w:pPr>
      <w:spacing w:before="240" w:after="240" w:line="259" w:lineRule="auto"/>
      <w:ind w:left="180"/>
      <w:jc w:val="both"/>
    </w:pPr>
    <w:rPr>
      <w:rFonts w:ascii="Ebrima" w:eastAsia="Calibri" w:hAnsi="Ebri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85734">
      <w:bodyDiv w:val="1"/>
      <w:marLeft w:val="0"/>
      <w:marRight w:val="0"/>
      <w:marTop w:val="0"/>
      <w:marBottom w:val="0"/>
      <w:divBdr>
        <w:top w:val="none" w:sz="0" w:space="0" w:color="auto"/>
        <w:left w:val="none" w:sz="0" w:space="0" w:color="auto"/>
        <w:bottom w:val="none" w:sz="0" w:space="0" w:color="auto"/>
        <w:right w:val="none" w:sz="0" w:space="0" w:color="auto"/>
      </w:divBdr>
    </w:div>
    <w:div w:id="11486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1C0DD-5881-47B3-9D19-41438F86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5103</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LWascom</dc:creator>
  <cp:lastModifiedBy>Kaylin Ricard</cp:lastModifiedBy>
  <cp:revision>5</cp:revision>
  <cp:lastPrinted>2012-09-21T18:47:00Z</cp:lastPrinted>
  <dcterms:created xsi:type="dcterms:W3CDTF">2021-07-12T20:51:00Z</dcterms:created>
  <dcterms:modified xsi:type="dcterms:W3CDTF">2021-07-21T18:57:00Z</dcterms:modified>
</cp:coreProperties>
</file>