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1DB5" w14:textId="77777777" w:rsidR="00A2094F" w:rsidRDefault="00A2094F" w:rsidP="0086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69C60" w14:textId="77777777" w:rsidR="003D26F5" w:rsidRPr="002E4B66" w:rsidRDefault="003D26F5" w:rsidP="003D26F5">
      <w:pPr>
        <w:rPr>
          <w:ins w:id="0" w:author="Kaylin Ricard" w:date="2021-07-27T14:08:00Z"/>
          <w:rFonts w:ascii="Times New Roman" w:hAnsi="Times New Roman" w:cs="Times New Roman"/>
          <w:b/>
          <w:sz w:val="28"/>
          <w:szCs w:val="28"/>
        </w:rPr>
      </w:pPr>
      <w:ins w:id="1" w:author="Kaylin Ricard" w:date="2021-07-27T14:08:00Z">
        <w:r w:rsidRPr="002E4B66">
          <w:rPr>
            <w:rFonts w:ascii="Times New Roman" w:hAnsi="Times New Roman" w:cs="Times New Roman"/>
            <w:b/>
            <w:sz w:val="28"/>
            <w:szCs w:val="28"/>
          </w:rPr>
          <w:t>Skin Substitutes for Chronic Diabetic Lower Extremity Ulcers</w:t>
        </w:r>
      </w:ins>
    </w:p>
    <w:p w14:paraId="651A0303" w14:textId="77777777" w:rsidR="003D26F5" w:rsidRPr="0036021E" w:rsidRDefault="003D26F5" w:rsidP="003D26F5">
      <w:pPr>
        <w:rPr>
          <w:ins w:id="2" w:author="Kaylin Ricard" w:date="2021-07-27T14:08:00Z"/>
          <w:rFonts w:ascii="Times New Roman" w:hAnsi="Times New Roman" w:cs="Times New Roman"/>
          <w:sz w:val="24"/>
          <w:szCs w:val="24"/>
        </w:rPr>
      </w:pPr>
      <w:ins w:id="3" w:author="Kaylin Ricard" w:date="2021-07-27T14:08:00Z">
        <w:r>
          <w:rPr>
            <w:rFonts w:ascii="Times New Roman" w:hAnsi="Times New Roman" w:cs="Times New Roman"/>
            <w:sz w:val="24"/>
            <w:szCs w:val="24"/>
          </w:rPr>
          <w:t xml:space="preserve">Louisiana </w:t>
        </w:r>
        <w:r w:rsidRPr="0036021E">
          <w:rPr>
            <w:rFonts w:ascii="Times New Roman" w:hAnsi="Times New Roman" w:cs="Times New Roman"/>
            <w:sz w:val="24"/>
            <w:szCs w:val="24"/>
          </w:rPr>
          <w:t xml:space="preserve">Medicaid covers skin substitutes </w:t>
        </w:r>
        <w:r>
          <w:rPr>
            <w:rFonts w:ascii="Times New Roman" w:hAnsi="Times New Roman" w:cs="Times New Roman"/>
            <w:sz w:val="24"/>
            <w:szCs w:val="24"/>
          </w:rPr>
          <w:t xml:space="preserve">and considers them to be </w:t>
        </w:r>
        <w:r w:rsidRPr="0036021E">
          <w:rPr>
            <w:rFonts w:ascii="Times New Roman" w:hAnsi="Times New Roman" w:cs="Times New Roman"/>
            <w:sz w:val="24"/>
            <w:szCs w:val="24"/>
          </w:rPr>
          <w:t>to be medically necessary for the treatment of partial</w:t>
        </w:r>
        <w:r>
          <w:rPr>
            <w:rFonts w:ascii="Times New Roman" w:hAnsi="Times New Roman" w:cs="Times New Roman"/>
            <w:sz w:val="24"/>
            <w:szCs w:val="24"/>
          </w:rPr>
          <w:t>-</w:t>
        </w:r>
        <w:r w:rsidRPr="0036021E">
          <w:rPr>
            <w:rFonts w:ascii="Times New Roman" w:hAnsi="Times New Roman" w:cs="Times New Roman"/>
            <w:sz w:val="24"/>
            <w:szCs w:val="24"/>
          </w:rPr>
          <w:t xml:space="preserve"> and full-thickness diabetic lower extremity ulcers when the beneficiary meets all of the following criteria:</w:t>
        </w:r>
      </w:ins>
    </w:p>
    <w:p w14:paraId="31F278C3" w14:textId="77777777" w:rsidR="003D26F5" w:rsidRPr="0036021E" w:rsidRDefault="003D26F5" w:rsidP="003D26F5">
      <w:pPr>
        <w:pStyle w:val="ListParagraph"/>
        <w:numPr>
          <w:ilvl w:val="0"/>
          <w:numId w:val="13"/>
        </w:numPr>
        <w:ind w:firstLine="0"/>
        <w:rPr>
          <w:ins w:id="4" w:author="Kaylin Ricard" w:date="2021-07-27T14:08:00Z"/>
          <w:rFonts w:ascii="Times New Roman" w:hAnsi="Times New Roman"/>
          <w:sz w:val="24"/>
          <w:szCs w:val="24"/>
        </w:rPr>
      </w:pPr>
      <w:ins w:id="5" w:author="Kaylin Ricard" w:date="2021-07-27T14:08:00Z">
        <w:r w:rsidRPr="0036021E">
          <w:rPr>
            <w:rFonts w:ascii="Times New Roman" w:hAnsi="Times New Roman"/>
            <w:sz w:val="24"/>
            <w:szCs w:val="24"/>
          </w:rPr>
          <w:t>Presence of a lower extremity ulcer that:</w:t>
        </w:r>
      </w:ins>
    </w:p>
    <w:p w14:paraId="3E0F8F2E" w14:textId="77777777" w:rsidR="003D26F5" w:rsidRDefault="003D26F5" w:rsidP="003D26F5">
      <w:pPr>
        <w:pStyle w:val="ListParagraph"/>
        <w:numPr>
          <w:ilvl w:val="2"/>
          <w:numId w:val="14"/>
        </w:numPr>
        <w:spacing w:after="160" w:line="259" w:lineRule="auto"/>
        <w:ind w:firstLine="360"/>
        <w:contextualSpacing/>
        <w:rPr>
          <w:ins w:id="6" w:author="Kaylin Ricard" w:date="2021-07-27T14:08:00Z"/>
          <w:rFonts w:ascii="Times New Roman" w:hAnsi="Times New Roman"/>
          <w:sz w:val="24"/>
          <w:szCs w:val="24"/>
        </w:rPr>
      </w:pPr>
      <w:ins w:id="7" w:author="Kaylin Ricard" w:date="2021-07-27T14:08:00Z">
        <w:r w:rsidRPr="0036021E">
          <w:rPr>
            <w:rFonts w:ascii="Times New Roman" w:hAnsi="Times New Roman"/>
            <w:sz w:val="24"/>
            <w:szCs w:val="24"/>
          </w:rPr>
          <w:t>Is at least 1.0 square centimeter (cm) in size;</w:t>
        </w:r>
      </w:ins>
    </w:p>
    <w:p w14:paraId="75F4B658" w14:textId="77777777" w:rsidR="003D26F5" w:rsidRPr="0036021E" w:rsidRDefault="003D26F5" w:rsidP="003D26F5">
      <w:pPr>
        <w:pStyle w:val="ListParagraph"/>
        <w:spacing w:after="160" w:line="259" w:lineRule="auto"/>
        <w:ind w:left="2160"/>
        <w:contextualSpacing/>
        <w:rPr>
          <w:ins w:id="8" w:author="Kaylin Ricard" w:date="2021-07-27T14:08:00Z"/>
          <w:rFonts w:ascii="Times New Roman" w:hAnsi="Times New Roman"/>
          <w:sz w:val="24"/>
          <w:szCs w:val="24"/>
        </w:rPr>
      </w:pPr>
    </w:p>
    <w:p w14:paraId="4804379E" w14:textId="77777777" w:rsidR="003D26F5" w:rsidRDefault="003D26F5" w:rsidP="003D26F5">
      <w:pPr>
        <w:pStyle w:val="ListParagraph"/>
        <w:numPr>
          <w:ilvl w:val="2"/>
          <w:numId w:val="14"/>
        </w:numPr>
        <w:spacing w:after="160" w:line="259" w:lineRule="auto"/>
        <w:ind w:firstLine="360"/>
        <w:contextualSpacing/>
        <w:rPr>
          <w:ins w:id="9" w:author="Kaylin Ricard" w:date="2021-07-27T14:08:00Z"/>
          <w:rFonts w:ascii="Times New Roman" w:hAnsi="Times New Roman"/>
          <w:sz w:val="24"/>
          <w:szCs w:val="24"/>
        </w:rPr>
      </w:pPr>
      <w:ins w:id="10" w:author="Kaylin Ricard" w:date="2021-07-27T14:08:00Z">
        <w:r w:rsidRPr="0036021E">
          <w:rPr>
            <w:rFonts w:ascii="Times New Roman" w:hAnsi="Times New Roman"/>
            <w:sz w:val="24"/>
            <w:szCs w:val="24"/>
          </w:rPr>
          <w:t>Has persisted for at least 4 weeks;</w:t>
        </w:r>
      </w:ins>
    </w:p>
    <w:p w14:paraId="64D686BB" w14:textId="77777777" w:rsidR="003D26F5" w:rsidRPr="005543DF" w:rsidRDefault="003D26F5" w:rsidP="003D26F5">
      <w:pPr>
        <w:pStyle w:val="ListParagraph"/>
        <w:rPr>
          <w:ins w:id="11" w:author="Kaylin Ricard" w:date="2021-07-27T14:08:00Z"/>
          <w:rFonts w:ascii="Times New Roman" w:hAnsi="Times New Roman"/>
          <w:sz w:val="24"/>
          <w:szCs w:val="24"/>
        </w:rPr>
      </w:pPr>
    </w:p>
    <w:p w14:paraId="14FBA813" w14:textId="77777777" w:rsidR="003D26F5" w:rsidRPr="0036021E" w:rsidRDefault="003D26F5" w:rsidP="003D26F5">
      <w:pPr>
        <w:pStyle w:val="ListParagraph"/>
        <w:numPr>
          <w:ilvl w:val="2"/>
          <w:numId w:val="14"/>
        </w:numPr>
        <w:spacing w:after="160" w:line="259" w:lineRule="auto"/>
        <w:ind w:left="2880" w:hanging="720"/>
        <w:contextualSpacing/>
        <w:rPr>
          <w:ins w:id="12" w:author="Kaylin Ricard" w:date="2021-07-27T14:08:00Z"/>
          <w:rFonts w:ascii="Times New Roman" w:hAnsi="Times New Roman"/>
          <w:sz w:val="24"/>
          <w:szCs w:val="24"/>
        </w:rPr>
      </w:pPr>
      <w:ins w:id="13" w:author="Kaylin Ricard" w:date="2021-07-27T14:08:00Z">
        <w:r w:rsidRPr="0036021E">
          <w:rPr>
            <w:rFonts w:ascii="Times New Roman" w:hAnsi="Times New Roman"/>
            <w:sz w:val="24"/>
            <w:szCs w:val="24"/>
          </w:rPr>
          <w:t>Has not demonstrated measurable signs of healing, defined as a decrease in surface area and depth or a decreased amount of exudate and necrotic tissue, with comprehensive therapy including all of the following:</w:t>
        </w:r>
      </w:ins>
    </w:p>
    <w:p w14:paraId="156BA936" w14:textId="77777777" w:rsidR="003D26F5" w:rsidRPr="00265BB5" w:rsidRDefault="003D26F5" w:rsidP="003D26F5">
      <w:pPr>
        <w:pStyle w:val="ListParagraph"/>
        <w:numPr>
          <w:ilvl w:val="5"/>
          <w:numId w:val="15"/>
        </w:numPr>
        <w:spacing w:after="160" w:line="259" w:lineRule="auto"/>
        <w:ind w:left="3600" w:hanging="720"/>
        <w:contextualSpacing/>
        <w:rPr>
          <w:ins w:id="14" w:author="Kaylin Ricard" w:date="2021-07-27T14:08:00Z"/>
          <w:rFonts w:ascii="Times New Roman" w:hAnsi="Times New Roman"/>
          <w:sz w:val="24"/>
          <w:szCs w:val="24"/>
        </w:rPr>
      </w:pPr>
      <w:ins w:id="15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Application of dressings to maintain a moist wound environment;</w:t>
        </w:r>
      </w:ins>
    </w:p>
    <w:p w14:paraId="5E473AF5" w14:textId="77777777" w:rsidR="003D26F5" w:rsidRPr="00265BB5" w:rsidRDefault="003D26F5" w:rsidP="003D26F5">
      <w:pPr>
        <w:pStyle w:val="ListParagraph"/>
        <w:numPr>
          <w:ilvl w:val="5"/>
          <w:numId w:val="15"/>
        </w:numPr>
        <w:spacing w:after="160" w:line="259" w:lineRule="auto"/>
        <w:ind w:left="2880" w:firstLine="0"/>
        <w:contextualSpacing/>
        <w:rPr>
          <w:ins w:id="16" w:author="Kaylin Ricard" w:date="2021-07-27T14:08:00Z"/>
          <w:rFonts w:ascii="Times New Roman" w:hAnsi="Times New Roman"/>
          <w:sz w:val="24"/>
          <w:szCs w:val="24"/>
        </w:rPr>
      </w:pPr>
      <w:ins w:id="17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Debridement of necrotic tissue, if present; and</w:t>
        </w:r>
      </w:ins>
    </w:p>
    <w:p w14:paraId="6DADA7A3" w14:textId="77777777" w:rsidR="003D26F5" w:rsidRDefault="003D26F5" w:rsidP="003D26F5">
      <w:pPr>
        <w:pStyle w:val="ListParagraph"/>
        <w:numPr>
          <w:ilvl w:val="5"/>
          <w:numId w:val="15"/>
        </w:numPr>
        <w:spacing w:after="160" w:line="259" w:lineRule="auto"/>
        <w:ind w:left="2880" w:firstLine="0"/>
        <w:contextualSpacing/>
        <w:rPr>
          <w:ins w:id="18" w:author="Kaylin Ricard" w:date="2021-07-27T14:08:00Z"/>
          <w:rFonts w:ascii="Times New Roman" w:hAnsi="Times New Roman"/>
          <w:sz w:val="24"/>
          <w:szCs w:val="24"/>
        </w:rPr>
      </w:pPr>
      <w:ins w:id="1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Offloading of weight.</w:t>
        </w:r>
      </w:ins>
    </w:p>
    <w:p w14:paraId="3A0501DD" w14:textId="77777777" w:rsidR="003D26F5" w:rsidRPr="00265BB5" w:rsidRDefault="003D26F5" w:rsidP="003D26F5">
      <w:pPr>
        <w:pStyle w:val="ListParagraph"/>
        <w:spacing w:after="160" w:line="259" w:lineRule="auto"/>
        <w:ind w:left="4320"/>
        <w:contextualSpacing/>
        <w:rPr>
          <w:ins w:id="20" w:author="Kaylin Ricard" w:date="2021-07-27T14:08:00Z"/>
          <w:rFonts w:ascii="Times New Roman" w:hAnsi="Times New Roman"/>
          <w:sz w:val="24"/>
          <w:szCs w:val="24"/>
        </w:rPr>
      </w:pPr>
    </w:p>
    <w:p w14:paraId="6D25599E" w14:textId="77777777" w:rsidR="003D26F5" w:rsidRDefault="003D26F5" w:rsidP="003D26F5">
      <w:pPr>
        <w:pStyle w:val="ListParagraph"/>
        <w:numPr>
          <w:ilvl w:val="0"/>
          <w:numId w:val="16"/>
        </w:numPr>
        <w:spacing w:after="160" w:line="259" w:lineRule="auto"/>
        <w:ind w:left="1440" w:hanging="720"/>
        <w:contextualSpacing/>
        <w:rPr>
          <w:ins w:id="21" w:author="Kaylin Ricard" w:date="2021-07-27T14:08:00Z"/>
          <w:rFonts w:ascii="Times New Roman" w:hAnsi="Times New Roman"/>
          <w:sz w:val="24"/>
          <w:szCs w:val="24"/>
        </w:rPr>
      </w:pPr>
      <w:ins w:id="22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A diagnosis of type 1 or type 2 diabetes mellitus;</w:t>
        </w:r>
      </w:ins>
    </w:p>
    <w:p w14:paraId="4CEBF689" w14:textId="77777777" w:rsidR="003D26F5" w:rsidRPr="00265BB5" w:rsidRDefault="003D26F5" w:rsidP="003D26F5">
      <w:pPr>
        <w:pStyle w:val="ListParagraph"/>
        <w:spacing w:after="160" w:line="259" w:lineRule="auto"/>
        <w:ind w:left="1440"/>
        <w:contextualSpacing/>
        <w:rPr>
          <w:ins w:id="23" w:author="Kaylin Ricard" w:date="2021-07-27T14:08:00Z"/>
          <w:rFonts w:ascii="Times New Roman" w:hAnsi="Times New Roman"/>
          <w:sz w:val="24"/>
          <w:szCs w:val="24"/>
        </w:rPr>
      </w:pPr>
      <w:ins w:id="24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135DD497" w14:textId="77777777" w:rsidR="003D26F5" w:rsidRDefault="003D26F5" w:rsidP="003D26F5">
      <w:pPr>
        <w:pStyle w:val="ListParagraph"/>
        <w:numPr>
          <w:ilvl w:val="0"/>
          <w:numId w:val="16"/>
        </w:numPr>
        <w:spacing w:after="160" w:line="259" w:lineRule="auto"/>
        <w:ind w:left="1440" w:hanging="720"/>
        <w:contextualSpacing/>
        <w:rPr>
          <w:ins w:id="25" w:author="Kaylin Ricard" w:date="2021-07-27T14:08:00Z"/>
          <w:rFonts w:ascii="Times New Roman" w:hAnsi="Times New Roman"/>
          <w:sz w:val="24"/>
          <w:szCs w:val="24"/>
        </w:rPr>
      </w:pPr>
      <w:ins w:id="26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A glycated hemoglobin (HbA1c) level of ≤ 9% within the last 90 days or a documented plan to improve HbA1c to 9% or below as soon as possible; </w:t>
        </w:r>
      </w:ins>
    </w:p>
    <w:p w14:paraId="11B17123" w14:textId="77777777" w:rsidR="003D26F5" w:rsidRPr="005543DF" w:rsidRDefault="003D26F5" w:rsidP="003D26F5">
      <w:pPr>
        <w:pStyle w:val="ListParagraph"/>
        <w:rPr>
          <w:ins w:id="27" w:author="Kaylin Ricard" w:date="2021-07-27T14:08:00Z"/>
          <w:rFonts w:ascii="Times New Roman" w:hAnsi="Times New Roman"/>
          <w:sz w:val="24"/>
          <w:szCs w:val="24"/>
        </w:rPr>
      </w:pPr>
    </w:p>
    <w:p w14:paraId="5F4DFBBE" w14:textId="77777777" w:rsidR="003D26F5" w:rsidRPr="00265BB5" w:rsidRDefault="003D26F5" w:rsidP="003D26F5">
      <w:pPr>
        <w:pStyle w:val="ListParagraph"/>
        <w:numPr>
          <w:ilvl w:val="0"/>
          <w:numId w:val="17"/>
        </w:numPr>
        <w:spacing w:after="160" w:line="259" w:lineRule="auto"/>
        <w:ind w:left="1440" w:hanging="720"/>
        <w:contextualSpacing/>
        <w:rPr>
          <w:ins w:id="28" w:author="Kaylin Ricard" w:date="2021-07-27T14:08:00Z"/>
          <w:rFonts w:ascii="Times New Roman" w:hAnsi="Times New Roman"/>
          <w:sz w:val="24"/>
          <w:szCs w:val="24"/>
        </w:rPr>
      </w:pPr>
      <w:ins w:id="2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Evidence of adequate circulation to the affected extremity, as indicated by one or more of the following:</w:t>
        </w:r>
      </w:ins>
    </w:p>
    <w:p w14:paraId="4DBF926C" w14:textId="77777777" w:rsidR="003D26F5" w:rsidRPr="00265BB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2880" w:hanging="720"/>
        <w:contextualSpacing/>
        <w:rPr>
          <w:ins w:id="30" w:author="Kaylin Ricard" w:date="2021-07-27T14:08:00Z"/>
          <w:rFonts w:ascii="Times New Roman" w:hAnsi="Times New Roman"/>
          <w:sz w:val="24"/>
          <w:szCs w:val="24"/>
        </w:rPr>
      </w:pPr>
      <w:ins w:id="31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Ankle-brachial index (ABI) of at least 0.7;</w:t>
        </w:r>
      </w:ins>
    </w:p>
    <w:p w14:paraId="49611060" w14:textId="77777777" w:rsidR="003D26F5" w:rsidRPr="00265BB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2880" w:hanging="720"/>
        <w:contextualSpacing/>
        <w:rPr>
          <w:ins w:id="32" w:author="Kaylin Ricard" w:date="2021-07-27T14:08:00Z"/>
          <w:rFonts w:ascii="Times New Roman" w:hAnsi="Times New Roman"/>
          <w:sz w:val="24"/>
          <w:szCs w:val="24"/>
        </w:rPr>
      </w:pPr>
      <w:ins w:id="33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Toe-brachial index (TBI) of at least 0.5;</w:t>
        </w:r>
      </w:ins>
    </w:p>
    <w:p w14:paraId="2BBE163B" w14:textId="77777777" w:rsidR="003D26F5" w:rsidRPr="00265BB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2880" w:hanging="720"/>
        <w:contextualSpacing/>
        <w:rPr>
          <w:ins w:id="34" w:author="Kaylin Ricard" w:date="2021-07-27T14:08:00Z"/>
          <w:rFonts w:ascii="Times New Roman" w:hAnsi="Times New Roman"/>
          <w:sz w:val="24"/>
          <w:szCs w:val="24"/>
        </w:rPr>
      </w:pPr>
      <w:ins w:id="35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Dorsum transcutaneous oxygen test (TcPO2) &gt;= 30 mm Hg;</w:t>
        </w:r>
      </w:ins>
    </w:p>
    <w:p w14:paraId="3667A9BB" w14:textId="77777777" w:rsidR="003D26F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2880" w:hanging="720"/>
        <w:contextualSpacing/>
        <w:rPr>
          <w:ins w:id="36" w:author="Kaylin Ricard" w:date="2021-07-27T14:08:00Z"/>
          <w:rFonts w:ascii="Times New Roman" w:hAnsi="Times New Roman"/>
          <w:sz w:val="24"/>
          <w:szCs w:val="24"/>
        </w:rPr>
      </w:pPr>
      <w:proofErr w:type="spellStart"/>
      <w:ins w:id="37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Triphasic</w:t>
        </w:r>
        <w:proofErr w:type="spellEnd"/>
        <w:r w:rsidRPr="00265BB5">
          <w:rPr>
            <w:rFonts w:ascii="Times New Roman" w:hAnsi="Times New Roman"/>
            <w:sz w:val="24"/>
            <w:szCs w:val="24"/>
          </w:rPr>
          <w:t xml:space="preserve"> or biphasic Doppler arterial waveforms at the ankle of the affected leg; and</w:t>
        </w:r>
      </w:ins>
    </w:p>
    <w:p w14:paraId="41E72BAC" w14:textId="77777777" w:rsidR="003D26F5" w:rsidRPr="00265BB5" w:rsidRDefault="003D26F5" w:rsidP="003D26F5">
      <w:pPr>
        <w:pStyle w:val="ListParagraph"/>
        <w:spacing w:after="160" w:line="259" w:lineRule="auto"/>
        <w:ind w:left="2880"/>
        <w:contextualSpacing/>
        <w:rPr>
          <w:ins w:id="38" w:author="Kaylin Ricard" w:date="2021-07-27T14:08:00Z"/>
          <w:rFonts w:ascii="Times New Roman" w:hAnsi="Times New Roman"/>
          <w:sz w:val="24"/>
          <w:szCs w:val="24"/>
        </w:rPr>
      </w:pPr>
    </w:p>
    <w:p w14:paraId="5C833CED" w14:textId="77777777" w:rsidR="003D26F5" w:rsidRPr="00265BB5" w:rsidRDefault="003D26F5" w:rsidP="003D26F5">
      <w:pPr>
        <w:pStyle w:val="ListParagraph"/>
        <w:numPr>
          <w:ilvl w:val="0"/>
          <w:numId w:val="11"/>
        </w:numPr>
        <w:spacing w:after="160" w:line="259" w:lineRule="auto"/>
        <w:ind w:firstLine="360"/>
        <w:contextualSpacing/>
        <w:rPr>
          <w:ins w:id="39" w:author="Kaylin Ricard" w:date="2021-07-27T14:08:00Z"/>
          <w:rFonts w:ascii="Times New Roman" w:hAnsi="Times New Roman"/>
          <w:sz w:val="24"/>
          <w:szCs w:val="24"/>
        </w:rPr>
      </w:pPr>
      <w:ins w:id="40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No evidence of untreated wound infection or underlying bone infection; </w:t>
        </w:r>
      </w:ins>
    </w:p>
    <w:p w14:paraId="31C528F7" w14:textId="77777777" w:rsidR="003D26F5" w:rsidRDefault="003D26F5" w:rsidP="003D26F5">
      <w:pPr>
        <w:pStyle w:val="ListParagraph"/>
        <w:numPr>
          <w:ilvl w:val="0"/>
          <w:numId w:val="11"/>
        </w:numPr>
        <w:spacing w:after="160" w:line="259" w:lineRule="auto"/>
        <w:ind w:left="1440" w:hanging="720"/>
        <w:contextualSpacing/>
        <w:rPr>
          <w:ins w:id="41" w:author="Kaylin Ricard" w:date="2021-07-27T14:08:00Z"/>
          <w:rFonts w:ascii="Times New Roman" w:hAnsi="Times New Roman"/>
          <w:sz w:val="24"/>
          <w:szCs w:val="24"/>
        </w:rPr>
      </w:pPr>
      <w:ins w:id="42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Ulcer does not extend to tendon, muscle, joint capsule, or bone or exhibit exposed sinus tracts unless the product indication for use allows application to such ulcers</w:t>
        </w:r>
        <w:r>
          <w:rPr>
            <w:rFonts w:ascii="Times New Roman" w:hAnsi="Times New Roman"/>
            <w:sz w:val="24"/>
            <w:szCs w:val="24"/>
          </w:rPr>
          <w:t>.</w:t>
        </w:r>
      </w:ins>
    </w:p>
    <w:p w14:paraId="73C14F8A" w14:textId="77777777" w:rsidR="003D26F5" w:rsidRPr="00265BB5" w:rsidRDefault="003D26F5" w:rsidP="003D26F5">
      <w:pPr>
        <w:pStyle w:val="ListParagraph"/>
        <w:spacing w:after="160" w:line="259" w:lineRule="auto"/>
        <w:ind w:left="360"/>
        <w:contextualSpacing/>
        <w:rPr>
          <w:ins w:id="43" w:author="Kaylin Ricard" w:date="2021-07-27T14:08:00Z"/>
          <w:rFonts w:ascii="Times New Roman" w:hAnsi="Times New Roman"/>
          <w:sz w:val="24"/>
          <w:szCs w:val="24"/>
        </w:rPr>
      </w:pPr>
    </w:p>
    <w:p w14:paraId="5A1549BB" w14:textId="77777777" w:rsidR="003D26F5" w:rsidRPr="005A278E" w:rsidRDefault="003D26F5" w:rsidP="003D26F5">
      <w:pPr>
        <w:rPr>
          <w:ins w:id="44" w:author="Kaylin Ricard" w:date="2021-07-27T14:08:00Z"/>
          <w:rFonts w:ascii="Times New Roman" w:hAnsi="Times New Roman" w:cs="Times New Roman"/>
          <w:sz w:val="24"/>
          <w:szCs w:val="24"/>
        </w:rPr>
      </w:pPr>
      <w:ins w:id="45" w:author="Kaylin Ricard" w:date="2021-07-27T14:08:00Z">
        <w:r>
          <w:rPr>
            <w:rFonts w:ascii="Times New Roman" w:hAnsi="Times New Roman" w:cs="Times New Roman"/>
            <w:sz w:val="24"/>
            <w:szCs w:val="24"/>
          </w:rPr>
          <w:t>The beneficiary must not have any of the following:</w:t>
        </w:r>
      </w:ins>
    </w:p>
    <w:p w14:paraId="7DBA7AA6" w14:textId="77777777" w:rsidR="003D26F5" w:rsidRDefault="003D26F5" w:rsidP="003D26F5">
      <w:pPr>
        <w:pStyle w:val="ListParagraph"/>
        <w:numPr>
          <w:ilvl w:val="0"/>
          <w:numId w:val="18"/>
        </w:numPr>
        <w:spacing w:after="160" w:line="259" w:lineRule="auto"/>
        <w:ind w:left="1440" w:hanging="720"/>
        <w:contextualSpacing/>
        <w:rPr>
          <w:ins w:id="46" w:author="Kaylin Ricard" w:date="2021-07-27T14:08:00Z"/>
          <w:rFonts w:ascii="Times New Roman" w:hAnsi="Times New Roman"/>
          <w:sz w:val="24"/>
          <w:szCs w:val="24"/>
        </w:rPr>
      </w:pPr>
      <w:ins w:id="47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lastRenderedPageBreak/>
          <w:t xml:space="preserve">Active Charcot deformity or major structural abnormalities of the foot, when the ulcer is on the foot; </w:t>
        </w:r>
      </w:ins>
    </w:p>
    <w:p w14:paraId="76002BD6" w14:textId="77777777" w:rsidR="003D26F5" w:rsidRPr="00265BB5" w:rsidRDefault="003D26F5" w:rsidP="003D26F5">
      <w:pPr>
        <w:pStyle w:val="ListParagraph"/>
        <w:spacing w:after="160" w:line="259" w:lineRule="auto"/>
        <w:ind w:left="1440"/>
        <w:contextualSpacing/>
        <w:rPr>
          <w:ins w:id="48" w:author="Kaylin Ricard" w:date="2021-07-27T14:08:00Z"/>
          <w:rFonts w:ascii="Times New Roman" w:hAnsi="Times New Roman"/>
          <w:sz w:val="24"/>
          <w:szCs w:val="24"/>
        </w:rPr>
      </w:pPr>
    </w:p>
    <w:p w14:paraId="7F9EA28E" w14:textId="77777777" w:rsidR="003D26F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1440" w:hanging="720"/>
        <w:contextualSpacing/>
        <w:rPr>
          <w:ins w:id="49" w:author="Kaylin Ricard" w:date="2021-07-27T14:08:00Z"/>
          <w:rFonts w:ascii="Times New Roman" w:hAnsi="Times New Roman"/>
          <w:sz w:val="24"/>
          <w:szCs w:val="24"/>
        </w:rPr>
      </w:pPr>
      <w:ins w:id="50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Active and untreated autoimmune connective tissue disease; </w:t>
        </w:r>
      </w:ins>
    </w:p>
    <w:p w14:paraId="03CF1E7F" w14:textId="77777777" w:rsidR="003D26F5" w:rsidRPr="00265BB5" w:rsidRDefault="003D26F5" w:rsidP="003D26F5">
      <w:pPr>
        <w:pStyle w:val="ListParagraph"/>
        <w:spacing w:after="160" w:line="259" w:lineRule="auto"/>
        <w:ind w:left="1440"/>
        <w:contextualSpacing/>
        <w:rPr>
          <w:ins w:id="51" w:author="Kaylin Ricard" w:date="2021-07-27T14:08:00Z"/>
          <w:rFonts w:ascii="Times New Roman" w:hAnsi="Times New Roman"/>
          <w:sz w:val="24"/>
          <w:szCs w:val="24"/>
        </w:rPr>
      </w:pPr>
    </w:p>
    <w:p w14:paraId="3BD199D2" w14:textId="77777777" w:rsidR="003D26F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1440" w:hanging="720"/>
        <w:contextualSpacing/>
        <w:rPr>
          <w:ins w:id="52" w:author="Kaylin Ricard" w:date="2021-07-27T14:08:00Z"/>
          <w:rFonts w:ascii="Times New Roman" w:hAnsi="Times New Roman"/>
          <w:sz w:val="24"/>
          <w:szCs w:val="24"/>
        </w:rPr>
      </w:pPr>
      <w:ins w:id="53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Known or suspected malignancy of the ulcer;</w:t>
        </w:r>
      </w:ins>
    </w:p>
    <w:p w14:paraId="7306E327" w14:textId="77777777" w:rsidR="003D26F5" w:rsidRPr="00D366FE" w:rsidRDefault="003D26F5" w:rsidP="003D26F5">
      <w:pPr>
        <w:pStyle w:val="ListParagraph"/>
        <w:rPr>
          <w:ins w:id="54" w:author="Kaylin Ricard" w:date="2021-07-27T14:08:00Z"/>
          <w:rFonts w:ascii="Times New Roman" w:hAnsi="Times New Roman"/>
          <w:sz w:val="24"/>
          <w:szCs w:val="24"/>
        </w:rPr>
      </w:pPr>
    </w:p>
    <w:p w14:paraId="6A455583" w14:textId="77777777" w:rsidR="003D26F5" w:rsidRDefault="003D26F5" w:rsidP="003D26F5">
      <w:pPr>
        <w:pStyle w:val="ListParagraph"/>
        <w:numPr>
          <w:ilvl w:val="1"/>
          <w:numId w:val="11"/>
        </w:numPr>
        <w:spacing w:after="160" w:line="259" w:lineRule="auto"/>
        <w:ind w:left="1440" w:hanging="720"/>
        <w:contextualSpacing/>
        <w:rPr>
          <w:ins w:id="55" w:author="Kaylin Ricard" w:date="2021-07-27T14:08:00Z"/>
          <w:rFonts w:ascii="Times New Roman" w:hAnsi="Times New Roman"/>
          <w:sz w:val="24"/>
          <w:szCs w:val="24"/>
        </w:rPr>
      </w:pPr>
      <w:ins w:id="56" w:author="Kaylin Ricard" w:date="2021-07-27T14:08:00Z">
        <w:r>
          <w:rPr>
            <w:rFonts w:ascii="Times New Roman" w:hAnsi="Times New Roman"/>
            <w:sz w:val="24"/>
            <w:szCs w:val="24"/>
          </w:rPr>
          <w:t>Beneficiary is receiving</w:t>
        </w:r>
        <w:r w:rsidRPr="00265BB5">
          <w:rPr>
            <w:rFonts w:ascii="Times New Roman" w:hAnsi="Times New Roman"/>
            <w:sz w:val="24"/>
            <w:szCs w:val="24"/>
          </w:rPr>
          <w:t xml:space="preserve"> radiation therapy or chemotherapy;</w:t>
        </w:r>
        <w:r>
          <w:rPr>
            <w:rFonts w:ascii="Times New Roman" w:hAnsi="Times New Roman"/>
            <w:sz w:val="24"/>
            <w:szCs w:val="24"/>
          </w:rPr>
          <w:t xml:space="preserve"> and</w:t>
        </w:r>
      </w:ins>
    </w:p>
    <w:p w14:paraId="00EE76A8" w14:textId="77777777" w:rsidR="003D26F5" w:rsidRPr="00D366FE" w:rsidRDefault="003D26F5" w:rsidP="003D26F5">
      <w:pPr>
        <w:pStyle w:val="ListParagraph"/>
        <w:rPr>
          <w:ins w:id="57" w:author="Kaylin Ricard" w:date="2021-07-27T14:08:00Z"/>
          <w:rFonts w:ascii="Times New Roman" w:hAnsi="Times New Roman"/>
          <w:sz w:val="24"/>
          <w:szCs w:val="24"/>
        </w:rPr>
      </w:pPr>
    </w:p>
    <w:p w14:paraId="574ACC5E" w14:textId="77777777" w:rsidR="003D26F5" w:rsidRDefault="003D26F5" w:rsidP="003D26F5">
      <w:pPr>
        <w:pStyle w:val="ListParagraph"/>
        <w:numPr>
          <w:ilvl w:val="1"/>
          <w:numId w:val="11"/>
        </w:numPr>
        <w:ind w:left="1440" w:hanging="720"/>
        <w:contextualSpacing/>
        <w:rPr>
          <w:ins w:id="58" w:author="Kaylin Ricard" w:date="2021-07-27T14:08:00Z"/>
          <w:rFonts w:ascii="Times New Roman" w:hAnsi="Times New Roman"/>
          <w:sz w:val="24"/>
          <w:szCs w:val="24"/>
        </w:rPr>
      </w:pPr>
      <w:ins w:id="5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Re-treatment of the same ulcer within one year.</w:t>
        </w:r>
      </w:ins>
    </w:p>
    <w:p w14:paraId="6B8F1AF9" w14:textId="77777777" w:rsidR="003D26F5" w:rsidRPr="00265BB5" w:rsidRDefault="003D26F5" w:rsidP="003D26F5">
      <w:pPr>
        <w:pStyle w:val="ListParagraph"/>
        <w:ind w:left="1440"/>
        <w:contextualSpacing/>
        <w:rPr>
          <w:ins w:id="60" w:author="Kaylin Ricard" w:date="2021-07-27T14:08:00Z"/>
          <w:rFonts w:ascii="Times New Roman" w:hAnsi="Times New Roman"/>
          <w:sz w:val="24"/>
          <w:szCs w:val="24"/>
        </w:rPr>
      </w:pPr>
    </w:p>
    <w:p w14:paraId="6C0AAC2E" w14:textId="77777777" w:rsidR="003D26F5" w:rsidRDefault="003D26F5" w:rsidP="003D26F5">
      <w:pPr>
        <w:spacing w:after="0" w:line="240" w:lineRule="auto"/>
        <w:rPr>
          <w:ins w:id="61" w:author="Kaylin Ricard" w:date="2021-07-27T14:08:00Z"/>
          <w:rFonts w:ascii="Times New Roman" w:hAnsi="Times New Roman" w:cs="Times New Roman"/>
          <w:b/>
          <w:sz w:val="28"/>
          <w:szCs w:val="28"/>
        </w:rPr>
      </w:pPr>
    </w:p>
    <w:p w14:paraId="707C45F0" w14:textId="77777777" w:rsidR="003D26F5" w:rsidRDefault="003D26F5" w:rsidP="003D26F5">
      <w:pPr>
        <w:spacing w:after="0" w:line="240" w:lineRule="auto"/>
        <w:rPr>
          <w:ins w:id="62" w:author="Kaylin Ricard" w:date="2021-07-27T14:08:00Z"/>
          <w:rFonts w:ascii="Times New Roman" w:hAnsi="Times New Roman" w:cs="Times New Roman"/>
          <w:b/>
          <w:sz w:val="28"/>
          <w:szCs w:val="28"/>
        </w:rPr>
      </w:pPr>
      <w:ins w:id="63" w:author="Kaylin Ricard" w:date="2021-07-27T14:08:00Z">
        <w:r>
          <w:rPr>
            <w:rFonts w:ascii="Times New Roman" w:hAnsi="Times New Roman" w:cs="Times New Roman"/>
            <w:b/>
            <w:sz w:val="28"/>
            <w:szCs w:val="28"/>
          </w:rPr>
          <w:t>Coverage Limitations</w:t>
        </w:r>
      </w:ins>
    </w:p>
    <w:p w14:paraId="6A93F14F" w14:textId="77777777" w:rsidR="003D26F5" w:rsidRDefault="003D26F5" w:rsidP="003D26F5">
      <w:pPr>
        <w:spacing w:after="0" w:line="240" w:lineRule="auto"/>
        <w:rPr>
          <w:ins w:id="64" w:author="Kaylin Ricard" w:date="2021-07-27T14:08:00Z"/>
          <w:rFonts w:ascii="Times New Roman" w:hAnsi="Times New Roman" w:cs="Times New Roman"/>
          <w:b/>
          <w:sz w:val="28"/>
          <w:szCs w:val="28"/>
        </w:rPr>
      </w:pPr>
    </w:p>
    <w:p w14:paraId="489D5DE8" w14:textId="77777777" w:rsidR="003D26F5" w:rsidRPr="00D366FE" w:rsidRDefault="003D26F5" w:rsidP="003D26F5">
      <w:pPr>
        <w:spacing w:after="0" w:line="240" w:lineRule="auto"/>
        <w:contextualSpacing/>
        <w:rPr>
          <w:ins w:id="65" w:author="Kaylin Ricard" w:date="2021-07-27T14:08:00Z"/>
          <w:rFonts w:ascii="Times New Roman" w:hAnsi="Times New Roman"/>
          <w:sz w:val="24"/>
          <w:szCs w:val="24"/>
        </w:rPr>
      </w:pPr>
      <w:ins w:id="66" w:author="Kaylin Ricard" w:date="2021-07-27T14:08:00Z">
        <w:r>
          <w:rPr>
            <w:rFonts w:ascii="Times New Roman" w:hAnsi="Times New Roman"/>
            <w:sz w:val="24"/>
            <w:szCs w:val="24"/>
          </w:rPr>
          <w:t>The following coverage limitations apply:</w:t>
        </w:r>
      </w:ins>
    </w:p>
    <w:p w14:paraId="582870EF" w14:textId="77777777" w:rsidR="003D26F5" w:rsidRDefault="003D26F5" w:rsidP="003D26F5">
      <w:pPr>
        <w:pStyle w:val="ListParagraph"/>
        <w:spacing w:after="160" w:line="259" w:lineRule="auto"/>
        <w:ind w:left="360"/>
        <w:contextualSpacing/>
        <w:rPr>
          <w:ins w:id="67" w:author="Kaylin Ricard" w:date="2021-07-27T14:08:00Z"/>
          <w:rFonts w:ascii="Times New Roman" w:hAnsi="Times New Roman"/>
          <w:sz w:val="24"/>
          <w:szCs w:val="24"/>
        </w:rPr>
      </w:pPr>
    </w:p>
    <w:p w14:paraId="228170FE" w14:textId="77777777" w:rsidR="003D26F5" w:rsidRDefault="003D26F5" w:rsidP="003D26F5">
      <w:pPr>
        <w:pStyle w:val="ListParagraph"/>
        <w:numPr>
          <w:ilvl w:val="0"/>
          <w:numId w:val="19"/>
        </w:numPr>
        <w:tabs>
          <w:tab w:val="left" w:pos="1440"/>
        </w:tabs>
        <w:spacing w:after="160" w:line="259" w:lineRule="auto"/>
        <w:ind w:left="1440" w:hanging="720"/>
        <w:contextualSpacing/>
        <w:rPr>
          <w:ins w:id="68" w:author="Kaylin Ricard" w:date="2021-07-27T14:08:00Z"/>
          <w:rFonts w:ascii="Times New Roman" w:hAnsi="Times New Roman"/>
          <w:sz w:val="24"/>
          <w:szCs w:val="24"/>
        </w:rPr>
      </w:pPr>
      <w:ins w:id="6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Coverage is limited to a maximum of 10 treatments within a 12-week period;</w:t>
        </w:r>
      </w:ins>
    </w:p>
    <w:p w14:paraId="5AD896E4" w14:textId="77777777" w:rsidR="003D26F5" w:rsidRPr="00265BB5" w:rsidRDefault="003D26F5" w:rsidP="003D26F5">
      <w:pPr>
        <w:pStyle w:val="ListParagraph"/>
        <w:tabs>
          <w:tab w:val="left" w:pos="1440"/>
        </w:tabs>
        <w:spacing w:after="160" w:line="259" w:lineRule="auto"/>
        <w:ind w:left="1440"/>
        <w:contextualSpacing/>
        <w:rPr>
          <w:ins w:id="70" w:author="Kaylin Ricard" w:date="2021-07-27T14:08:00Z"/>
          <w:rFonts w:ascii="Times New Roman" w:hAnsi="Times New Roman"/>
          <w:sz w:val="24"/>
          <w:szCs w:val="24"/>
        </w:rPr>
      </w:pPr>
    </w:p>
    <w:p w14:paraId="422181C5" w14:textId="08DE7203" w:rsidR="003D26F5" w:rsidRDefault="003D26F5" w:rsidP="003D26F5">
      <w:pPr>
        <w:pStyle w:val="ListParagraph"/>
        <w:numPr>
          <w:ilvl w:val="0"/>
          <w:numId w:val="19"/>
        </w:numPr>
        <w:tabs>
          <w:tab w:val="left" w:pos="1440"/>
        </w:tabs>
        <w:spacing w:after="160" w:line="259" w:lineRule="auto"/>
        <w:ind w:left="1440" w:hanging="720"/>
        <w:contextualSpacing/>
        <w:rPr>
          <w:ins w:id="71" w:author="Kaylin Ricard" w:date="2021-07-27T14:08:00Z"/>
          <w:rFonts w:ascii="Times New Roman" w:hAnsi="Times New Roman"/>
          <w:sz w:val="24"/>
          <w:szCs w:val="24"/>
        </w:rPr>
      </w:pPr>
      <w:ins w:id="72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If there is no measurable decrease in surface area or depth</w:t>
        </w:r>
      </w:ins>
      <w:ins w:id="73" w:author="Kaylin Ricard" w:date="2021-08-03T15:29:00Z">
        <w:r w:rsidR="00CE00CE">
          <w:rPr>
            <w:rFonts w:ascii="Times New Roman" w:hAnsi="Times New Roman"/>
            <w:sz w:val="24"/>
            <w:szCs w:val="24"/>
          </w:rPr>
          <w:t xml:space="preserve"> after five applications,</w:t>
        </w:r>
      </w:ins>
      <w:ins w:id="74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 then further applications are not covered;</w:t>
        </w:r>
      </w:ins>
    </w:p>
    <w:p w14:paraId="1A7C2D59" w14:textId="77777777" w:rsidR="003D26F5" w:rsidRPr="00D366FE" w:rsidRDefault="003D26F5" w:rsidP="003D26F5">
      <w:pPr>
        <w:pStyle w:val="ListParagraph"/>
        <w:rPr>
          <w:ins w:id="75" w:author="Kaylin Ricard" w:date="2021-07-27T14:08:00Z"/>
          <w:rFonts w:ascii="Times New Roman" w:hAnsi="Times New Roman"/>
          <w:sz w:val="24"/>
          <w:szCs w:val="24"/>
        </w:rPr>
      </w:pPr>
    </w:p>
    <w:p w14:paraId="28E46D73" w14:textId="2E96E26C" w:rsidR="003D26F5" w:rsidRPr="00265BB5" w:rsidRDefault="003D26F5" w:rsidP="003D26F5">
      <w:pPr>
        <w:pStyle w:val="ListParagraph"/>
        <w:numPr>
          <w:ilvl w:val="0"/>
          <w:numId w:val="19"/>
        </w:numPr>
        <w:tabs>
          <w:tab w:val="left" w:pos="1440"/>
        </w:tabs>
        <w:spacing w:after="160" w:line="259" w:lineRule="auto"/>
        <w:ind w:left="1440" w:hanging="720"/>
        <w:contextualSpacing/>
        <w:rPr>
          <w:ins w:id="76" w:author="Kaylin Ricard" w:date="2021-07-27T14:08:00Z"/>
          <w:rFonts w:ascii="Times New Roman" w:hAnsi="Times New Roman"/>
          <w:sz w:val="24"/>
          <w:szCs w:val="24"/>
        </w:rPr>
      </w:pPr>
      <w:ins w:id="77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For all ulcers, a comprehensive treatment plan must be documented, including at least</w:t>
        </w:r>
      </w:ins>
      <w:ins w:id="78" w:author="Kaylin Ricard" w:date="2021-08-03T15:29:00Z">
        <w:r w:rsidR="00CE00CE">
          <w:rPr>
            <w:rFonts w:ascii="Times New Roman" w:hAnsi="Times New Roman"/>
            <w:sz w:val="24"/>
            <w:szCs w:val="24"/>
          </w:rPr>
          <w:t xml:space="preserve"> </w:t>
        </w:r>
      </w:ins>
      <w:ins w:id="7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all of the following:</w:t>
        </w:r>
      </w:ins>
    </w:p>
    <w:p w14:paraId="5E479E81" w14:textId="77777777" w:rsidR="003D26F5" w:rsidRPr="00265BB5" w:rsidRDefault="003D26F5" w:rsidP="003D26F5">
      <w:pPr>
        <w:pStyle w:val="ListParagraph"/>
        <w:numPr>
          <w:ilvl w:val="1"/>
          <w:numId w:val="20"/>
        </w:numPr>
        <w:spacing w:after="160" w:line="259" w:lineRule="auto"/>
        <w:ind w:firstLine="360"/>
        <w:contextualSpacing/>
        <w:rPr>
          <w:ins w:id="80" w:author="Kaylin Ricard" w:date="2021-07-27T14:08:00Z"/>
          <w:rFonts w:ascii="Times New Roman" w:hAnsi="Times New Roman"/>
          <w:sz w:val="24"/>
          <w:szCs w:val="24"/>
        </w:rPr>
      </w:pPr>
      <w:ins w:id="81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Offloading of weight;</w:t>
        </w:r>
      </w:ins>
    </w:p>
    <w:p w14:paraId="7C98B0DF" w14:textId="77777777" w:rsidR="003D26F5" w:rsidRPr="00265BB5" w:rsidRDefault="003D26F5" w:rsidP="003D26F5">
      <w:pPr>
        <w:pStyle w:val="ListParagraph"/>
        <w:numPr>
          <w:ilvl w:val="1"/>
          <w:numId w:val="20"/>
        </w:numPr>
        <w:spacing w:after="160" w:line="259" w:lineRule="auto"/>
        <w:ind w:firstLine="360"/>
        <w:contextualSpacing/>
        <w:rPr>
          <w:ins w:id="82" w:author="Kaylin Ricard" w:date="2021-07-27T14:08:00Z"/>
          <w:rFonts w:ascii="Times New Roman" w:hAnsi="Times New Roman"/>
          <w:sz w:val="24"/>
          <w:szCs w:val="24"/>
        </w:rPr>
      </w:pPr>
      <w:ins w:id="83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Smoking cessation counseling and/or medications, if applicable;</w:t>
        </w:r>
      </w:ins>
    </w:p>
    <w:p w14:paraId="08C65E71" w14:textId="77777777" w:rsidR="003D26F5" w:rsidRPr="00265BB5" w:rsidRDefault="003D26F5" w:rsidP="003D26F5">
      <w:pPr>
        <w:pStyle w:val="ListParagraph"/>
        <w:numPr>
          <w:ilvl w:val="1"/>
          <w:numId w:val="20"/>
        </w:numPr>
        <w:spacing w:after="160" w:line="259" w:lineRule="auto"/>
        <w:ind w:firstLine="360"/>
        <w:contextualSpacing/>
        <w:rPr>
          <w:ins w:id="84" w:author="Kaylin Ricard" w:date="2021-07-27T14:08:00Z"/>
          <w:rFonts w:ascii="Times New Roman" w:hAnsi="Times New Roman"/>
          <w:sz w:val="24"/>
          <w:szCs w:val="24"/>
        </w:rPr>
      </w:pPr>
      <w:ins w:id="85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Edema control;</w:t>
        </w:r>
      </w:ins>
    </w:p>
    <w:p w14:paraId="3D21B93E" w14:textId="77777777" w:rsidR="003D26F5" w:rsidRPr="00265BB5" w:rsidRDefault="003D26F5" w:rsidP="003D26F5">
      <w:pPr>
        <w:pStyle w:val="ListParagraph"/>
        <w:numPr>
          <w:ilvl w:val="1"/>
          <w:numId w:val="20"/>
        </w:numPr>
        <w:spacing w:after="160" w:line="259" w:lineRule="auto"/>
        <w:ind w:firstLine="360"/>
        <w:contextualSpacing/>
        <w:rPr>
          <w:ins w:id="86" w:author="Kaylin Ricard" w:date="2021-07-27T14:08:00Z"/>
          <w:rFonts w:ascii="Times New Roman" w:hAnsi="Times New Roman"/>
          <w:sz w:val="24"/>
          <w:szCs w:val="24"/>
        </w:rPr>
      </w:pPr>
      <w:ins w:id="87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 xml:space="preserve">Improvement in diabetes control and nutritional status; </w:t>
        </w:r>
        <w:r>
          <w:rPr>
            <w:rFonts w:ascii="Times New Roman" w:hAnsi="Times New Roman"/>
            <w:sz w:val="24"/>
            <w:szCs w:val="24"/>
          </w:rPr>
          <w:t>and</w:t>
        </w:r>
      </w:ins>
    </w:p>
    <w:p w14:paraId="51CC4F19" w14:textId="77777777" w:rsidR="003D26F5" w:rsidRDefault="003D26F5" w:rsidP="003D26F5">
      <w:pPr>
        <w:pStyle w:val="ListParagraph"/>
        <w:numPr>
          <w:ilvl w:val="1"/>
          <w:numId w:val="20"/>
        </w:numPr>
        <w:spacing w:after="160" w:line="259" w:lineRule="auto"/>
        <w:ind w:left="2160" w:hanging="720"/>
        <w:contextualSpacing/>
        <w:rPr>
          <w:ins w:id="88" w:author="Kaylin Ricard" w:date="2021-07-27T14:08:00Z"/>
          <w:rFonts w:ascii="Times New Roman" w:hAnsi="Times New Roman"/>
          <w:sz w:val="24"/>
          <w:szCs w:val="24"/>
        </w:rPr>
      </w:pPr>
      <w:ins w:id="89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Identification and treatment of other comorbidities that may affect wound healing such as ongoing monitoring for infection</w:t>
        </w:r>
        <w:r>
          <w:rPr>
            <w:rFonts w:ascii="Times New Roman" w:hAnsi="Times New Roman"/>
            <w:sz w:val="24"/>
            <w:szCs w:val="24"/>
          </w:rPr>
          <w:t>.</w:t>
        </w:r>
      </w:ins>
    </w:p>
    <w:p w14:paraId="2603482D" w14:textId="77777777" w:rsidR="003D26F5" w:rsidRPr="00265BB5" w:rsidRDefault="003D26F5" w:rsidP="003D26F5">
      <w:pPr>
        <w:pStyle w:val="ListParagraph"/>
        <w:spacing w:after="160" w:line="259" w:lineRule="auto"/>
        <w:ind w:left="360"/>
        <w:contextualSpacing/>
        <w:rPr>
          <w:ins w:id="90" w:author="Kaylin Ricard" w:date="2021-07-27T14:08:00Z"/>
          <w:rFonts w:ascii="Times New Roman" w:hAnsi="Times New Roman"/>
          <w:sz w:val="24"/>
          <w:szCs w:val="24"/>
        </w:rPr>
      </w:pPr>
    </w:p>
    <w:p w14:paraId="66F4B4DF" w14:textId="77777777" w:rsidR="003D26F5" w:rsidRDefault="003D26F5" w:rsidP="003D26F5">
      <w:pPr>
        <w:pStyle w:val="ListParagraph"/>
        <w:numPr>
          <w:ilvl w:val="0"/>
          <w:numId w:val="21"/>
        </w:numPr>
        <w:spacing w:after="160" w:line="259" w:lineRule="auto"/>
        <w:ind w:left="1440" w:hanging="720"/>
        <w:contextualSpacing/>
        <w:rPr>
          <w:ins w:id="91" w:author="Kaylin Ricard" w:date="2021-07-27T14:08:00Z"/>
          <w:rFonts w:ascii="Times New Roman" w:hAnsi="Times New Roman"/>
          <w:sz w:val="24"/>
          <w:szCs w:val="24"/>
        </w:rPr>
      </w:pPr>
      <w:ins w:id="92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While providers may change products used for the diabetic lower extremity ulcers, simultaneous use of more than one product for the diabetic lower extremity ulcers is not covered;</w:t>
        </w:r>
        <w:r>
          <w:rPr>
            <w:rFonts w:ascii="Times New Roman" w:hAnsi="Times New Roman"/>
            <w:sz w:val="24"/>
            <w:szCs w:val="24"/>
          </w:rPr>
          <w:t xml:space="preserve"> and</w:t>
        </w:r>
      </w:ins>
    </w:p>
    <w:p w14:paraId="54CBB6A3" w14:textId="77777777" w:rsidR="003D26F5" w:rsidRPr="00265BB5" w:rsidRDefault="003D26F5" w:rsidP="003D26F5">
      <w:pPr>
        <w:pStyle w:val="ListParagraph"/>
        <w:spacing w:after="160" w:line="259" w:lineRule="auto"/>
        <w:ind w:left="1440"/>
        <w:contextualSpacing/>
        <w:rPr>
          <w:ins w:id="93" w:author="Kaylin Ricard" w:date="2021-07-27T14:08:00Z"/>
          <w:rFonts w:ascii="Times New Roman" w:hAnsi="Times New Roman"/>
          <w:sz w:val="24"/>
          <w:szCs w:val="24"/>
        </w:rPr>
      </w:pPr>
    </w:p>
    <w:p w14:paraId="262A6D13" w14:textId="77777777" w:rsidR="003D26F5" w:rsidRPr="00265BB5" w:rsidRDefault="003D26F5" w:rsidP="003D26F5">
      <w:pPr>
        <w:pStyle w:val="ListParagraph"/>
        <w:numPr>
          <w:ilvl w:val="0"/>
          <w:numId w:val="21"/>
        </w:numPr>
        <w:ind w:left="1440" w:hanging="720"/>
        <w:contextualSpacing/>
        <w:rPr>
          <w:ins w:id="94" w:author="Kaylin Ricard" w:date="2021-07-27T14:08:00Z"/>
          <w:rFonts w:ascii="Times New Roman" w:hAnsi="Times New Roman"/>
          <w:sz w:val="24"/>
          <w:szCs w:val="24"/>
        </w:rPr>
      </w:pPr>
      <w:ins w:id="95" w:author="Kaylin Ricard" w:date="2021-07-27T14:08:00Z">
        <w:r w:rsidRPr="00265BB5">
          <w:rPr>
            <w:rFonts w:ascii="Times New Roman" w:hAnsi="Times New Roman"/>
            <w:sz w:val="24"/>
            <w:szCs w:val="24"/>
          </w:rPr>
          <w:t>Hyperbaric oxygen therapy is not covered when used at the same time as skin substitute treatment.</w:t>
        </w:r>
      </w:ins>
    </w:p>
    <w:p w14:paraId="44A72DEC" w14:textId="77777777" w:rsidR="003D26F5" w:rsidRDefault="003D26F5" w:rsidP="003D26F5">
      <w:pPr>
        <w:pStyle w:val="CommentText"/>
        <w:spacing w:after="0"/>
        <w:rPr>
          <w:ins w:id="96" w:author="Kaylin Ricard" w:date="2021-07-27T14:08:00Z"/>
          <w:rFonts w:ascii="Times New Roman" w:hAnsi="Times New Roman" w:cs="Times New Roman"/>
          <w:b/>
          <w:sz w:val="28"/>
          <w:szCs w:val="28"/>
        </w:rPr>
      </w:pPr>
    </w:p>
    <w:p w14:paraId="5C997D2A" w14:textId="77777777" w:rsidR="003D26F5" w:rsidRDefault="003D26F5" w:rsidP="003D26F5">
      <w:pPr>
        <w:pStyle w:val="CommentText"/>
        <w:spacing w:after="0"/>
        <w:rPr>
          <w:ins w:id="97" w:author="Kaylin Ricard" w:date="2021-07-27T14:08:00Z"/>
          <w:rFonts w:ascii="Times New Roman" w:hAnsi="Times New Roman" w:cs="Times New Roman"/>
          <w:b/>
          <w:sz w:val="28"/>
          <w:szCs w:val="28"/>
        </w:rPr>
      </w:pPr>
    </w:p>
    <w:p w14:paraId="6D1FD595" w14:textId="77777777" w:rsidR="006A3A31" w:rsidRDefault="006A3A31" w:rsidP="003D26F5">
      <w:pPr>
        <w:pStyle w:val="CommentText"/>
        <w:spacing w:after="0"/>
        <w:rPr>
          <w:ins w:id="98" w:author="Kaylin Ricard" w:date="2021-08-03T15:30:00Z"/>
          <w:rFonts w:ascii="Times New Roman" w:hAnsi="Times New Roman" w:cs="Times New Roman"/>
          <w:b/>
          <w:sz w:val="28"/>
          <w:szCs w:val="28"/>
        </w:rPr>
      </w:pPr>
    </w:p>
    <w:p w14:paraId="0763AA93" w14:textId="46F62CC1" w:rsidR="003D26F5" w:rsidRDefault="003D26F5" w:rsidP="003D26F5">
      <w:pPr>
        <w:pStyle w:val="CommentText"/>
        <w:spacing w:after="0"/>
        <w:rPr>
          <w:ins w:id="99" w:author="Kaylin Ricard" w:date="2021-07-27T14:08:00Z"/>
          <w:rFonts w:ascii="Times New Roman" w:hAnsi="Times New Roman" w:cs="Times New Roman"/>
          <w:b/>
          <w:sz w:val="28"/>
          <w:szCs w:val="28"/>
        </w:rPr>
      </w:pPr>
      <w:bookmarkStart w:id="100" w:name="_GoBack"/>
      <w:bookmarkEnd w:id="100"/>
      <w:ins w:id="101" w:author="Kaylin Ricard" w:date="2021-07-27T14:08:00Z">
        <w:r w:rsidRPr="00D366FE">
          <w:rPr>
            <w:rFonts w:ascii="Times New Roman" w:hAnsi="Times New Roman" w:cs="Times New Roman"/>
            <w:b/>
            <w:sz w:val="28"/>
            <w:szCs w:val="28"/>
          </w:rPr>
          <w:t>Prior Authorization</w:t>
        </w:r>
      </w:ins>
    </w:p>
    <w:p w14:paraId="1593759D" w14:textId="77777777" w:rsidR="003D26F5" w:rsidRPr="00D366FE" w:rsidRDefault="003D26F5" w:rsidP="003D26F5">
      <w:pPr>
        <w:pStyle w:val="CommentText"/>
        <w:spacing w:after="0"/>
        <w:rPr>
          <w:ins w:id="102" w:author="Kaylin Ricard" w:date="2021-07-27T14:08:00Z"/>
          <w:rFonts w:ascii="Times New Roman" w:hAnsi="Times New Roman" w:cs="Times New Roman"/>
          <w:b/>
          <w:sz w:val="28"/>
          <w:szCs w:val="28"/>
        </w:rPr>
      </w:pPr>
    </w:p>
    <w:p w14:paraId="5513C1F4" w14:textId="77777777" w:rsidR="003D26F5" w:rsidRDefault="003D26F5" w:rsidP="003D26F5">
      <w:pPr>
        <w:pStyle w:val="CommentText"/>
        <w:rPr>
          <w:ins w:id="103" w:author="Kaylin Ricard" w:date="2021-07-27T14:08:00Z"/>
          <w:rFonts w:ascii="Times New Roman" w:hAnsi="Times New Roman" w:cs="Times New Roman"/>
          <w:sz w:val="24"/>
          <w:szCs w:val="24"/>
        </w:rPr>
      </w:pPr>
      <w:ins w:id="104" w:author="Kaylin Ricard" w:date="2021-07-27T14:08:00Z">
        <w:r>
          <w:rPr>
            <w:rFonts w:ascii="Times New Roman" w:hAnsi="Times New Roman" w:cs="Times New Roman"/>
            <w:sz w:val="24"/>
            <w:szCs w:val="24"/>
          </w:rPr>
          <w:t xml:space="preserve">Skin substitutes require prior authorization and submitted medical documentation </w:t>
        </w:r>
        <w:r w:rsidRPr="00265BB5">
          <w:rPr>
            <w:rFonts w:ascii="Times New Roman" w:hAnsi="Times New Roman" w:cs="Times New Roman"/>
            <w:sz w:val="24"/>
            <w:szCs w:val="24"/>
          </w:rPr>
          <w:t xml:space="preserve">must demonstrate </w:t>
        </w:r>
        <w:r>
          <w:rPr>
            <w:rFonts w:ascii="Times New Roman" w:hAnsi="Times New Roman" w:cs="Times New Roman"/>
            <w:sz w:val="24"/>
            <w:szCs w:val="24"/>
          </w:rPr>
          <w:t xml:space="preserve">that </w:t>
        </w:r>
        <w:r w:rsidRPr="00265BB5">
          <w:rPr>
            <w:rFonts w:ascii="Times New Roman" w:hAnsi="Times New Roman" w:cs="Times New Roman"/>
            <w:sz w:val="24"/>
            <w:szCs w:val="24"/>
          </w:rPr>
          <w:t>the beneficiary meets all of the a</w:t>
        </w:r>
        <w:r>
          <w:rPr>
            <w:rFonts w:ascii="Times New Roman" w:hAnsi="Times New Roman" w:cs="Times New Roman"/>
            <w:sz w:val="24"/>
            <w:szCs w:val="24"/>
          </w:rPr>
          <w:t>forementioned</w:t>
        </w:r>
        <w:r w:rsidRPr="00265BB5">
          <w:rPr>
            <w:rFonts w:ascii="Times New Roman" w:hAnsi="Times New Roman" w:cs="Times New Roman"/>
            <w:sz w:val="24"/>
            <w:szCs w:val="24"/>
          </w:rPr>
          <w:t xml:space="preserve"> requirements. </w:t>
        </w:r>
      </w:ins>
    </w:p>
    <w:p w14:paraId="72049723" w14:textId="77777777" w:rsidR="003D26F5" w:rsidRPr="00265BB5" w:rsidRDefault="003D26F5" w:rsidP="003D26F5">
      <w:pPr>
        <w:pStyle w:val="CommentText"/>
        <w:rPr>
          <w:ins w:id="105" w:author="Kaylin Ricard" w:date="2021-07-27T14:08:00Z"/>
          <w:rFonts w:ascii="Times New Roman" w:hAnsi="Times New Roman" w:cs="Times New Roman"/>
          <w:sz w:val="24"/>
          <w:szCs w:val="24"/>
        </w:rPr>
      </w:pPr>
      <w:ins w:id="106" w:author="Kaylin Ricard" w:date="2021-07-27T14:08:00Z">
        <w:r w:rsidRPr="00D366FE">
          <w:rPr>
            <w:rFonts w:ascii="Times New Roman" w:hAnsi="Times New Roman" w:cs="Times New Roman"/>
            <w:b/>
            <w:sz w:val="24"/>
            <w:szCs w:val="24"/>
          </w:rPr>
          <w:t>NOTE:</w:t>
        </w:r>
        <w:r>
          <w:rPr>
            <w:rFonts w:ascii="Times New Roman" w:hAnsi="Times New Roman" w:cs="Times New Roman"/>
            <w:sz w:val="24"/>
            <w:szCs w:val="24"/>
          </w:rPr>
          <w:t xml:space="preserve">  If there is no measurable decrease in surface area, or depth, </w:t>
        </w:r>
        <w:r w:rsidRPr="00265BB5">
          <w:rPr>
            <w:rFonts w:ascii="Times New Roman" w:hAnsi="Times New Roman" w:cs="Times New Roman"/>
            <w:sz w:val="24"/>
            <w:szCs w:val="24"/>
          </w:rPr>
          <w:t xml:space="preserve">after five applications, then further applications </w:t>
        </w:r>
        <w:r>
          <w:rPr>
            <w:rFonts w:ascii="Times New Roman" w:hAnsi="Times New Roman" w:cs="Times New Roman"/>
            <w:sz w:val="24"/>
            <w:szCs w:val="24"/>
          </w:rPr>
          <w:t>are not</w:t>
        </w:r>
        <w:r w:rsidRPr="00265BB5">
          <w:rPr>
            <w:rFonts w:ascii="Times New Roman" w:hAnsi="Times New Roman" w:cs="Times New Roman"/>
            <w:sz w:val="24"/>
            <w:szCs w:val="24"/>
          </w:rPr>
          <w:t xml:space="preserve"> covered even when prior authorized.</w:t>
        </w:r>
      </w:ins>
    </w:p>
    <w:p w14:paraId="1AEFC15E" w14:textId="7A1A630C" w:rsidR="008619E2" w:rsidRDefault="008619E2" w:rsidP="0086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19E2" w:rsidSect="00B60FB5">
      <w:headerReference w:type="default" r:id="rId7"/>
      <w:footerReference w:type="default" r:id="rId8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5576A" w16cex:dateUtc="2021-07-23T19:57:00Z"/>
  <w16cex:commentExtensible w16cex:durableId="24A580A2" w16cex:dateUtc="2021-07-23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4817C6" w16cid:durableId="24A5576A"/>
  <w16cid:commentId w16cid:paraId="6824279F" w16cid:durableId="24A580A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D04E" w14:textId="77777777" w:rsidR="004221C4" w:rsidRDefault="004221C4" w:rsidP="00142C5F">
      <w:pPr>
        <w:spacing w:after="0" w:line="240" w:lineRule="auto"/>
      </w:pPr>
      <w:r>
        <w:separator/>
      </w:r>
    </w:p>
  </w:endnote>
  <w:endnote w:type="continuationSeparator" w:id="0">
    <w:p w14:paraId="1570466B" w14:textId="77777777" w:rsidR="004221C4" w:rsidRDefault="004221C4" w:rsidP="0014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071A" w14:textId="69B5E873" w:rsidR="003B18F8" w:rsidRPr="00142C5F" w:rsidRDefault="004729C0" w:rsidP="00E947D4">
    <w:pPr>
      <w:pStyle w:val="Footer"/>
      <w:pBdr>
        <w:top w:val="single" w:sz="4" w:space="1" w:color="auto"/>
      </w:pBdr>
      <w:tabs>
        <w:tab w:val="left" w:pos="819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>Skin Substitutes</w:t>
    </w:r>
    <w:r w:rsidR="003B18F8" w:rsidRPr="00142C5F">
      <w:rPr>
        <w:rFonts w:ascii="Times New Roman" w:hAnsi="Times New Roman" w:cs="Times New Roman"/>
        <w:b/>
        <w:sz w:val="24"/>
        <w:szCs w:val="24"/>
      </w:rPr>
      <w:tab/>
      <w:t xml:space="preserve">Page </w:t>
    </w:r>
    <w:r w:rsidR="00ED4BBA" w:rsidRPr="00142C5F">
      <w:rPr>
        <w:rStyle w:val="PageNumber"/>
        <w:rFonts w:ascii="Times New Roman" w:hAnsi="Times New Roman" w:cs="Times New Roman"/>
        <w:b/>
        <w:sz w:val="24"/>
        <w:szCs w:val="24"/>
      </w:rPr>
      <w:fldChar w:fldCharType="begin"/>
    </w:r>
    <w:r w:rsidR="003B18F8" w:rsidRPr="00142C5F">
      <w:rPr>
        <w:rStyle w:val="PageNumber"/>
        <w:rFonts w:ascii="Times New Roman" w:hAnsi="Times New Roman" w:cs="Times New Roman"/>
        <w:b/>
        <w:sz w:val="24"/>
        <w:szCs w:val="24"/>
      </w:rPr>
      <w:instrText xml:space="preserve"> PAGE </w:instrText>
    </w:r>
    <w:r w:rsidR="00ED4BBA" w:rsidRPr="00142C5F">
      <w:rPr>
        <w:rStyle w:val="PageNumber"/>
        <w:rFonts w:ascii="Times New Roman" w:hAnsi="Times New Roman" w:cs="Times New Roman"/>
        <w:b/>
        <w:sz w:val="24"/>
        <w:szCs w:val="24"/>
      </w:rPr>
      <w:fldChar w:fldCharType="separate"/>
    </w:r>
    <w:r w:rsidR="006A3A31">
      <w:rPr>
        <w:rStyle w:val="PageNumber"/>
        <w:rFonts w:ascii="Times New Roman" w:hAnsi="Times New Roman" w:cs="Times New Roman"/>
        <w:b/>
        <w:noProof/>
        <w:sz w:val="24"/>
        <w:szCs w:val="24"/>
      </w:rPr>
      <w:t>3</w:t>
    </w:r>
    <w:r w:rsidR="00ED4BBA" w:rsidRPr="00142C5F">
      <w:rPr>
        <w:rStyle w:val="PageNumber"/>
        <w:rFonts w:ascii="Times New Roman" w:hAnsi="Times New Roman" w:cs="Times New Roman"/>
        <w:b/>
        <w:sz w:val="24"/>
        <w:szCs w:val="24"/>
      </w:rPr>
      <w:fldChar w:fldCharType="end"/>
    </w:r>
    <w:r w:rsidR="003B18F8" w:rsidRPr="00142C5F">
      <w:rPr>
        <w:rStyle w:val="PageNumber"/>
        <w:rFonts w:ascii="Times New Roman" w:hAnsi="Times New Roman" w:cs="Times New Roman"/>
        <w:b/>
        <w:sz w:val="24"/>
        <w:szCs w:val="24"/>
      </w:rPr>
      <w:t xml:space="preserve"> of</w:t>
    </w:r>
    <w:r w:rsidR="00AB550A">
      <w:rPr>
        <w:rStyle w:val="PageNumber"/>
        <w:rFonts w:ascii="Times New Roman" w:hAnsi="Times New Roman" w:cs="Times New Roman"/>
        <w:b/>
        <w:sz w:val="24"/>
        <w:szCs w:val="24"/>
      </w:rPr>
      <w:t xml:space="preserve"> </w:t>
    </w:r>
    <w:r w:rsidR="00735DF5">
      <w:rPr>
        <w:rStyle w:val="PageNumber"/>
        <w:rFonts w:ascii="Times New Roman" w:hAnsi="Times New Roman" w:cs="Times New Roman"/>
        <w:b/>
        <w:sz w:val="24"/>
        <w:szCs w:val="24"/>
      </w:rPr>
      <w:t>3</w:t>
    </w:r>
    <w:r>
      <w:rPr>
        <w:rStyle w:val="PageNumber"/>
        <w:rFonts w:ascii="Times New Roman" w:hAnsi="Times New Roman" w:cs="Times New Roman"/>
        <w:b/>
        <w:sz w:val="24"/>
        <w:szCs w:val="24"/>
      </w:rPr>
      <w:tab/>
    </w:r>
    <w:r w:rsidR="003B18F8" w:rsidRPr="00142C5F">
      <w:rPr>
        <w:rStyle w:val="PageNumber"/>
        <w:rFonts w:ascii="Times New Roman" w:hAnsi="Times New Roman" w:cs="Times New Roman"/>
        <w:b/>
        <w:sz w:val="24"/>
        <w:szCs w:val="24"/>
      </w:rPr>
      <w:t xml:space="preserve">Section </w:t>
    </w:r>
    <w:r w:rsidR="003B18F8">
      <w:rPr>
        <w:rStyle w:val="PageNumber"/>
        <w:rFonts w:ascii="Times New Roman" w:hAnsi="Times New Roman" w:cs="Times New Roman"/>
        <w:b/>
        <w:sz w:val="24"/>
        <w:szCs w:val="24"/>
      </w:rPr>
      <w:t>5</w:t>
    </w:r>
    <w:r w:rsidR="003B18F8" w:rsidRPr="00142C5F">
      <w:rPr>
        <w:rStyle w:val="PageNumber"/>
        <w:rFonts w:ascii="Times New Roman" w:hAnsi="Times New Roman" w:cs="Times New Roman"/>
        <w:b/>
        <w:sz w:val="24"/>
        <w:szCs w:val="24"/>
      </w:rPr>
      <w:t>.</w:t>
    </w:r>
    <w:r w:rsidR="003B18F8">
      <w:rPr>
        <w:rStyle w:val="PageNumber"/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541D" w14:textId="77777777" w:rsidR="004221C4" w:rsidRDefault="004221C4" w:rsidP="00142C5F">
      <w:pPr>
        <w:spacing w:after="0" w:line="240" w:lineRule="auto"/>
      </w:pPr>
      <w:r>
        <w:separator/>
      </w:r>
    </w:p>
  </w:footnote>
  <w:footnote w:type="continuationSeparator" w:id="0">
    <w:p w14:paraId="4F6423E0" w14:textId="77777777" w:rsidR="004221C4" w:rsidRDefault="004221C4" w:rsidP="0014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4194" w14:textId="6CA2AE1B" w:rsidR="003B18F8" w:rsidRPr="005E5378" w:rsidRDefault="003B18F8" w:rsidP="00142C5F">
    <w:pPr>
      <w:pStyle w:val="Header"/>
      <w:tabs>
        <w:tab w:val="left" w:pos="6300"/>
        <w:tab w:val="left" w:pos="8280"/>
      </w:tabs>
      <w:rPr>
        <w:rFonts w:ascii="Times New Roman" w:hAnsi="Times New Roman" w:cs="Times New Roman"/>
        <w:b/>
        <w:sz w:val="28"/>
        <w:szCs w:val="28"/>
      </w:rPr>
    </w:pPr>
    <w:r w:rsidRPr="00142C5F">
      <w:rPr>
        <w:rFonts w:ascii="Times New Roman" w:hAnsi="Times New Roman" w:cs="Times New Roman"/>
        <w:b/>
        <w:sz w:val="28"/>
        <w:szCs w:val="28"/>
      </w:rPr>
      <w:t>LOUISIANA MEDICAID PROGRAM</w:t>
    </w:r>
    <w:r w:rsidRPr="00142C5F">
      <w:rPr>
        <w:rFonts w:ascii="Times New Roman" w:hAnsi="Times New Roman" w:cs="Times New Roman"/>
        <w:b/>
        <w:sz w:val="28"/>
        <w:szCs w:val="28"/>
      </w:rPr>
      <w:tab/>
      <w:t>ISSUED:</w:t>
    </w:r>
    <w:r>
      <w:rPr>
        <w:rFonts w:ascii="Times New Roman" w:hAnsi="Times New Roman" w:cs="Times New Roman"/>
        <w:b/>
        <w:sz w:val="28"/>
        <w:szCs w:val="28"/>
      </w:rPr>
      <w:tab/>
    </w:r>
    <w:r w:rsidR="004729C0">
      <w:rPr>
        <w:rFonts w:ascii="Times New Roman" w:hAnsi="Times New Roman" w:cs="Times New Roman"/>
        <w:b/>
        <w:sz w:val="28"/>
        <w:szCs w:val="28"/>
      </w:rPr>
      <w:t>xx/xx/21</w:t>
    </w:r>
  </w:p>
  <w:p w14:paraId="10309E8B" w14:textId="62438C7F" w:rsidR="003B18F8" w:rsidRPr="005E5378" w:rsidRDefault="003B18F8" w:rsidP="00142C5F">
    <w:pPr>
      <w:pStyle w:val="Header"/>
      <w:tabs>
        <w:tab w:val="left" w:pos="5760"/>
        <w:tab w:val="left" w:pos="8280"/>
      </w:tabs>
      <w:rPr>
        <w:rFonts w:ascii="Times New Roman" w:hAnsi="Times New Roman" w:cs="Times New Roman"/>
        <w:b/>
        <w:sz w:val="28"/>
        <w:szCs w:val="28"/>
      </w:rPr>
    </w:pPr>
    <w:r w:rsidRPr="005E5378">
      <w:rPr>
        <w:rFonts w:ascii="Times New Roman" w:hAnsi="Times New Roman" w:cs="Times New Roman"/>
        <w:b/>
        <w:sz w:val="28"/>
        <w:szCs w:val="28"/>
      </w:rPr>
      <w:tab/>
    </w:r>
    <w:r w:rsidRPr="005E5378">
      <w:rPr>
        <w:rFonts w:ascii="Times New Roman" w:hAnsi="Times New Roman" w:cs="Times New Roman"/>
        <w:b/>
        <w:sz w:val="28"/>
        <w:szCs w:val="28"/>
      </w:rPr>
      <w:tab/>
      <w:t>REPLACED:</w:t>
    </w:r>
    <w:r w:rsidRPr="005E5378">
      <w:rPr>
        <w:rFonts w:ascii="Times New Roman" w:hAnsi="Times New Roman" w:cs="Times New Roman"/>
        <w:b/>
        <w:sz w:val="28"/>
        <w:szCs w:val="28"/>
      </w:rPr>
      <w:tab/>
    </w:r>
  </w:p>
  <w:p w14:paraId="343EE176" w14:textId="77777777" w:rsidR="003B18F8" w:rsidRPr="00142C5F" w:rsidRDefault="003B18F8" w:rsidP="00142C5F">
    <w:pPr>
      <w:pStyle w:val="Header"/>
      <w:pBdr>
        <w:top w:val="single" w:sz="4" w:space="1" w:color="auto"/>
        <w:bottom w:val="single" w:sz="4" w:space="1" w:color="auto"/>
      </w:pBdr>
      <w:tabs>
        <w:tab w:val="left" w:pos="6570"/>
      </w:tabs>
      <w:rPr>
        <w:rFonts w:ascii="Times New Roman" w:hAnsi="Times New Roman" w:cs="Times New Roman"/>
        <w:b/>
        <w:sz w:val="28"/>
        <w:szCs w:val="28"/>
      </w:rPr>
    </w:pPr>
    <w:r w:rsidRPr="00142C5F">
      <w:rPr>
        <w:rFonts w:ascii="Times New Roman" w:hAnsi="Times New Roman" w:cs="Times New Roman"/>
        <w:b/>
        <w:sz w:val="28"/>
        <w:szCs w:val="28"/>
      </w:rPr>
      <w:t xml:space="preserve">CHAPTER </w:t>
    </w:r>
    <w:r>
      <w:rPr>
        <w:rFonts w:ascii="Times New Roman" w:hAnsi="Times New Roman" w:cs="Times New Roman"/>
        <w:b/>
        <w:sz w:val="28"/>
        <w:szCs w:val="28"/>
      </w:rPr>
      <w:t>5</w:t>
    </w:r>
    <w:r w:rsidRPr="00142C5F">
      <w:rPr>
        <w:rFonts w:ascii="Times New Roman" w:hAnsi="Times New Roman" w:cs="Times New Roman"/>
        <w:b/>
        <w:sz w:val="28"/>
        <w:szCs w:val="28"/>
      </w:rPr>
      <w:t xml:space="preserve">:  </w:t>
    </w:r>
    <w:r>
      <w:rPr>
        <w:rFonts w:ascii="Times New Roman" w:hAnsi="Times New Roman" w:cs="Times New Roman"/>
        <w:b/>
        <w:sz w:val="28"/>
        <w:szCs w:val="28"/>
      </w:rPr>
      <w:t>PROFESSIONAL SERVICES</w:t>
    </w:r>
  </w:p>
  <w:p w14:paraId="6B5C30B9" w14:textId="77777777" w:rsidR="003B18F8" w:rsidRPr="00142C5F" w:rsidRDefault="003B18F8" w:rsidP="00142C5F">
    <w:pPr>
      <w:pStyle w:val="Header"/>
      <w:pBdr>
        <w:bottom w:val="single" w:sz="12" w:space="1" w:color="auto"/>
      </w:pBdr>
      <w:tabs>
        <w:tab w:val="left" w:pos="801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SECTION 5.1:  COVERED SERVICES</w:t>
    </w:r>
    <w:r>
      <w:rPr>
        <w:rFonts w:ascii="Times New Roman" w:hAnsi="Times New Roman" w:cs="Times New Roman"/>
        <w:b/>
        <w:sz w:val="28"/>
        <w:szCs w:val="28"/>
      </w:rPr>
      <w:tab/>
    </w:r>
    <w:r w:rsidRPr="00142C5F">
      <w:rPr>
        <w:rFonts w:ascii="Times New Roman" w:hAnsi="Times New Roman" w:cs="Times New Roman"/>
        <w:b/>
        <w:sz w:val="28"/>
        <w:szCs w:val="28"/>
      </w:rPr>
      <w:tab/>
      <w:t xml:space="preserve">PAGE(S) </w:t>
    </w:r>
    <w:r w:rsidR="00AB550A">
      <w:rPr>
        <w:rFonts w:ascii="Times New Roman" w:hAnsi="Times New Roman" w:cs="Times New Roman"/>
        <w:b/>
        <w:sz w:val="28"/>
        <w:szCs w:val="28"/>
      </w:rPr>
      <w:t>1</w:t>
    </w:r>
  </w:p>
  <w:p w14:paraId="4AC626A3" w14:textId="77777777" w:rsidR="003B18F8" w:rsidRPr="00142C5F" w:rsidRDefault="003B18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943"/>
    <w:multiLevelType w:val="hybridMultilevel"/>
    <w:tmpl w:val="F63AA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50C2D"/>
    <w:multiLevelType w:val="hybridMultilevel"/>
    <w:tmpl w:val="77B2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190B"/>
    <w:multiLevelType w:val="hybridMultilevel"/>
    <w:tmpl w:val="CABE8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9C1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75AC3"/>
    <w:multiLevelType w:val="hybridMultilevel"/>
    <w:tmpl w:val="530E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6E18"/>
    <w:multiLevelType w:val="hybridMultilevel"/>
    <w:tmpl w:val="79ECEED0"/>
    <w:lvl w:ilvl="0" w:tplc="3482D7A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FD096E"/>
    <w:multiLevelType w:val="hybridMultilevel"/>
    <w:tmpl w:val="C8A8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23B9"/>
    <w:multiLevelType w:val="hybridMultilevel"/>
    <w:tmpl w:val="83F6EA44"/>
    <w:lvl w:ilvl="0" w:tplc="3482D7A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D1396B"/>
    <w:multiLevelType w:val="hybridMultilevel"/>
    <w:tmpl w:val="99003766"/>
    <w:lvl w:ilvl="0" w:tplc="3482D7A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F504C"/>
    <w:multiLevelType w:val="hybridMultilevel"/>
    <w:tmpl w:val="B954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C7ECE"/>
    <w:multiLevelType w:val="hybridMultilevel"/>
    <w:tmpl w:val="CC5C5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9C1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D2BFE"/>
    <w:multiLevelType w:val="hybridMultilevel"/>
    <w:tmpl w:val="B1BAB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3357182"/>
    <w:multiLevelType w:val="hybridMultilevel"/>
    <w:tmpl w:val="99468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96D50"/>
    <w:multiLevelType w:val="hybridMultilevel"/>
    <w:tmpl w:val="443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033BE"/>
    <w:multiLevelType w:val="hybridMultilevel"/>
    <w:tmpl w:val="71EE4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2723F"/>
    <w:multiLevelType w:val="hybridMultilevel"/>
    <w:tmpl w:val="6F7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300DD"/>
    <w:multiLevelType w:val="hybridMultilevel"/>
    <w:tmpl w:val="A0D6B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AC33D0"/>
    <w:multiLevelType w:val="hybridMultilevel"/>
    <w:tmpl w:val="FCBE8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C5F53"/>
    <w:multiLevelType w:val="hybridMultilevel"/>
    <w:tmpl w:val="6BA2C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A41265"/>
    <w:multiLevelType w:val="hybridMultilevel"/>
    <w:tmpl w:val="FA4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30D1E"/>
    <w:multiLevelType w:val="hybridMultilevel"/>
    <w:tmpl w:val="323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D37F4"/>
    <w:multiLevelType w:val="hybridMultilevel"/>
    <w:tmpl w:val="60A4C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EE9C1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5"/>
  </w:num>
  <w:num w:numId="5">
    <w:abstractNumId w:val="1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2"/>
  </w:num>
  <w:num w:numId="12">
    <w:abstractNumId w:val="15"/>
  </w:num>
  <w:num w:numId="13">
    <w:abstractNumId w:val="14"/>
  </w:num>
  <w:num w:numId="14">
    <w:abstractNumId w:val="0"/>
  </w:num>
  <w:num w:numId="15">
    <w:abstractNumId w:val="20"/>
  </w:num>
  <w:num w:numId="16">
    <w:abstractNumId w:val="2"/>
  </w:num>
  <w:num w:numId="17">
    <w:abstractNumId w:val="9"/>
  </w:num>
  <w:num w:numId="18">
    <w:abstractNumId w:val="10"/>
  </w:num>
  <w:num w:numId="19">
    <w:abstractNumId w:val="11"/>
  </w:num>
  <w:num w:numId="20">
    <w:abstractNumId w:val="13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ylin Ricard">
    <w15:presenceInfo w15:providerId="AD" w15:userId="S-1-5-21-1106148654-1186277012-142223018-2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5F"/>
    <w:rsid w:val="00010F26"/>
    <w:rsid w:val="00045323"/>
    <w:rsid w:val="000B7F2F"/>
    <w:rsid w:val="0010262A"/>
    <w:rsid w:val="0011366C"/>
    <w:rsid w:val="00134032"/>
    <w:rsid w:val="00142C5F"/>
    <w:rsid w:val="00191966"/>
    <w:rsid w:val="001C4C1C"/>
    <w:rsid w:val="001F03E7"/>
    <w:rsid w:val="001F22B0"/>
    <w:rsid w:val="00222A48"/>
    <w:rsid w:val="002278D2"/>
    <w:rsid w:val="00234B5D"/>
    <w:rsid w:val="00241C30"/>
    <w:rsid w:val="00245E3C"/>
    <w:rsid w:val="00265BB5"/>
    <w:rsid w:val="002C5524"/>
    <w:rsid w:val="00355E68"/>
    <w:rsid w:val="0036021E"/>
    <w:rsid w:val="0038744E"/>
    <w:rsid w:val="003924B0"/>
    <w:rsid w:val="003B18F8"/>
    <w:rsid w:val="003D26F5"/>
    <w:rsid w:val="003D40A9"/>
    <w:rsid w:val="003D66C1"/>
    <w:rsid w:val="003F09B9"/>
    <w:rsid w:val="004221C4"/>
    <w:rsid w:val="0042460E"/>
    <w:rsid w:val="00442023"/>
    <w:rsid w:val="004729C0"/>
    <w:rsid w:val="00492835"/>
    <w:rsid w:val="004B03EE"/>
    <w:rsid w:val="004B16DC"/>
    <w:rsid w:val="004B1AB5"/>
    <w:rsid w:val="004C4287"/>
    <w:rsid w:val="004C7FAC"/>
    <w:rsid w:val="005136C4"/>
    <w:rsid w:val="005365B3"/>
    <w:rsid w:val="0053749E"/>
    <w:rsid w:val="005543DF"/>
    <w:rsid w:val="00556541"/>
    <w:rsid w:val="00573397"/>
    <w:rsid w:val="005A278E"/>
    <w:rsid w:val="005D1216"/>
    <w:rsid w:val="005E5378"/>
    <w:rsid w:val="005F28F1"/>
    <w:rsid w:val="005F5183"/>
    <w:rsid w:val="006044E0"/>
    <w:rsid w:val="00606DF9"/>
    <w:rsid w:val="00635F8C"/>
    <w:rsid w:val="00671D63"/>
    <w:rsid w:val="00690E32"/>
    <w:rsid w:val="00691CF6"/>
    <w:rsid w:val="006A3A31"/>
    <w:rsid w:val="006B3EED"/>
    <w:rsid w:val="006C1AE3"/>
    <w:rsid w:val="006C55A8"/>
    <w:rsid w:val="006C72A9"/>
    <w:rsid w:val="006F0888"/>
    <w:rsid w:val="00735DF5"/>
    <w:rsid w:val="00736446"/>
    <w:rsid w:val="00771F60"/>
    <w:rsid w:val="0078032B"/>
    <w:rsid w:val="007867C8"/>
    <w:rsid w:val="007F5458"/>
    <w:rsid w:val="00805226"/>
    <w:rsid w:val="00853505"/>
    <w:rsid w:val="008619E2"/>
    <w:rsid w:val="00864CB5"/>
    <w:rsid w:val="008A0CFA"/>
    <w:rsid w:val="008A6693"/>
    <w:rsid w:val="008C3979"/>
    <w:rsid w:val="008D08FC"/>
    <w:rsid w:val="00946410"/>
    <w:rsid w:val="00962CE1"/>
    <w:rsid w:val="009D1443"/>
    <w:rsid w:val="009E441F"/>
    <w:rsid w:val="009E67BA"/>
    <w:rsid w:val="009F4793"/>
    <w:rsid w:val="00A2094F"/>
    <w:rsid w:val="00A32ACC"/>
    <w:rsid w:val="00A627A1"/>
    <w:rsid w:val="00A77B0D"/>
    <w:rsid w:val="00AB550A"/>
    <w:rsid w:val="00AC011D"/>
    <w:rsid w:val="00AE3D16"/>
    <w:rsid w:val="00B26034"/>
    <w:rsid w:val="00B4366A"/>
    <w:rsid w:val="00B56AC1"/>
    <w:rsid w:val="00B60FB5"/>
    <w:rsid w:val="00B970F0"/>
    <w:rsid w:val="00BC09DE"/>
    <w:rsid w:val="00BC38F1"/>
    <w:rsid w:val="00BD0362"/>
    <w:rsid w:val="00C0393F"/>
    <w:rsid w:val="00C557AB"/>
    <w:rsid w:val="00C64E95"/>
    <w:rsid w:val="00C714E6"/>
    <w:rsid w:val="00C726F5"/>
    <w:rsid w:val="00C8004D"/>
    <w:rsid w:val="00C823A0"/>
    <w:rsid w:val="00CC0616"/>
    <w:rsid w:val="00CE00CE"/>
    <w:rsid w:val="00D214FD"/>
    <w:rsid w:val="00D3304A"/>
    <w:rsid w:val="00D35481"/>
    <w:rsid w:val="00D366FE"/>
    <w:rsid w:val="00D40B3A"/>
    <w:rsid w:val="00D60001"/>
    <w:rsid w:val="00D6111F"/>
    <w:rsid w:val="00DF1CDE"/>
    <w:rsid w:val="00E3078B"/>
    <w:rsid w:val="00E44CD8"/>
    <w:rsid w:val="00E54946"/>
    <w:rsid w:val="00E60F61"/>
    <w:rsid w:val="00E63400"/>
    <w:rsid w:val="00E751A9"/>
    <w:rsid w:val="00E947D4"/>
    <w:rsid w:val="00EB11D1"/>
    <w:rsid w:val="00ED448E"/>
    <w:rsid w:val="00ED4BBA"/>
    <w:rsid w:val="00ED519F"/>
    <w:rsid w:val="00EE0C38"/>
    <w:rsid w:val="00EE3972"/>
    <w:rsid w:val="00F069AF"/>
    <w:rsid w:val="00F3554E"/>
    <w:rsid w:val="00F3649A"/>
    <w:rsid w:val="00F5482F"/>
    <w:rsid w:val="00F643C6"/>
    <w:rsid w:val="00F73A8A"/>
    <w:rsid w:val="00F74BB1"/>
    <w:rsid w:val="00F97319"/>
    <w:rsid w:val="00FA6FD6"/>
    <w:rsid w:val="00FB15D5"/>
    <w:rsid w:val="00FC2F82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A1CA"/>
  <w15:docId w15:val="{85C473E8-541E-4A37-BEB5-CCBE780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1F"/>
  </w:style>
  <w:style w:type="paragraph" w:styleId="Heading2">
    <w:name w:val="heading 2"/>
    <w:basedOn w:val="Normal"/>
    <w:next w:val="Normal"/>
    <w:link w:val="Heading2Char"/>
    <w:uiPriority w:val="99"/>
    <w:qFormat/>
    <w:rsid w:val="006C1AE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C5F"/>
  </w:style>
  <w:style w:type="paragraph" w:styleId="Footer">
    <w:name w:val="footer"/>
    <w:basedOn w:val="Normal"/>
    <w:link w:val="FooterChar"/>
    <w:uiPriority w:val="99"/>
    <w:unhideWhenUsed/>
    <w:rsid w:val="0014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C5F"/>
  </w:style>
  <w:style w:type="character" w:styleId="PageNumber">
    <w:name w:val="page number"/>
    <w:basedOn w:val="DefaultParagraphFont"/>
    <w:rsid w:val="00142C5F"/>
  </w:style>
  <w:style w:type="paragraph" w:styleId="ListParagraph">
    <w:name w:val="List Paragraph"/>
    <w:basedOn w:val="Normal"/>
    <w:uiPriority w:val="34"/>
    <w:qFormat/>
    <w:rsid w:val="00442023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20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1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AB5"/>
    <w:rPr>
      <w:sz w:val="20"/>
      <w:szCs w:val="20"/>
    </w:rPr>
  </w:style>
  <w:style w:type="paragraph" w:customStyle="1" w:styleId="Default">
    <w:name w:val="Default"/>
    <w:uiPriority w:val="99"/>
    <w:rsid w:val="00C8004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51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494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6C1AE3"/>
    <w:rPr>
      <w:rFonts w:ascii="Arial" w:eastAsia="Times New Roman" w:hAnsi="Arial" w:cs="Arial"/>
      <w:b/>
      <w:bCs/>
      <w:i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LWascom</dc:creator>
  <cp:keywords/>
  <dc:description/>
  <cp:lastModifiedBy>Kaylin Ricard</cp:lastModifiedBy>
  <cp:revision>7</cp:revision>
  <cp:lastPrinted>2011-10-04T20:24:00Z</cp:lastPrinted>
  <dcterms:created xsi:type="dcterms:W3CDTF">2021-07-27T19:04:00Z</dcterms:created>
  <dcterms:modified xsi:type="dcterms:W3CDTF">2021-08-03T20:31:00Z</dcterms:modified>
</cp:coreProperties>
</file>