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88" w:rsidRDefault="00271788" w:rsidP="00271788">
      <w:pPr>
        <w:ind w:left="2160" w:hanging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FORMS AND LINKS</w:t>
      </w:r>
    </w:p>
    <w:p w:rsidR="00271788" w:rsidRPr="00583717" w:rsidRDefault="00271788" w:rsidP="00271788">
      <w:pPr>
        <w:ind w:left="2160" w:hanging="2160"/>
        <w:jc w:val="center"/>
        <w:rPr>
          <w:b/>
          <w:bCs/>
          <w:sz w:val="28"/>
          <w:szCs w:val="28"/>
        </w:rPr>
      </w:pPr>
    </w:p>
    <w:p w:rsidR="00271788" w:rsidRPr="00583717" w:rsidRDefault="00271788" w:rsidP="00271788"/>
    <w:tbl>
      <w:tblPr>
        <w:tblStyle w:val="TableGrid1"/>
        <w:tblW w:w="9576" w:type="dxa"/>
        <w:tblLayout w:type="fixed"/>
        <w:tblLook w:val="04A0" w:firstRow="1" w:lastRow="0" w:firstColumn="1" w:lastColumn="0" w:noHBand="0" w:noVBand="1"/>
      </w:tblPr>
      <w:tblGrid>
        <w:gridCol w:w="4765"/>
        <w:gridCol w:w="4811"/>
      </w:tblGrid>
      <w:tr w:rsidR="00271788" w:rsidRPr="00583717" w:rsidTr="00021EFA">
        <w:trPr>
          <w:trHeight w:val="552"/>
          <w:tblHeader/>
        </w:trPr>
        <w:tc>
          <w:tcPr>
            <w:tcW w:w="4765" w:type="dxa"/>
            <w:shd w:val="clear" w:color="auto" w:fill="FBD4B4" w:themeFill="accent6" w:themeFillTint="66"/>
            <w:vAlign w:val="center"/>
          </w:tcPr>
          <w:p w:rsidR="00271788" w:rsidRPr="00583717" w:rsidRDefault="0027178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b/>
                <w:szCs w:val="24"/>
              </w:rPr>
            </w:pPr>
            <w:r w:rsidRPr="00583717">
              <w:rPr>
                <w:b/>
                <w:szCs w:val="24"/>
              </w:rPr>
              <w:t>FORM</w:t>
            </w:r>
          </w:p>
        </w:tc>
        <w:tc>
          <w:tcPr>
            <w:tcW w:w="4811" w:type="dxa"/>
            <w:shd w:val="clear" w:color="auto" w:fill="FBD4B4" w:themeFill="accent6" w:themeFillTint="66"/>
            <w:vAlign w:val="center"/>
          </w:tcPr>
          <w:p w:rsidR="00271788" w:rsidRPr="00583717" w:rsidRDefault="0027178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b/>
                <w:szCs w:val="24"/>
              </w:rPr>
            </w:pPr>
            <w:r w:rsidRPr="00583717">
              <w:rPr>
                <w:b/>
                <w:szCs w:val="24"/>
              </w:rPr>
              <w:t>U</w:t>
            </w:r>
            <w:bookmarkStart w:id="0" w:name="_GoBack"/>
            <w:bookmarkEnd w:id="0"/>
            <w:r w:rsidRPr="00583717">
              <w:rPr>
                <w:b/>
                <w:szCs w:val="24"/>
              </w:rPr>
              <w:t>SE</w:t>
            </w:r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Pr="00583717" w:rsidRDefault="006B6D7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Cs w:val="24"/>
              </w:rPr>
            </w:pPr>
            <w:hyperlink r:id="rId7" w:history="1">
              <w:r w:rsidR="00271788" w:rsidRPr="00F7022C">
                <w:rPr>
                  <w:rStyle w:val="Hyperlink"/>
                  <w:szCs w:val="24"/>
                </w:rPr>
                <w:t>PA01</w:t>
              </w:r>
            </w:hyperlink>
          </w:p>
        </w:tc>
        <w:tc>
          <w:tcPr>
            <w:tcW w:w="4811" w:type="dxa"/>
            <w:vAlign w:val="center"/>
          </w:tcPr>
          <w:p w:rsidR="00271788" w:rsidRPr="00583717" w:rsidRDefault="00271788" w:rsidP="00021EFA">
            <w:pPr>
              <w:tabs>
                <w:tab w:val="left" w:pos="162"/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rPr>
                <w:szCs w:val="24"/>
              </w:rPr>
            </w:pPr>
            <w:r w:rsidRPr="00583717">
              <w:rPr>
                <w:szCs w:val="24"/>
              </w:rPr>
              <w:t>Total Parenteral Nutrition providers are required to utilize this form to request prior authorization for TPN services.</w:t>
            </w:r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Pr="00356CA9" w:rsidRDefault="0027178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Cs w:val="24"/>
              </w:rPr>
            </w:pPr>
            <w:r w:rsidRPr="00583717">
              <w:rPr>
                <w:szCs w:val="24"/>
              </w:rPr>
              <w:t>CMS-1500</w:t>
            </w:r>
          </w:p>
        </w:tc>
        <w:tc>
          <w:tcPr>
            <w:tcW w:w="4811" w:type="dxa"/>
            <w:vAlign w:val="center"/>
          </w:tcPr>
          <w:p w:rsidR="00271788" w:rsidRPr="00583717" w:rsidRDefault="00271788" w:rsidP="00021EFA">
            <w:pPr>
              <w:tabs>
                <w:tab w:val="left" w:pos="342"/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rPr>
                <w:szCs w:val="24"/>
              </w:rPr>
            </w:pPr>
            <w:r w:rsidRPr="00583717">
              <w:rPr>
                <w:szCs w:val="24"/>
              </w:rPr>
              <w:t>This form is submitted to receive reimbursement for Total Parenteral Nutrition services.</w:t>
            </w:r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Pr="00583717" w:rsidRDefault="0027178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Cs w:val="24"/>
              </w:rPr>
            </w:pPr>
            <w:r>
              <w:t>List of Drugs Payable on Drug File</w:t>
            </w:r>
          </w:p>
        </w:tc>
        <w:tc>
          <w:tcPr>
            <w:tcW w:w="4811" w:type="dxa"/>
            <w:vAlign w:val="center"/>
          </w:tcPr>
          <w:p w:rsidR="00271788" w:rsidRPr="00583717" w:rsidRDefault="006B6D78" w:rsidP="00021EFA">
            <w:pPr>
              <w:tabs>
                <w:tab w:val="left" w:pos="342"/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jc w:val="center"/>
              <w:rPr>
                <w:szCs w:val="24"/>
              </w:rPr>
            </w:pPr>
            <w:hyperlink r:id="rId8" w:history="1">
              <w:r w:rsidR="00271788" w:rsidRPr="00B454C5">
                <w:rPr>
                  <w:rStyle w:val="Hyperlink"/>
                </w:rPr>
                <w:t>www.lamedicaid.com/Provweb1/Forms/Drug_appendices/APNDA.pdf</w:t>
              </w:r>
            </w:hyperlink>
          </w:p>
        </w:tc>
      </w:tr>
      <w:tr w:rsidR="00271788" w:rsidRPr="00583717" w:rsidDel="00E42DEB" w:rsidTr="00021EFA">
        <w:trPr>
          <w:trHeight w:val="552"/>
        </w:trPr>
        <w:tc>
          <w:tcPr>
            <w:tcW w:w="4765" w:type="dxa"/>
            <w:vAlign w:val="center"/>
          </w:tcPr>
          <w:p w:rsidR="00271788" w:rsidRPr="00D17DD7" w:rsidDel="00E42DEB" w:rsidRDefault="00271788" w:rsidP="00021EFA">
            <w:pPr>
              <w:jc w:val="center"/>
              <w:rPr>
                <w:rStyle w:val="Hyperlink"/>
                <w:color w:val="auto"/>
                <w:u w:val="none"/>
              </w:rPr>
            </w:pPr>
            <w:r>
              <w:t>List of Drugs with Average Acquisition Rates</w:t>
            </w:r>
          </w:p>
        </w:tc>
        <w:tc>
          <w:tcPr>
            <w:tcW w:w="4811" w:type="dxa"/>
            <w:vAlign w:val="center"/>
          </w:tcPr>
          <w:p w:rsidR="00271788" w:rsidDel="00E42DEB" w:rsidRDefault="006B6D78" w:rsidP="00021EFA">
            <w:pPr>
              <w:jc w:val="center"/>
              <w:rPr>
                <w:szCs w:val="24"/>
              </w:rPr>
            </w:pPr>
            <w:hyperlink r:id="rId9" w:history="1">
              <w:r w:rsidR="00271788" w:rsidRPr="00B454C5">
                <w:rPr>
                  <w:rStyle w:val="Hyperlink"/>
                </w:rPr>
                <w:t>http://www.mslc.com/Louisiana/</w:t>
              </w:r>
            </w:hyperlink>
          </w:p>
        </w:tc>
      </w:tr>
      <w:tr w:rsidR="00271788" w:rsidRPr="00583717" w:rsidDel="00E42DEB" w:rsidTr="00021EFA">
        <w:trPr>
          <w:trHeight w:val="552"/>
        </w:trPr>
        <w:tc>
          <w:tcPr>
            <w:tcW w:w="4765" w:type="dxa"/>
            <w:vAlign w:val="center"/>
          </w:tcPr>
          <w:p w:rsidR="00271788" w:rsidRPr="00D17DD7" w:rsidDel="00E42DEB" w:rsidRDefault="00271788" w:rsidP="00021EFA">
            <w:pPr>
              <w:rPr>
                <w:rStyle w:val="Hyperlink"/>
                <w:color w:val="auto"/>
                <w:u w:val="none"/>
              </w:rPr>
            </w:pPr>
            <w:r>
              <w:t>List of DESI Drugs by National Drug Code (NDC)</w:t>
            </w:r>
          </w:p>
        </w:tc>
        <w:tc>
          <w:tcPr>
            <w:tcW w:w="4811" w:type="dxa"/>
            <w:vAlign w:val="center"/>
          </w:tcPr>
          <w:p w:rsidR="00271788" w:rsidDel="00E42DEB" w:rsidRDefault="006B6D78" w:rsidP="00021EFA">
            <w:pPr>
              <w:jc w:val="center"/>
              <w:rPr>
                <w:szCs w:val="24"/>
              </w:rPr>
            </w:pPr>
            <w:hyperlink r:id="rId10" w:history="1">
              <w:r w:rsidR="00271788" w:rsidRPr="00B454C5">
                <w:rPr>
                  <w:rStyle w:val="Hyperlink"/>
                </w:rPr>
                <w:t>www.lamedicaid.com/Provweb1/Forms/Drug_appendices/APNDB.pdf</w:t>
              </w:r>
            </w:hyperlink>
          </w:p>
        </w:tc>
      </w:tr>
      <w:tr w:rsidR="00271788" w:rsidRPr="00583717" w:rsidDel="00E42DEB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>
            <w:r>
              <w:t>Medicaid Drug Federal Rebate Participation Pharmaceutical Companies</w:t>
            </w:r>
          </w:p>
        </w:tc>
        <w:tc>
          <w:tcPr>
            <w:tcW w:w="4811" w:type="dxa"/>
            <w:vAlign w:val="center"/>
          </w:tcPr>
          <w:p w:rsidR="00271788" w:rsidDel="00E42DEB" w:rsidRDefault="006B6D78" w:rsidP="00021EFA">
            <w:pPr>
              <w:jc w:val="center"/>
              <w:rPr>
                <w:szCs w:val="24"/>
              </w:rPr>
            </w:pPr>
            <w:hyperlink r:id="rId11" w:history="1">
              <w:hyperlink r:id="rId12" w:history="1">
                <w:r w:rsidR="00271788" w:rsidRPr="00B454C5">
                  <w:rPr>
                    <w:rStyle w:val="Hyperlink"/>
                  </w:rPr>
                  <w:t>www.lamedicaid.com/Provweb1/Forms/Drug_appendices/APNDC.pdf</w:t>
                </w:r>
              </w:hyperlink>
            </w:hyperlink>
          </w:p>
        </w:tc>
      </w:tr>
      <w:tr w:rsidR="00271788" w:rsidRPr="00583717" w:rsidDel="00E42DEB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>
            <w:r>
              <w:t>Point of Sale User Guide</w:t>
            </w:r>
          </w:p>
        </w:tc>
        <w:tc>
          <w:tcPr>
            <w:tcW w:w="4811" w:type="dxa"/>
            <w:vAlign w:val="center"/>
          </w:tcPr>
          <w:p w:rsidR="00271788" w:rsidDel="00E42DEB" w:rsidRDefault="006B6D78" w:rsidP="00021EFA">
            <w:pPr>
              <w:jc w:val="center"/>
              <w:rPr>
                <w:szCs w:val="24"/>
              </w:rPr>
            </w:pPr>
            <w:hyperlink r:id="rId13" w:history="1">
              <w:r w:rsidR="00271788" w:rsidRPr="00B454C5">
                <w:rPr>
                  <w:rStyle w:val="Hyperlink"/>
                </w:rPr>
                <w:t>www.lamedicaid.com/Provweb1/Pharmacy/LAPOS_User_Manual_static.pdf</w:t>
              </w:r>
            </w:hyperlink>
          </w:p>
        </w:tc>
      </w:tr>
      <w:tr w:rsidR="00271788" w:rsidRPr="00583717" w:rsidDel="00E42DEB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>
            <w:r>
              <w:t>Single Preferred Drug List (PDL)</w:t>
            </w:r>
          </w:p>
        </w:tc>
        <w:tc>
          <w:tcPr>
            <w:tcW w:w="4811" w:type="dxa"/>
            <w:vAlign w:val="center"/>
          </w:tcPr>
          <w:p w:rsidR="00271788" w:rsidRPr="00935CD3" w:rsidRDefault="0027178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Style w:val="Hyperlink"/>
                <w:color w:val="auto"/>
                <w:u w:val="none"/>
              </w:rPr>
            </w:pPr>
            <w:r w:rsidRPr="00935CD3">
              <w:rPr>
                <w:rStyle w:val="Hyperlink"/>
                <w:color w:val="auto"/>
                <w:u w:val="none"/>
              </w:rPr>
              <w:t>This link contains all forms in the clinical authorization and prior authorization process listed by drug.</w:t>
            </w:r>
          </w:p>
          <w:p w:rsidR="00271788" w:rsidRDefault="0027178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Style w:val="Hyperlink"/>
              </w:rPr>
            </w:pPr>
          </w:p>
          <w:p w:rsidR="00271788" w:rsidDel="00E42DEB" w:rsidRDefault="006B6D78" w:rsidP="00021EFA">
            <w:pPr>
              <w:jc w:val="center"/>
              <w:rPr>
                <w:szCs w:val="24"/>
              </w:rPr>
            </w:pPr>
            <w:hyperlink r:id="rId14" w:history="1">
              <w:r w:rsidR="00271788" w:rsidRPr="00F07298">
                <w:rPr>
                  <w:rStyle w:val="Hyperlink"/>
                </w:rPr>
                <w:t>http://ldh.la.gov/assets/HealthyLa/Pharmacy/PDL.pdf</w:t>
              </w:r>
            </w:hyperlink>
          </w:p>
        </w:tc>
      </w:tr>
      <w:tr w:rsidR="00271788" w:rsidRPr="00583717" w:rsidDel="00E42DEB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>
            <w:r w:rsidRPr="00B454C5">
              <w:t xml:space="preserve">NCPDP </w:t>
            </w:r>
            <w:r>
              <w:t>Universal Claim Form and Instructions</w:t>
            </w:r>
          </w:p>
        </w:tc>
        <w:tc>
          <w:tcPr>
            <w:tcW w:w="4811" w:type="dxa"/>
            <w:vAlign w:val="center"/>
          </w:tcPr>
          <w:p w:rsidR="00271788" w:rsidDel="00E42DEB" w:rsidRDefault="006B6D78" w:rsidP="00021EFA">
            <w:pPr>
              <w:jc w:val="center"/>
              <w:rPr>
                <w:szCs w:val="24"/>
              </w:rPr>
            </w:pPr>
            <w:hyperlink r:id="rId15" w:history="1">
              <w:r w:rsidR="00271788" w:rsidRPr="00B454C5">
                <w:rPr>
                  <w:rStyle w:val="Hyperlink"/>
                </w:rPr>
                <w:t>http://www.lamedicaid.com/provweb1/billing_information/NCPDP_Billing_Instructions.pdf</w:t>
              </w:r>
            </w:hyperlink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/>
          <w:p w:rsidR="00271788" w:rsidRPr="00B454C5" w:rsidRDefault="00271788" w:rsidP="00021EFA">
            <w:r w:rsidRPr="00B454C5">
              <w:t>F</w:t>
            </w:r>
            <w:r>
              <w:t>orm</w:t>
            </w:r>
            <w:r w:rsidRPr="00B454C5">
              <w:t xml:space="preserve"> 211 – D</w:t>
            </w:r>
            <w:r>
              <w:t>rug</w:t>
            </w:r>
            <w:r w:rsidRPr="00B454C5">
              <w:t xml:space="preserve"> A</w:t>
            </w:r>
            <w:r>
              <w:t>djustment/Void</w:t>
            </w:r>
          </w:p>
        </w:tc>
        <w:tc>
          <w:tcPr>
            <w:tcW w:w="4811" w:type="dxa"/>
            <w:vAlign w:val="center"/>
          </w:tcPr>
          <w:p w:rsidR="00271788" w:rsidRDefault="006B6D7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Style w:val="Hyperlink"/>
              </w:rPr>
            </w:pPr>
            <w:hyperlink r:id="rId16" w:history="1">
              <w:r w:rsidR="00271788" w:rsidRPr="00B454C5">
                <w:rPr>
                  <w:rStyle w:val="Hyperlink"/>
                </w:rPr>
                <w:t>www.lamedicaid.com/Provweb1/Forms/FINAL_drugadjustforminstruct_71803.pdf</w:t>
              </w:r>
            </w:hyperlink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/>
          <w:p w:rsidR="00271788" w:rsidRPr="00B454C5" w:rsidRDefault="00271788" w:rsidP="00021EFA">
            <w:r w:rsidRPr="00B454C5">
              <w:t>PA01 F</w:t>
            </w:r>
            <w:r>
              <w:t>orm</w:t>
            </w:r>
            <w:r w:rsidRPr="00B454C5">
              <w:t xml:space="preserve"> – TPN </w:t>
            </w:r>
            <w:r>
              <w:t>Prior Authorization Form</w:t>
            </w:r>
          </w:p>
        </w:tc>
        <w:tc>
          <w:tcPr>
            <w:tcW w:w="4811" w:type="dxa"/>
            <w:vAlign w:val="center"/>
          </w:tcPr>
          <w:p w:rsidR="00271788" w:rsidRDefault="006B6D7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Style w:val="Hyperlink"/>
              </w:rPr>
            </w:pPr>
            <w:hyperlink r:id="rId17" w:history="1">
              <w:r w:rsidR="00271788" w:rsidRPr="00B454C5">
                <w:rPr>
                  <w:rStyle w:val="Hyperlink"/>
                </w:rPr>
                <w:t>www.lamedicaid.com/Provweb1/Forms/RevisedPA-010205052004WithInsts.pdf</w:t>
              </w:r>
            </w:hyperlink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Default="00271788" w:rsidP="00021EFA"/>
          <w:p w:rsidR="00271788" w:rsidRPr="00B454C5" w:rsidRDefault="00271788" w:rsidP="00021EFA">
            <w:r w:rsidRPr="00B454C5">
              <w:t>Tamper Res</w:t>
            </w:r>
            <w:r>
              <w:t>istant Prescription Criteria and</w:t>
            </w:r>
            <w:r w:rsidRPr="00B454C5">
              <w:t xml:space="preserve"> Examples</w:t>
            </w:r>
          </w:p>
        </w:tc>
        <w:tc>
          <w:tcPr>
            <w:tcW w:w="4811" w:type="dxa"/>
            <w:vAlign w:val="center"/>
          </w:tcPr>
          <w:p w:rsidR="00271788" w:rsidRDefault="006B6D7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Style w:val="Hyperlink"/>
              </w:rPr>
            </w:pPr>
            <w:hyperlink r:id="rId18" w:history="1">
              <w:r w:rsidR="00271788" w:rsidRPr="00B454C5">
                <w:rPr>
                  <w:rStyle w:val="Hyperlink"/>
                </w:rPr>
                <w:t>www.lamedicaid.com/Provweb1/manuals/App_L_Tamper_Res_Prescription.pdf</w:t>
              </w:r>
            </w:hyperlink>
          </w:p>
        </w:tc>
      </w:tr>
      <w:tr w:rsidR="00271788" w:rsidRPr="00583717" w:rsidTr="00021EFA">
        <w:trPr>
          <w:trHeight w:val="552"/>
        </w:trPr>
        <w:tc>
          <w:tcPr>
            <w:tcW w:w="4765" w:type="dxa"/>
            <w:vAlign w:val="center"/>
          </w:tcPr>
          <w:p w:rsidR="00271788" w:rsidRPr="00B454C5" w:rsidRDefault="00271788" w:rsidP="00021EFA">
            <w:r>
              <w:t>Diagnosis Code Chart</w:t>
            </w:r>
          </w:p>
        </w:tc>
        <w:tc>
          <w:tcPr>
            <w:tcW w:w="4811" w:type="dxa"/>
            <w:vAlign w:val="center"/>
          </w:tcPr>
          <w:p w:rsidR="00271788" w:rsidRDefault="006B6D78" w:rsidP="00021E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Style w:val="Hyperlink"/>
              </w:rPr>
            </w:pPr>
            <w:hyperlink r:id="rId19" w:history="1">
              <w:r w:rsidR="00271788" w:rsidRPr="00B454C5">
                <w:rPr>
                  <w:rStyle w:val="Hyperlink"/>
                </w:rPr>
                <w:t>http://www.lamedicaid.com/provweb1/Pharmacy/mFFS_ICD-10_Conversion_Table_Condensed.xlsx</w:t>
              </w:r>
            </w:hyperlink>
          </w:p>
        </w:tc>
      </w:tr>
    </w:tbl>
    <w:p w:rsidR="002A44C6" w:rsidRPr="001B2668" w:rsidRDefault="002A44C6" w:rsidP="00271788">
      <w:pPr>
        <w:pStyle w:val="level2"/>
        <w:widowControl/>
        <w:tabs>
          <w:tab w:val="clear" w:pos="720"/>
          <w:tab w:val="clear" w:pos="720"/>
        </w:tabs>
        <w:ind w:left="0" w:firstLine="0"/>
        <w:jc w:val="both"/>
        <w:rPr>
          <w:bCs/>
          <w:sz w:val="20"/>
        </w:rPr>
      </w:pPr>
    </w:p>
    <w:sectPr w:rsidR="002A44C6" w:rsidRPr="001B2668" w:rsidSect="00403EA6">
      <w:headerReference w:type="default" r:id="rId20"/>
      <w:footerReference w:type="default" r:id="rId21"/>
      <w:pgSz w:w="12240" w:h="15840"/>
      <w:pgMar w:top="30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A9" w:rsidRDefault="00A012A9" w:rsidP="00A012A9">
      <w:r>
        <w:separator/>
      </w:r>
    </w:p>
  </w:endnote>
  <w:endnote w:type="continuationSeparator" w:id="0">
    <w:p w:rsidR="00A012A9" w:rsidRDefault="00A012A9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4153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3275E" w:rsidRDefault="0053275E" w:rsidP="0053275E">
            <w:pPr>
              <w:pStyle w:val="Footer"/>
              <w:pBdr>
                <w:top w:val="single" w:sz="4" w:space="1" w:color="auto"/>
              </w:pBdr>
              <w:tabs>
                <w:tab w:val="left" w:pos="4320"/>
                <w:tab w:val="left" w:pos="819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B6D7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B6D7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 xml:space="preserve">Appendix </w:t>
            </w:r>
            <w:del w:id="5" w:author="Keydra Singleton" w:date="2019-11-07T12:12:00Z">
              <w:r w:rsidDel="00935CD3">
                <w:rPr>
                  <w:b/>
                </w:rPr>
                <w:delText>A</w:delText>
              </w:r>
            </w:del>
            <w:ins w:id="6" w:author="Keydra Singleton" w:date="2019-11-07T12:12:00Z">
              <w:r w:rsidR="00935CD3">
                <w:rPr>
                  <w:b/>
                </w:rPr>
                <w:t>37.5.1</w:t>
              </w:r>
            </w:ins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A9" w:rsidRDefault="00A012A9" w:rsidP="00A012A9">
      <w:r>
        <w:separator/>
      </w:r>
    </w:p>
  </w:footnote>
  <w:footnote w:type="continuationSeparator" w:id="0">
    <w:p w:rsidR="00A012A9" w:rsidRDefault="00A012A9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E0" w:rsidRPr="00141179" w:rsidRDefault="00B269E0" w:rsidP="00B269E0">
    <w:pPr>
      <w:tabs>
        <w:tab w:val="left" w:pos="1880"/>
        <w:tab w:val="center" w:pos="4680"/>
        <w:tab w:val="left" w:pos="6840"/>
        <w:tab w:val="left" w:pos="8280"/>
        <w:tab w:val="right" w:pos="9360"/>
      </w:tabs>
      <w:ind w:right="-360"/>
      <w:rPr>
        <w:b/>
        <w:sz w:val="28"/>
        <w:szCs w:val="28"/>
      </w:rPr>
    </w:pPr>
    <w:r w:rsidRPr="00B269E0">
      <w:rPr>
        <w:b/>
        <w:sz w:val="28"/>
        <w:szCs w:val="28"/>
      </w:rPr>
      <w:t>LOUISIANA MEDICAID PROGRAM</w:t>
    </w:r>
    <w:r w:rsidRPr="00B269E0">
      <w:rPr>
        <w:b/>
        <w:sz w:val="28"/>
        <w:szCs w:val="28"/>
      </w:rPr>
      <w:tab/>
    </w:r>
    <w:r w:rsidRPr="001D3B5C">
      <w:rPr>
        <w:b/>
        <w:sz w:val="28"/>
        <w:szCs w:val="28"/>
      </w:rPr>
      <w:t>ISSUED:</w:t>
    </w:r>
    <w:r w:rsidRPr="001D3B5C">
      <w:rPr>
        <w:b/>
        <w:sz w:val="28"/>
        <w:szCs w:val="28"/>
      </w:rPr>
      <w:tab/>
    </w:r>
    <w:r w:rsidR="006B6D78">
      <w:rPr>
        <w:b/>
        <w:sz w:val="28"/>
        <w:szCs w:val="28"/>
      </w:rPr>
      <w:t>xx/xx/20</w:t>
    </w:r>
  </w:p>
  <w:p w:rsidR="00B269E0" w:rsidRPr="00141179" w:rsidRDefault="002A44C6" w:rsidP="00B269E0">
    <w:pPr>
      <w:tabs>
        <w:tab w:val="left" w:pos="6300"/>
        <w:tab w:val="left" w:pos="8280"/>
        <w:tab w:val="right" w:pos="9360"/>
      </w:tabs>
      <w:ind w:right="-360"/>
      <w:rPr>
        <w:b/>
        <w:sz w:val="28"/>
        <w:szCs w:val="28"/>
      </w:rPr>
    </w:pPr>
    <w:r w:rsidRPr="00141179">
      <w:rPr>
        <w:b/>
        <w:sz w:val="28"/>
        <w:szCs w:val="28"/>
      </w:rPr>
      <w:tab/>
      <w:t>REPLACED:</w:t>
    </w:r>
    <w:r w:rsidRPr="00141179">
      <w:rPr>
        <w:b/>
        <w:sz w:val="28"/>
        <w:szCs w:val="28"/>
      </w:rPr>
      <w:tab/>
    </w:r>
    <w:r w:rsidR="00935CD3">
      <w:rPr>
        <w:b/>
        <w:sz w:val="28"/>
        <w:szCs w:val="28"/>
      </w:rPr>
      <w:t>07/01/19</w:t>
    </w:r>
  </w:p>
  <w:p w:rsidR="00B269E0" w:rsidRPr="00B269E0" w:rsidRDefault="00B269E0" w:rsidP="00B269E0">
    <w:pPr>
      <w:pBdr>
        <w:top w:val="single" w:sz="4" w:space="1" w:color="auto"/>
        <w:bottom w:val="single" w:sz="4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rPr>
        <w:b/>
        <w:sz w:val="28"/>
        <w:szCs w:val="28"/>
      </w:rPr>
    </w:pPr>
    <w:r w:rsidRPr="00B269E0">
      <w:rPr>
        <w:b/>
        <w:sz w:val="28"/>
        <w:szCs w:val="28"/>
      </w:rPr>
      <w:t>CHAPTER 37:  PHARMACY BENEFITS MANAGEMENT SERVICE</w:t>
    </w:r>
    <w:r w:rsidR="00981F01">
      <w:rPr>
        <w:b/>
        <w:sz w:val="28"/>
        <w:szCs w:val="28"/>
      </w:rPr>
      <w:t>S</w:t>
    </w:r>
    <w:r w:rsidRPr="00B269E0">
      <w:rPr>
        <w:b/>
        <w:sz w:val="28"/>
        <w:szCs w:val="28"/>
      </w:rPr>
      <w:t xml:space="preserve"> </w:t>
    </w:r>
  </w:p>
  <w:p w:rsidR="00B269E0" w:rsidRPr="00B269E0" w:rsidRDefault="00B269E0" w:rsidP="00271788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rPr>
        <w:b/>
        <w:sz w:val="28"/>
        <w:szCs w:val="28"/>
      </w:rPr>
    </w:pPr>
    <w:del w:id="1" w:author="Keydra Singleton" w:date="2019-11-12T14:28:00Z">
      <w:r w:rsidDel="008C6196">
        <w:rPr>
          <w:b/>
          <w:sz w:val="28"/>
          <w:szCs w:val="28"/>
        </w:rPr>
        <w:delText xml:space="preserve">APPENDIX </w:delText>
      </w:r>
    </w:del>
    <w:del w:id="2" w:author="Keydra Singleton" w:date="2019-11-07T12:11:00Z">
      <w:r w:rsidDel="00935CD3">
        <w:rPr>
          <w:b/>
          <w:sz w:val="28"/>
          <w:szCs w:val="28"/>
        </w:rPr>
        <w:delText xml:space="preserve">A </w:delText>
      </w:r>
    </w:del>
    <w:ins w:id="3" w:author="Keydra Singleton" w:date="2019-11-12T14:28:00Z">
      <w:r w:rsidR="008C6196">
        <w:rPr>
          <w:b/>
          <w:sz w:val="28"/>
          <w:szCs w:val="28"/>
        </w:rPr>
        <w:t xml:space="preserve">SECTION </w:t>
      </w:r>
    </w:ins>
    <w:ins w:id="4" w:author="Keydra Singleton" w:date="2019-11-07T12:11:00Z">
      <w:r w:rsidR="00935CD3">
        <w:rPr>
          <w:b/>
          <w:sz w:val="28"/>
          <w:szCs w:val="28"/>
        </w:rPr>
        <w:t xml:space="preserve">37.5.1 </w:t>
      </w:r>
    </w:ins>
    <w:r>
      <w:rPr>
        <w:b/>
        <w:sz w:val="28"/>
        <w:szCs w:val="28"/>
      </w:rPr>
      <w:t>–</w:t>
    </w:r>
    <w:r w:rsidR="00271788" w:rsidRPr="00271788">
      <w:rPr>
        <w:b/>
        <w:sz w:val="28"/>
        <w:szCs w:val="28"/>
      </w:rPr>
      <w:t xml:space="preserve"> </w:t>
    </w:r>
    <w:r w:rsidR="00271788" w:rsidRPr="00DE4F72">
      <w:rPr>
        <w:b/>
        <w:sz w:val="28"/>
        <w:szCs w:val="28"/>
      </w:rPr>
      <w:t>FORMS</w:t>
    </w:r>
    <w:r w:rsidR="00271788">
      <w:rPr>
        <w:b/>
        <w:sz w:val="28"/>
        <w:szCs w:val="28"/>
      </w:rPr>
      <w:t xml:space="preserve"> AND LINKS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9959B4">
      <w:rPr>
        <w:b/>
        <w:sz w:val="28"/>
        <w:szCs w:val="28"/>
      </w:rPr>
      <w:t>PAGE(S)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CC"/>
    <w:multiLevelType w:val="hybridMultilevel"/>
    <w:tmpl w:val="1D8499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E51338"/>
    <w:multiLevelType w:val="hybridMultilevel"/>
    <w:tmpl w:val="F93ABE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A71122"/>
    <w:multiLevelType w:val="hybridMultilevel"/>
    <w:tmpl w:val="D4C2A3A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740B15"/>
    <w:multiLevelType w:val="hybridMultilevel"/>
    <w:tmpl w:val="F7E6FD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053B5"/>
    <w:multiLevelType w:val="hybridMultilevel"/>
    <w:tmpl w:val="81F29BB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24087E"/>
    <w:multiLevelType w:val="hybridMultilevel"/>
    <w:tmpl w:val="460CC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B232A6"/>
    <w:multiLevelType w:val="hybridMultilevel"/>
    <w:tmpl w:val="4E50CE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34030F"/>
    <w:multiLevelType w:val="hybridMultilevel"/>
    <w:tmpl w:val="1E3070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83667EB"/>
    <w:multiLevelType w:val="hybridMultilevel"/>
    <w:tmpl w:val="DEE81C4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B8D09C7"/>
    <w:multiLevelType w:val="hybridMultilevel"/>
    <w:tmpl w:val="E3C6C5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0F4A5F"/>
    <w:multiLevelType w:val="hybridMultilevel"/>
    <w:tmpl w:val="0F4E9A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28238BB"/>
    <w:multiLevelType w:val="hybridMultilevel"/>
    <w:tmpl w:val="F5FC47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661820"/>
    <w:multiLevelType w:val="hybridMultilevel"/>
    <w:tmpl w:val="609A50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89117C7"/>
    <w:multiLevelType w:val="hybridMultilevel"/>
    <w:tmpl w:val="C666F4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122ED"/>
    <w:rsid w:val="000B6656"/>
    <w:rsid w:val="00126E67"/>
    <w:rsid w:val="00134B9B"/>
    <w:rsid w:val="00141179"/>
    <w:rsid w:val="001B2668"/>
    <w:rsid w:val="001C09D3"/>
    <w:rsid w:val="001D3B5C"/>
    <w:rsid w:val="002121C0"/>
    <w:rsid w:val="00271788"/>
    <w:rsid w:val="002859FD"/>
    <w:rsid w:val="002A44C6"/>
    <w:rsid w:val="002C66CA"/>
    <w:rsid w:val="00306BBA"/>
    <w:rsid w:val="003C46B9"/>
    <w:rsid w:val="00403EA6"/>
    <w:rsid w:val="00432E5F"/>
    <w:rsid w:val="0044292F"/>
    <w:rsid w:val="00455223"/>
    <w:rsid w:val="00495F59"/>
    <w:rsid w:val="004D1C1E"/>
    <w:rsid w:val="004F0486"/>
    <w:rsid w:val="0053275E"/>
    <w:rsid w:val="0053477A"/>
    <w:rsid w:val="00573C96"/>
    <w:rsid w:val="005C3800"/>
    <w:rsid w:val="006106BF"/>
    <w:rsid w:val="00624DFD"/>
    <w:rsid w:val="0064359E"/>
    <w:rsid w:val="00681F42"/>
    <w:rsid w:val="006B6D78"/>
    <w:rsid w:val="006C29E4"/>
    <w:rsid w:val="00701A30"/>
    <w:rsid w:val="007900D1"/>
    <w:rsid w:val="007C5762"/>
    <w:rsid w:val="00827DA4"/>
    <w:rsid w:val="008652B6"/>
    <w:rsid w:val="00872F24"/>
    <w:rsid w:val="008C6196"/>
    <w:rsid w:val="008E1CBE"/>
    <w:rsid w:val="00901468"/>
    <w:rsid w:val="00935CD3"/>
    <w:rsid w:val="00936F96"/>
    <w:rsid w:val="00957453"/>
    <w:rsid w:val="00967BC4"/>
    <w:rsid w:val="00981F01"/>
    <w:rsid w:val="009825CC"/>
    <w:rsid w:val="009959B4"/>
    <w:rsid w:val="009C7FB2"/>
    <w:rsid w:val="00A012A9"/>
    <w:rsid w:val="00A60320"/>
    <w:rsid w:val="00B269E0"/>
    <w:rsid w:val="00BC53D3"/>
    <w:rsid w:val="00BD3415"/>
    <w:rsid w:val="00BD3BBD"/>
    <w:rsid w:val="00CB2ABC"/>
    <w:rsid w:val="00D65D54"/>
    <w:rsid w:val="00D90440"/>
    <w:rsid w:val="00DD0CC3"/>
    <w:rsid w:val="00E22E43"/>
    <w:rsid w:val="00E507E1"/>
    <w:rsid w:val="00EC2672"/>
    <w:rsid w:val="00EF2EDB"/>
    <w:rsid w:val="00F02EA2"/>
    <w:rsid w:val="00F20941"/>
    <w:rsid w:val="00F75487"/>
    <w:rsid w:val="00FC6A75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38801F8"/>
  <w15:docId w15:val="{73D61E0E-7003-4414-9BC9-4D8BA1D6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">
    <w:name w:val="Table Elegant3"/>
    <w:basedOn w:val="TableNormal"/>
    <w:next w:val="TableElegant"/>
    <w:rsid w:val="00D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4">
    <w:name w:val="Table Elegant4"/>
    <w:basedOn w:val="TableNormal"/>
    <w:next w:val="TableElegant"/>
    <w:rsid w:val="00C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5">
    <w:name w:val="Table Elegant5"/>
    <w:basedOn w:val="TableNormal"/>
    <w:next w:val="TableElegant"/>
    <w:rsid w:val="00A6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6">
    <w:name w:val="Table Elegant6"/>
    <w:basedOn w:val="TableNormal"/>
    <w:next w:val="TableElegant"/>
    <w:rsid w:val="0057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7">
    <w:name w:val="Table Elegant7"/>
    <w:basedOn w:val="TableNormal"/>
    <w:next w:val="TableElegant"/>
    <w:rsid w:val="0021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8">
    <w:name w:val="Table Elegant8"/>
    <w:basedOn w:val="TableNormal"/>
    <w:next w:val="TableElegant"/>
    <w:rsid w:val="0028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9">
    <w:name w:val="Table Elegant9"/>
    <w:basedOn w:val="TableNormal"/>
    <w:next w:val="TableElegant"/>
    <w:rsid w:val="00F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0">
    <w:name w:val="Table Elegant10"/>
    <w:basedOn w:val="TableNormal"/>
    <w:next w:val="TableElegant"/>
    <w:rsid w:val="0079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1">
    <w:name w:val="Table Elegant11"/>
    <w:basedOn w:val="TableNormal"/>
    <w:next w:val="TableElegant"/>
    <w:rsid w:val="001B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2F2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2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edicaid.com/Provweb1/Forms/Drug_appendices/APNDA.pdf" TargetMode="External"/><Relationship Id="rId13" Type="http://schemas.openxmlformats.org/officeDocument/2006/relationships/hyperlink" Target="http://www.lamedicaid.com/Provweb1/Pharmacy/LAPOS_User_Manual_static.pdf" TargetMode="External"/><Relationship Id="rId18" Type="http://schemas.openxmlformats.org/officeDocument/2006/relationships/hyperlink" Target="http://www.lamedicaid.com/Provweb1/manuals/App_L_Tamper_Res_Prescription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lamedicaid.com/Provweb1/Forms/RevisedPA-010205052004WithInsts.pdf" TargetMode="External"/><Relationship Id="rId12" Type="http://schemas.openxmlformats.org/officeDocument/2006/relationships/hyperlink" Target="http://www.lamedicaid.com/Provweb1/Forms/Drug_appendices/APNDC.pdf" TargetMode="External"/><Relationship Id="rId17" Type="http://schemas.openxmlformats.org/officeDocument/2006/relationships/hyperlink" Target="http://www.lamedicaid.com/Provweb1/Forms/RevisedPA-010205052004WithIns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medicaid.com/Provweb1/Forms/FINAL_drugadjustforminstruct_71803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medicaid.com/Provweb1/Forms/Drug_appendices/APNDC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lamedicaid.com/provweb1/billing_information/NCPDP_Billing_Instructions.pdf" TargetMode="External"/><Relationship Id="rId23" Type="http://schemas.microsoft.com/office/2011/relationships/people" Target="people.xml"/><Relationship Id="rId10" Type="http://schemas.openxmlformats.org/officeDocument/2006/relationships/hyperlink" Target="http://www.lamedicaid.com/Provweb1/Forms/Drug_appendices/APNDB.pdf" TargetMode="External"/><Relationship Id="rId19" Type="http://schemas.openxmlformats.org/officeDocument/2006/relationships/hyperlink" Target="http://www.lamedicaid.com/provweb1/Pharmacy/FFS_ICD-10_Conversion_Table_Condensed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lc.com/Louisiana/" TargetMode="External"/><Relationship Id="rId14" Type="http://schemas.openxmlformats.org/officeDocument/2006/relationships/hyperlink" Target="http://ldh.la.gov/assets/HealthyLa/Pharmacy/PDL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4</cp:revision>
  <cp:lastPrinted>2019-06-14T18:04:00Z</cp:lastPrinted>
  <dcterms:created xsi:type="dcterms:W3CDTF">2019-11-07T18:15:00Z</dcterms:created>
  <dcterms:modified xsi:type="dcterms:W3CDTF">2019-12-11T19:11:00Z</dcterms:modified>
</cp:coreProperties>
</file>