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center"/>
        <w:rPr>
          <w:ins w:id="0" w:author="Keydra Singleton" w:date="2019-08-05T16:34:00Z"/>
          <w:rFonts w:ascii="Times New Roman" w:hAnsi="Times New Roman" w:cs="Times New Roman"/>
          <w:b/>
          <w:sz w:val="28"/>
          <w:szCs w:val="24"/>
        </w:rPr>
      </w:pPr>
      <w:ins w:id="1" w:author="Keydra Singleton" w:date="2019-08-05T16:34:00Z">
        <w:r w:rsidRPr="009768BC">
          <w:rPr>
            <w:rFonts w:ascii="Times New Roman" w:hAnsi="Times New Roman" w:cs="Times New Roman"/>
            <w:b/>
            <w:sz w:val="28"/>
            <w:szCs w:val="24"/>
          </w:rPr>
          <w:t>TOTAL PARENTERAL NUTRITION</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2" w:author="Keydra Singleton" w:date="2019-08-05T16:34:00Z"/>
          <w:rFonts w:ascii="Times New Roman" w:hAnsi="Times New Roman" w:cs="Times New Roman"/>
          <w:szCs w:val="24"/>
        </w:rPr>
      </w:pPr>
      <w:bookmarkStart w:id="3" w:name="_GoBack"/>
      <w:bookmarkEnd w:id="3"/>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4"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3600"/>
          <w:tab w:val="left" w:pos="5040"/>
          <w:tab w:val="left" w:pos="5760"/>
          <w:tab w:val="left" w:pos="6480"/>
          <w:tab w:val="left" w:pos="7200"/>
          <w:tab w:val="left" w:pos="7920"/>
          <w:tab w:val="left" w:pos="8640"/>
          <w:tab w:val="right" w:pos="9360"/>
        </w:tabs>
        <w:spacing w:after="0" w:line="240" w:lineRule="auto"/>
        <w:jc w:val="both"/>
        <w:rPr>
          <w:ins w:id="5" w:author="Keydra Singleton" w:date="2019-08-05T16:34:00Z"/>
          <w:rFonts w:ascii="Times New Roman" w:hAnsi="Times New Roman" w:cs="Times New Roman"/>
          <w:szCs w:val="24"/>
        </w:rPr>
      </w:pPr>
      <w:ins w:id="6" w:author="Keydra Singleton" w:date="2019-08-05T16:34:00Z">
        <w:r w:rsidRPr="009768BC">
          <w:rPr>
            <w:rFonts w:ascii="Times New Roman" w:hAnsi="Times New Roman" w:cs="Times New Roman"/>
            <w:szCs w:val="24"/>
          </w:rPr>
          <w:t>This section explains the Total Parenteral Nutrition (TPN) therapy coverage, limitations, prior authorization, reimbursement methodology and claim submission.</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7"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8" w:author="Keydra Singleton" w:date="2019-08-05T16:34:00Z"/>
          <w:rFonts w:ascii="Times New Roman" w:hAnsi="Times New Roman" w:cs="Times New Roman"/>
          <w:b/>
          <w:sz w:val="28"/>
          <w:szCs w:val="24"/>
        </w:rPr>
      </w:pPr>
      <w:ins w:id="9" w:author="Keydra Singleton" w:date="2019-08-05T16:34:00Z">
        <w:r w:rsidRPr="009768BC">
          <w:rPr>
            <w:rFonts w:ascii="Times New Roman" w:hAnsi="Times New Roman" w:cs="Times New Roman"/>
            <w:b/>
            <w:sz w:val="28"/>
            <w:szCs w:val="24"/>
          </w:rPr>
          <w:t>Provider Enrollment</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10"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11" w:author="Keydra Singleton" w:date="2019-08-05T16:34:00Z"/>
          <w:rFonts w:ascii="Times New Roman" w:hAnsi="Times New Roman" w:cs="Times New Roman"/>
          <w:szCs w:val="24"/>
        </w:rPr>
      </w:pPr>
      <w:ins w:id="12" w:author="Keydra Singleton" w:date="2019-08-05T16:34:00Z">
        <w:r w:rsidRPr="009768BC">
          <w:rPr>
            <w:rFonts w:ascii="Times New Roman" w:hAnsi="Times New Roman" w:cs="Times New Roman"/>
            <w:szCs w:val="24"/>
          </w:rPr>
          <w:t xml:space="preserve">Refer to Section 37.2 </w:t>
        </w:r>
      </w:ins>
      <w:ins w:id="13" w:author="Keydra Singleton" w:date="2019-08-05T16:37:00Z">
        <w:r>
          <w:rPr>
            <w:rFonts w:ascii="Times New Roman" w:hAnsi="Times New Roman" w:cs="Times New Roman"/>
            <w:szCs w:val="24"/>
          </w:rPr>
          <w:t>Provider Requirements</w:t>
        </w:r>
      </w:ins>
      <w:ins w:id="14" w:author="Keydra Singleton" w:date="2019-08-05T16:34:00Z">
        <w:r w:rsidRPr="009768BC">
          <w:rPr>
            <w:rFonts w:ascii="Times New Roman" w:hAnsi="Times New Roman" w:cs="Times New Roman"/>
            <w:szCs w:val="24"/>
          </w:rPr>
          <w:t xml:space="preserve"> and Participation Guidelines for enrollment instructions.</w:t>
        </w:r>
      </w:ins>
    </w:p>
    <w:p w:rsidR="009768BC" w:rsidRPr="009768BC" w:rsidRDefault="009768BC" w:rsidP="009768BC">
      <w:pPr>
        <w:spacing w:after="0" w:line="240" w:lineRule="auto"/>
        <w:rPr>
          <w:ins w:id="15" w:author="Keydra Singleton" w:date="2019-08-05T16:34:00Z"/>
          <w:rFonts w:ascii="Times New Roman" w:hAnsi="Times New Roman" w:cs="Times New Roman"/>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16" w:author="Keydra Singleton" w:date="2019-08-05T16:34:00Z"/>
          <w:rFonts w:ascii="Times New Roman" w:hAnsi="Times New Roman" w:cs="Times New Roman"/>
          <w:b/>
          <w:sz w:val="28"/>
          <w:szCs w:val="24"/>
        </w:rPr>
      </w:pPr>
      <w:ins w:id="17" w:author="Keydra Singleton" w:date="2019-08-05T16:34:00Z">
        <w:r w:rsidRPr="009768BC">
          <w:rPr>
            <w:rFonts w:ascii="Times New Roman" w:hAnsi="Times New Roman" w:cs="Times New Roman"/>
            <w:b/>
            <w:sz w:val="28"/>
            <w:szCs w:val="24"/>
          </w:rPr>
          <w:t>Program Coverage</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18"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19" w:author="Keydra Singleton" w:date="2019-08-05T16:34:00Z"/>
          <w:rFonts w:ascii="Times New Roman" w:hAnsi="Times New Roman" w:cs="Times New Roman"/>
          <w:szCs w:val="24"/>
        </w:rPr>
      </w:pPr>
      <w:ins w:id="20" w:author="Keydra Singleton" w:date="2019-08-05T16:34:00Z">
        <w:r w:rsidRPr="009768BC">
          <w:rPr>
            <w:rFonts w:ascii="Times New Roman" w:hAnsi="Times New Roman" w:cs="Times New Roman"/>
            <w:szCs w:val="24"/>
          </w:rPr>
          <w:t>The program covers the following services, equipment and supplies when medical necessity and other program criteria are met:</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21" w:author="Keydra Singleton" w:date="2019-08-05T16:34:00Z"/>
          <w:rFonts w:ascii="Times New Roman" w:hAnsi="Times New Roman" w:cs="Times New Roman"/>
          <w:szCs w:val="24"/>
        </w:rPr>
      </w:pPr>
    </w:p>
    <w:p w:rsidR="009768BC" w:rsidRPr="009768BC" w:rsidRDefault="009768BC" w:rsidP="009768BC">
      <w:pPr>
        <w:widowControl w:val="0"/>
        <w:numPr>
          <w:ilvl w:val="0"/>
          <w:numId w:val="5"/>
        </w:numPr>
        <w:tabs>
          <w:tab w:val="clear" w:pos="2520"/>
          <w:tab w:val="left" w:pos="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ind w:left="1440" w:hanging="720"/>
        <w:jc w:val="both"/>
        <w:rPr>
          <w:ins w:id="22" w:author="Keydra Singleton" w:date="2019-08-05T16:34:00Z"/>
          <w:rFonts w:ascii="Times New Roman" w:hAnsi="Times New Roman" w:cs="Times New Roman"/>
          <w:szCs w:val="24"/>
        </w:rPr>
      </w:pPr>
      <w:ins w:id="23" w:author="Keydra Singleton" w:date="2019-08-05T16:34:00Z">
        <w:r w:rsidRPr="009768BC">
          <w:rPr>
            <w:rFonts w:ascii="Times New Roman" w:hAnsi="Times New Roman" w:cs="Times New Roman"/>
            <w:szCs w:val="24"/>
          </w:rPr>
          <w:t>Parenteral Nutrition Therapy/TPN is covered for a patient with permanent, severe pathology of the alimentary tract which does not allow absorption of sufficient nutrients to maintain weight and strength commensurate with the recipient's general condition;</w:t>
        </w:r>
      </w:ins>
    </w:p>
    <w:p w:rsidR="009768BC" w:rsidRPr="009768BC" w:rsidRDefault="009768BC" w:rsidP="009768BC">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24" w:author="Keydra Singleton" w:date="2019-08-05T16:34:00Z"/>
          <w:rFonts w:ascii="Times New Roman" w:hAnsi="Times New Roman" w:cs="Times New Roman"/>
          <w:szCs w:val="24"/>
        </w:rPr>
      </w:pPr>
    </w:p>
    <w:p w:rsidR="009768BC" w:rsidRDefault="009768BC" w:rsidP="009768BC">
      <w:pPr>
        <w:widowControl w:val="0"/>
        <w:numPr>
          <w:ilvl w:val="0"/>
          <w:numId w:val="5"/>
        </w:numPr>
        <w:tabs>
          <w:tab w:val="clear" w:pos="2520"/>
          <w:tab w:val="left" w:pos="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ind w:left="1440" w:hanging="720"/>
        <w:jc w:val="both"/>
        <w:rPr>
          <w:ins w:id="25" w:author="Kaylin Haynes" w:date="2019-12-11T13:28:00Z"/>
          <w:rFonts w:ascii="Times New Roman" w:hAnsi="Times New Roman" w:cs="Times New Roman"/>
          <w:szCs w:val="24"/>
        </w:rPr>
      </w:pPr>
      <w:ins w:id="26" w:author="Keydra Singleton" w:date="2019-08-05T16:34:00Z">
        <w:r w:rsidRPr="009768BC">
          <w:rPr>
            <w:rFonts w:ascii="Times New Roman" w:hAnsi="Times New Roman" w:cs="Times New Roman"/>
            <w:szCs w:val="24"/>
          </w:rPr>
          <w:t>Intradialytic Parenteral Nutrition Therapy (IDPN) provided to an end stage renal disease (ESRD) patient while the patient is being dialyzed; and/or</w:t>
        </w:r>
      </w:ins>
    </w:p>
    <w:p w:rsidR="006E55F7" w:rsidDel="006E55F7" w:rsidRDefault="006E55F7" w:rsidP="00EE0FA1">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del w:id="27" w:author="Kaylin Haynes" w:date="2019-12-11T13:28:00Z"/>
          <w:rFonts w:ascii="Times New Roman" w:hAnsi="Times New Roman" w:cs="Times New Roman"/>
          <w:szCs w:val="24"/>
        </w:rPr>
      </w:pPr>
    </w:p>
    <w:p w:rsidR="006E55F7" w:rsidRPr="009768BC" w:rsidRDefault="006E55F7" w:rsidP="00EE0FA1">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28" w:author="Kaylin Haynes" w:date="2019-12-11T13:28:00Z"/>
          <w:rFonts w:ascii="Times New Roman" w:hAnsi="Times New Roman" w:cs="Times New Roman"/>
          <w:szCs w:val="24"/>
        </w:rPr>
      </w:pPr>
    </w:p>
    <w:p w:rsidR="009768BC" w:rsidRPr="00EE0FA1" w:rsidRDefault="009768BC" w:rsidP="00EE0FA1">
      <w:pPr>
        <w:pStyle w:val="ListParagraph"/>
        <w:widowControl w:val="0"/>
        <w:numPr>
          <w:ilvl w:val="0"/>
          <w:numId w:val="5"/>
        </w:numPr>
        <w:tabs>
          <w:tab w:val="left" w:pos="0"/>
          <w:tab w:val="left" w:pos="1440"/>
          <w:tab w:val="left" w:pos="2880"/>
          <w:tab w:val="left" w:pos="3600"/>
          <w:tab w:val="left" w:pos="5040"/>
          <w:tab w:val="left" w:pos="5760"/>
          <w:tab w:val="left" w:pos="6480"/>
          <w:tab w:val="left" w:pos="7200"/>
          <w:tab w:val="left" w:pos="7920"/>
          <w:tab w:val="left" w:pos="8640"/>
          <w:tab w:val="right" w:pos="9360"/>
        </w:tabs>
        <w:spacing w:after="0" w:line="240" w:lineRule="auto"/>
        <w:ind w:hanging="1800"/>
        <w:jc w:val="both"/>
        <w:rPr>
          <w:ins w:id="29" w:author="Keydra Singleton" w:date="2019-08-05T16:34:00Z"/>
          <w:rFonts w:ascii="Times New Roman" w:hAnsi="Times New Roman" w:cs="Times New Roman"/>
          <w:szCs w:val="24"/>
        </w:rPr>
      </w:pPr>
      <w:ins w:id="30" w:author="Keydra Singleton" w:date="2019-08-05T16:34:00Z">
        <w:r w:rsidRPr="00EE0FA1">
          <w:rPr>
            <w:rFonts w:ascii="Times New Roman" w:hAnsi="Times New Roman" w:cs="Times New Roman"/>
            <w:szCs w:val="24"/>
          </w:rPr>
          <w:t>Equipment and supplies, infusion pumps and accessories.</w:t>
        </w:r>
      </w:ins>
    </w:p>
    <w:p w:rsidR="009768BC" w:rsidRPr="009768BC" w:rsidRDefault="009768BC" w:rsidP="009768BC">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spacing w:line="240" w:lineRule="auto"/>
        <w:ind w:left="1440"/>
        <w:jc w:val="both"/>
        <w:rPr>
          <w:ins w:id="31"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jc w:val="both"/>
        <w:rPr>
          <w:ins w:id="32" w:author="Keydra Singleton" w:date="2019-08-05T16:34:00Z"/>
          <w:rFonts w:ascii="Times New Roman" w:hAnsi="Times New Roman" w:cs="Times New Roman"/>
          <w:b/>
          <w:sz w:val="26"/>
          <w:szCs w:val="26"/>
        </w:rPr>
      </w:pPr>
      <w:ins w:id="33" w:author="Keydra Singleton" w:date="2019-08-05T16:34:00Z">
        <w:r w:rsidRPr="009768BC">
          <w:rPr>
            <w:rFonts w:ascii="Times New Roman" w:hAnsi="Times New Roman" w:cs="Times New Roman"/>
            <w:b/>
            <w:sz w:val="26"/>
            <w:szCs w:val="26"/>
          </w:rPr>
          <w:t>TPN Medical Necessity Criteria</w:t>
        </w:r>
      </w:ins>
    </w:p>
    <w:p w:rsidR="009768BC" w:rsidRPr="009768BC" w:rsidRDefault="009768BC" w:rsidP="009768BC">
      <w:pPr>
        <w:widowControl w:val="0"/>
        <w:spacing w:after="0" w:line="240" w:lineRule="auto"/>
        <w:jc w:val="both"/>
        <w:rPr>
          <w:ins w:id="34" w:author="Keydra Singleton" w:date="2019-08-05T16:34:00Z"/>
          <w:rFonts w:ascii="Times New Roman" w:hAnsi="Times New Roman" w:cs="Times New Roman"/>
          <w:szCs w:val="26"/>
        </w:rPr>
      </w:pPr>
    </w:p>
    <w:p w:rsidR="009768BC" w:rsidRPr="009768BC" w:rsidRDefault="009768BC" w:rsidP="009768BC">
      <w:pPr>
        <w:pStyle w:val="ListParagraph"/>
        <w:widowControl w:val="0"/>
        <w:numPr>
          <w:ilvl w:val="0"/>
          <w:numId w:val="7"/>
        </w:numPr>
        <w:spacing w:after="0" w:line="240" w:lineRule="auto"/>
        <w:ind w:left="720"/>
        <w:contextualSpacing w:val="0"/>
        <w:jc w:val="both"/>
        <w:rPr>
          <w:ins w:id="35" w:author="Keydra Singleton" w:date="2019-08-05T16:34:00Z"/>
          <w:rFonts w:ascii="Times New Roman" w:hAnsi="Times New Roman" w:cs="Times New Roman"/>
          <w:szCs w:val="24"/>
        </w:rPr>
      </w:pPr>
      <w:ins w:id="36" w:author="Keydra Singleton" w:date="2019-08-05T16:34:00Z">
        <w:r w:rsidRPr="009768BC">
          <w:rPr>
            <w:rFonts w:ascii="Times New Roman" w:hAnsi="Times New Roman" w:cs="Times New Roman"/>
            <w:szCs w:val="24"/>
          </w:rPr>
          <w:t>Parenteral nutrition is covered for a recipient with permanent, severe pathology of the alimentary tract which does not allow absorption of sufficient nutrients to maintain weight and strength commensurate with the recipient's general condition.</w:t>
        </w:r>
      </w:ins>
    </w:p>
    <w:p w:rsidR="009768BC" w:rsidRPr="009768BC" w:rsidRDefault="009768BC" w:rsidP="009768BC">
      <w:pPr>
        <w:pStyle w:val="ListParagraph"/>
        <w:widowControl w:val="0"/>
        <w:spacing w:line="240" w:lineRule="auto"/>
        <w:ind w:hanging="720"/>
        <w:jc w:val="both"/>
        <w:rPr>
          <w:ins w:id="37" w:author="Keydra Singleton" w:date="2019-08-05T16:34:00Z"/>
          <w:rFonts w:ascii="Times New Roman" w:hAnsi="Times New Roman" w:cs="Times New Roman"/>
          <w:szCs w:val="24"/>
        </w:rPr>
      </w:pPr>
    </w:p>
    <w:p w:rsidR="009768BC" w:rsidRPr="009768BC" w:rsidRDefault="009768BC" w:rsidP="009768BC">
      <w:pPr>
        <w:pStyle w:val="ListParagraph"/>
        <w:widowControl w:val="0"/>
        <w:spacing w:after="0" w:line="240" w:lineRule="auto"/>
        <w:ind w:hanging="720"/>
        <w:jc w:val="both"/>
        <w:rPr>
          <w:ins w:id="38" w:author="Keydra Singleton" w:date="2019-08-05T16:34:00Z"/>
          <w:rFonts w:ascii="Times New Roman" w:hAnsi="Times New Roman" w:cs="Times New Roman"/>
          <w:szCs w:val="24"/>
        </w:rPr>
      </w:pPr>
      <w:ins w:id="39" w:author="Keydra Singleton" w:date="2019-08-05T16:34:00Z">
        <w:r w:rsidRPr="009768BC">
          <w:rPr>
            <w:rFonts w:ascii="Times New Roman" w:hAnsi="Times New Roman" w:cs="Times New Roman"/>
            <w:szCs w:val="24"/>
          </w:rPr>
          <w:t>B.</w:t>
        </w:r>
        <w:r w:rsidRPr="009768BC">
          <w:rPr>
            <w:rFonts w:ascii="Times New Roman" w:hAnsi="Times New Roman" w:cs="Times New Roman"/>
            <w:szCs w:val="24"/>
          </w:rPr>
          <w:tab/>
          <w:t>Parenteral nutrition is considered to be medically necessary when any of the following conditions exist.  The conditions must be deemed to be severe enough that the recipient would not be able to maintain his/her weight and strength on only oral intake or tube enteral nutrition.  The recipient:</w:t>
        </w:r>
      </w:ins>
    </w:p>
    <w:p w:rsidR="009768BC" w:rsidRPr="009768BC" w:rsidRDefault="009768BC" w:rsidP="009768BC">
      <w:pPr>
        <w:widowControl w:val="0"/>
        <w:spacing w:after="0" w:line="240" w:lineRule="auto"/>
        <w:jc w:val="both"/>
        <w:rPr>
          <w:ins w:id="40" w:author="Keydra Singleton" w:date="2019-08-05T16:34:00Z"/>
          <w:rFonts w:ascii="Times New Roman" w:hAnsi="Times New Roman" w:cs="Times New Roman"/>
          <w:szCs w:val="24"/>
        </w:rPr>
      </w:pPr>
    </w:p>
    <w:p w:rsidR="009768BC" w:rsidRPr="009768BC" w:rsidRDefault="009768BC" w:rsidP="009768BC">
      <w:pPr>
        <w:widowControl w:val="0"/>
        <w:spacing w:after="0" w:line="240" w:lineRule="auto"/>
        <w:ind w:left="1440" w:hanging="720"/>
        <w:jc w:val="both"/>
        <w:rPr>
          <w:ins w:id="41" w:author="Keydra Singleton" w:date="2019-08-05T16:34:00Z"/>
          <w:rFonts w:ascii="Times New Roman" w:hAnsi="Times New Roman" w:cs="Times New Roman"/>
          <w:szCs w:val="24"/>
        </w:rPr>
      </w:pPr>
      <w:ins w:id="42" w:author="Keydra Singleton" w:date="2019-08-05T16:34:00Z">
        <w:r w:rsidRPr="009768BC">
          <w:rPr>
            <w:rFonts w:ascii="Times New Roman" w:hAnsi="Times New Roman" w:cs="Times New Roman"/>
            <w:szCs w:val="24"/>
          </w:rPr>
          <w:t>1.</w:t>
        </w:r>
        <w:r w:rsidRPr="009768BC">
          <w:rPr>
            <w:rFonts w:ascii="Times New Roman" w:hAnsi="Times New Roman" w:cs="Times New Roman"/>
            <w:szCs w:val="24"/>
          </w:rPr>
          <w:tab/>
          <w:t xml:space="preserve">Has undergone recent (within the past three months) massive small bowel resection leaving less than or equal to 5 feet of small bowel beyond the ligament of </w:t>
        </w:r>
        <w:proofErr w:type="spellStart"/>
        <w:r w:rsidRPr="009768BC">
          <w:rPr>
            <w:rFonts w:ascii="Times New Roman" w:hAnsi="Times New Roman" w:cs="Times New Roman"/>
            <w:szCs w:val="24"/>
          </w:rPr>
          <w:t>Treitz</w:t>
        </w:r>
        <w:proofErr w:type="spellEnd"/>
        <w:r w:rsidRPr="009768BC">
          <w:rPr>
            <w:rFonts w:ascii="Times New Roman" w:hAnsi="Times New Roman" w:cs="Times New Roman"/>
            <w:szCs w:val="24"/>
          </w:rPr>
          <w:t xml:space="preserve">; </w:t>
        </w:r>
      </w:ins>
    </w:p>
    <w:p w:rsidR="009768BC" w:rsidRPr="009768BC" w:rsidRDefault="009768BC" w:rsidP="009768BC">
      <w:pPr>
        <w:widowControl w:val="0"/>
        <w:spacing w:line="240" w:lineRule="auto"/>
        <w:jc w:val="both"/>
        <w:rPr>
          <w:ins w:id="43"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44" w:author="Keydra Singleton" w:date="2019-08-05T16:34:00Z"/>
          <w:rFonts w:ascii="Times New Roman" w:hAnsi="Times New Roman" w:cs="Times New Roman"/>
          <w:szCs w:val="24"/>
        </w:rPr>
      </w:pPr>
      <w:ins w:id="45" w:author="Keydra Singleton" w:date="2019-08-05T16:34:00Z">
        <w:r w:rsidRPr="009768BC">
          <w:rPr>
            <w:rFonts w:ascii="Times New Roman" w:hAnsi="Times New Roman" w:cs="Times New Roman"/>
            <w:szCs w:val="24"/>
          </w:rPr>
          <w:lastRenderedPageBreak/>
          <w:t>2.</w:t>
        </w:r>
        <w:r w:rsidRPr="009768BC">
          <w:rPr>
            <w:rFonts w:ascii="Times New Roman" w:hAnsi="Times New Roman" w:cs="Times New Roman"/>
            <w:szCs w:val="24"/>
          </w:rPr>
          <w:tab/>
          <w:t xml:space="preserve">Has a short bowel syndrome that is severe enough that the recipient has net gastrointestinal fluid and electrolyte malabsorption such that on an oral intake of 2.5-3 liters/day the enteral losses exceed 50 percent of the oral/enteral intake and the urine output is less than 1 liter/day; </w:t>
        </w:r>
      </w:ins>
    </w:p>
    <w:p w:rsidR="009768BC" w:rsidRPr="009768BC" w:rsidRDefault="009768BC" w:rsidP="009768BC">
      <w:pPr>
        <w:widowControl w:val="0"/>
        <w:spacing w:line="240" w:lineRule="auto"/>
        <w:jc w:val="both"/>
        <w:rPr>
          <w:ins w:id="46"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47" w:author="Keydra Singleton" w:date="2019-08-05T16:34:00Z"/>
          <w:rFonts w:ascii="Times New Roman" w:hAnsi="Times New Roman" w:cs="Times New Roman"/>
          <w:szCs w:val="24"/>
        </w:rPr>
      </w:pPr>
      <w:ins w:id="48" w:author="Keydra Singleton" w:date="2019-08-05T16:34:00Z">
        <w:r w:rsidRPr="009768BC">
          <w:rPr>
            <w:rFonts w:ascii="Times New Roman" w:hAnsi="Times New Roman" w:cs="Times New Roman"/>
            <w:szCs w:val="24"/>
          </w:rPr>
          <w:t>3.</w:t>
        </w:r>
        <w:r w:rsidRPr="009768BC">
          <w:rPr>
            <w:rFonts w:ascii="Times New Roman" w:hAnsi="Times New Roman" w:cs="Times New Roman"/>
            <w:szCs w:val="24"/>
          </w:rPr>
          <w:tab/>
          <w:t xml:space="preserve">Requires bowel rest for at least three months and is receiving intravenously 20-35 </w:t>
        </w:r>
        <w:proofErr w:type="spellStart"/>
        <w:r w:rsidRPr="009768BC">
          <w:rPr>
            <w:rFonts w:ascii="Times New Roman" w:hAnsi="Times New Roman" w:cs="Times New Roman"/>
            <w:szCs w:val="24"/>
          </w:rPr>
          <w:t>cal</w:t>
        </w:r>
        <w:proofErr w:type="spellEnd"/>
        <w:r w:rsidRPr="009768BC">
          <w:rPr>
            <w:rFonts w:ascii="Times New Roman" w:hAnsi="Times New Roman" w:cs="Times New Roman"/>
            <w:szCs w:val="24"/>
          </w:rPr>
          <w:t xml:space="preserve">/kg/day for treatment of symptomatic pancreatitis with/without pancreatic </w:t>
        </w:r>
        <w:proofErr w:type="spellStart"/>
        <w:r w:rsidRPr="009768BC">
          <w:rPr>
            <w:rFonts w:ascii="Times New Roman" w:hAnsi="Times New Roman" w:cs="Times New Roman"/>
            <w:szCs w:val="24"/>
          </w:rPr>
          <w:t>pseudocyst</w:t>
        </w:r>
        <w:proofErr w:type="spellEnd"/>
        <w:r w:rsidRPr="009768BC">
          <w:rPr>
            <w:rFonts w:ascii="Times New Roman" w:hAnsi="Times New Roman" w:cs="Times New Roman"/>
            <w:szCs w:val="24"/>
          </w:rPr>
          <w:t xml:space="preserve">, severe exacerbation of regional enteritis, or a proximal </w:t>
        </w:r>
        <w:proofErr w:type="spellStart"/>
        <w:r w:rsidRPr="009768BC">
          <w:rPr>
            <w:rFonts w:ascii="Times New Roman" w:hAnsi="Times New Roman" w:cs="Times New Roman"/>
            <w:szCs w:val="24"/>
          </w:rPr>
          <w:t>enterocutaneous</w:t>
        </w:r>
        <w:proofErr w:type="spellEnd"/>
        <w:r w:rsidRPr="009768BC">
          <w:rPr>
            <w:rFonts w:ascii="Times New Roman" w:hAnsi="Times New Roman" w:cs="Times New Roman"/>
            <w:szCs w:val="24"/>
          </w:rPr>
          <w:t xml:space="preserve"> fistula where tube feeding distal to the fistula is not possible; </w:t>
        </w:r>
      </w:ins>
    </w:p>
    <w:p w:rsidR="009768BC" w:rsidRPr="009768BC" w:rsidRDefault="009768BC" w:rsidP="009768BC">
      <w:pPr>
        <w:widowControl w:val="0"/>
        <w:spacing w:line="240" w:lineRule="auto"/>
        <w:jc w:val="both"/>
        <w:rPr>
          <w:ins w:id="49"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50" w:author="Keydra Singleton" w:date="2019-08-05T16:34:00Z"/>
          <w:rFonts w:ascii="Times New Roman" w:hAnsi="Times New Roman" w:cs="Times New Roman"/>
          <w:szCs w:val="24"/>
        </w:rPr>
      </w:pPr>
      <w:ins w:id="51" w:author="Keydra Singleton" w:date="2019-08-05T16:34:00Z">
        <w:r w:rsidRPr="009768BC">
          <w:rPr>
            <w:rFonts w:ascii="Times New Roman" w:hAnsi="Times New Roman" w:cs="Times New Roman"/>
            <w:szCs w:val="24"/>
          </w:rPr>
          <w:t>4.</w:t>
        </w:r>
        <w:r w:rsidRPr="009768BC">
          <w:rPr>
            <w:rFonts w:ascii="Times New Roman" w:hAnsi="Times New Roman" w:cs="Times New Roman"/>
            <w:szCs w:val="24"/>
          </w:rPr>
          <w:tab/>
          <w:t xml:space="preserve">Has complete mechanical small bowel obstruction where surgery is not an option; </w:t>
        </w:r>
      </w:ins>
    </w:p>
    <w:p w:rsidR="009768BC" w:rsidRPr="009768BC" w:rsidRDefault="009768BC" w:rsidP="009768BC">
      <w:pPr>
        <w:widowControl w:val="0"/>
        <w:spacing w:line="240" w:lineRule="auto"/>
        <w:jc w:val="both"/>
        <w:rPr>
          <w:ins w:id="52"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53" w:author="Keydra Singleton" w:date="2019-08-05T16:34:00Z"/>
          <w:rFonts w:ascii="Times New Roman" w:hAnsi="Times New Roman" w:cs="Times New Roman"/>
          <w:szCs w:val="24"/>
        </w:rPr>
      </w:pPr>
      <w:ins w:id="54" w:author="Keydra Singleton" w:date="2019-08-05T16:34:00Z">
        <w:r w:rsidRPr="009768BC">
          <w:rPr>
            <w:rFonts w:ascii="Times New Roman" w:hAnsi="Times New Roman" w:cs="Times New Roman"/>
            <w:szCs w:val="24"/>
          </w:rPr>
          <w:t>5.</w:t>
        </w:r>
        <w:r w:rsidRPr="009768BC">
          <w:rPr>
            <w:rFonts w:ascii="Times New Roman" w:hAnsi="Times New Roman" w:cs="Times New Roman"/>
            <w:szCs w:val="24"/>
          </w:rPr>
          <w:tab/>
          <w:t xml:space="preserve">Is significantly malnourished (10 percent weight loss over three months or less and serum albumin less than or equal to 3.4 gm/dl) and has very severe fat malabsorption (fecal fat exceeds 50 percent of oral/enteral intake on a diet of at least 50 gm of fat/day as measured by a standard </w:t>
        </w:r>
        <w:proofErr w:type="gramStart"/>
        <w:r w:rsidRPr="009768BC">
          <w:rPr>
            <w:rFonts w:ascii="Times New Roman" w:hAnsi="Times New Roman" w:cs="Times New Roman"/>
            <w:szCs w:val="24"/>
          </w:rPr>
          <w:t>72 hour</w:t>
        </w:r>
        <w:proofErr w:type="gramEnd"/>
        <w:r w:rsidRPr="009768BC">
          <w:rPr>
            <w:rFonts w:ascii="Times New Roman" w:hAnsi="Times New Roman" w:cs="Times New Roman"/>
            <w:szCs w:val="24"/>
          </w:rPr>
          <w:t xml:space="preserve"> fecal fat test); or </w:t>
        </w:r>
      </w:ins>
    </w:p>
    <w:p w:rsidR="009768BC" w:rsidRPr="009768BC" w:rsidRDefault="009768BC" w:rsidP="009768BC">
      <w:pPr>
        <w:widowControl w:val="0"/>
        <w:spacing w:line="240" w:lineRule="auto"/>
        <w:jc w:val="both"/>
        <w:rPr>
          <w:ins w:id="55"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56" w:author="Keydra Singleton" w:date="2019-08-05T16:34:00Z"/>
          <w:rFonts w:ascii="Times New Roman" w:hAnsi="Times New Roman" w:cs="Times New Roman"/>
          <w:szCs w:val="24"/>
        </w:rPr>
      </w:pPr>
      <w:ins w:id="57" w:author="Keydra Singleton" w:date="2019-08-05T16:34:00Z">
        <w:r w:rsidRPr="009768BC">
          <w:rPr>
            <w:rFonts w:ascii="Times New Roman" w:hAnsi="Times New Roman" w:cs="Times New Roman"/>
            <w:szCs w:val="24"/>
          </w:rPr>
          <w:t>6.</w:t>
        </w:r>
        <w:r w:rsidRPr="009768BC">
          <w:rPr>
            <w:rFonts w:ascii="Times New Roman" w:hAnsi="Times New Roman" w:cs="Times New Roman"/>
            <w:szCs w:val="24"/>
          </w:rPr>
          <w:tab/>
          <w:t xml:space="preserve">Is significantly malnourished (10 percent weight loss over three months or less and serum albumin less than or equal to3.4 gm/dl) and has a severe motility disturbance of the small intestine and/or stomach which is unresponsive to </w:t>
        </w:r>
        <w:proofErr w:type="spellStart"/>
        <w:r w:rsidRPr="009768BC">
          <w:rPr>
            <w:rFonts w:ascii="Times New Roman" w:hAnsi="Times New Roman" w:cs="Times New Roman"/>
            <w:szCs w:val="24"/>
          </w:rPr>
          <w:t>prokinetic</w:t>
        </w:r>
        <w:proofErr w:type="spellEnd"/>
        <w:r w:rsidRPr="009768BC">
          <w:rPr>
            <w:rFonts w:ascii="Times New Roman" w:hAnsi="Times New Roman" w:cs="Times New Roman"/>
            <w:szCs w:val="24"/>
          </w:rPr>
          <w:t xml:space="preserve"> medication.  </w:t>
        </w:r>
        <w:proofErr w:type="spellStart"/>
        <w:r w:rsidRPr="009768BC">
          <w:rPr>
            <w:rFonts w:ascii="Times New Roman" w:hAnsi="Times New Roman" w:cs="Times New Roman"/>
            <w:szCs w:val="24"/>
          </w:rPr>
          <w:t>Prokinetic</w:t>
        </w:r>
        <w:proofErr w:type="spellEnd"/>
        <w:r w:rsidRPr="009768BC">
          <w:rPr>
            <w:rFonts w:ascii="Times New Roman" w:hAnsi="Times New Roman" w:cs="Times New Roman"/>
            <w:szCs w:val="24"/>
          </w:rPr>
          <w:t xml:space="preserve"> medication is defined as the presence of daily symptoms of nausea and vomiting while taking maximal doses and is demonstrated either: </w:t>
        </w:r>
      </w:ins>
    </w:p>
    <w:p w:rsidR="009768BC" w:rsidRPr="009768BC" w:rsidRDefault="009768BC" w:rsidP="009768BC">
      <w:pPr>
        <w:widowControl w:val="0"/>
        <w:spacing w:line="240" w:lineRule="auto"/>
        <w:jc w:val="both"/>
        <w:rPr>
          <w:ins w:id="58"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2160" w:hanging="720"/>
        <w:jc w:val="both"/>
        <w:rPr>
          <w:ins w:id="59" w:author="Keydra Singleton" w:date="2019-08-05T16:34:00Z"/>
          <w:rFonts w:ascii="Times New Roman" w:hAnsi="Times New Roman" w:cs="Times New Roman"/>
          <w:szCs w:val="24"/>
        </w:rPr>
      </w:pPr>
      <w:ins w:id="60" w:author="Keydra Singleton" w:date="2019-08-05T16:34:00Z">
        <w:r w:rsidRPr="009768BC">
          <w:rPr>
            <w:rFonts w:ascii="Times New Roman" w:hAnsi="Times New Roman" w:cs="Times New Roman"/>
            <w:szCs w:val="24"/>
          </w:rPr>
          <w:t>a.</w:t>
        </w:r>
        <w:r w:rsidRPr="009768BC">
          <w:rPr>
            <w:rFonts w:ascii="Times New Roman" w:hAnsi="Times New Roman" w:cs="Times New Roman"/>
            <w:szCs w:val="24"/>
          </w:rPr>
          <w:tab/>
        </w:r>
        <w:proofErr w:type="spellStart"/>
        <w:r w:rsidRPr="009768BC">
          <w:rPr>
            <w:rFonts w:ascii="Times New Roman" w:hAnsi="Times New Roman" w:cs="Times New Roman"/>
            <w:szCs w:val="24"/>
          </w:rPr>
          <w:t>Scintigraphically</w:t>
        </w:r>
        <w:proofErr w:type="spellEnd"/>
        <w:r w:rsidRPr="009768BC">
          <w:rPr>
            <w:rFonts w:ascii="Times New Roman" w:hAnsi="Times New Roman" w:cs="Times New Roman"/>
            <w:szCs w:val="24"/>
          </w:rPr>
          <w:t xml:space="preserve"> (solid meal gastric emptying study demonstrates that the isotope fails to reach the right colon by six hours following ingestion); or</w:t>
        </w:r>
      </w:ins>
    </w:p>
    <w:p w:rsidR="009768BC" w:rsidRPr="009768BC" w:rsidRDefault="009768BC" w:rsidP="009768BC">
      <w:pPr>
        <w:widowControl w:val="0"/>
        <w:spacing w:line="240" w:lineRule="auto"/>
        <w:ind w:left="2160" w:hanging="720"/>
        <w:jc w:val="both"/>
        <w:rPr>
          <w:ins w:id="61"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2160" w:hanging="720"/>
        <w:jc w:val="both"/>
        <w:rPr>
          <w:ins w:id="62" w:author="Keydra Singleton" w:date="2019-08-05T16:34:00Z"/>
          <w:rFonts w:ascii="Times New Roman" w:hAnsi="Times New Roman" w:cs="Times New Roman"/>
          <w:szCs w:val="24"/>
        </w:rPr>
      </w:pPr>
      <w:ins w:id="63" w:author="Keydra Singleton" w:date="2019-08-05T16:34:00Z">
        <w:r w:rsidRPr="009768BC">
          <w:rPr>
            <w:rFonts w:ascii="Times New Roman" w:hAnsi="Times New Roman" w:cs="Times New Roman"/>
            <w:szCs w:val="24"/>
          </w:rPr>
          <w:t>b.</w:t>
        </w:r>
        <w:r w:rsidRPr="009768BC">
          <w:rPr>
            <w:rFonts w:ascii="Times New Roman" w:hAnsi="Times New Roman" w:cs="Times New Roman"/>
            <w:szCs w:val="24"/>
          </w:rPr>
          <w:tab/>
          <w:t xml:space="preserve">Radiographically (barium or radiopaque pellets fail to reach the right colon by six hours following administration). </w:t>
        </w:r>
      </w:ins>
    </w:p>
    <w:p w:rsidR="009768BC" w:rsidRPr="009768BC" w:rsidRDefault="009768BC" w:rsidP="009768BC">
      <w:pPr>
        <w:widowControl w:val="0"/>
        <w:spacing w:line="240" w:lineRule="auto"/>
        <w:jc w:val="both"/>
        <w:rPr>
          <w:ins w:id="64"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jc w:val="both"/>
        <w:rPr>
          <w:ins w:id="65" w:author="Keydra Singleton" w:date="2019-08-05T16:34:00Z"/>
          <w:rFonts w:ascii="Times New Roman" w:hAnsi="Times New Roman" w:cs="Times New Roman"/>
          <w:szCs w:val="24"/>
        </w:rPr>
      </w:pPr>
      <w:ins w:id="66" w:author="Keydra Singleton" w:date="2019-08-05T16:34:00Z">
        <w:r w:rsidRPr="009768BC">
          <w:rPr>
            <w:rFonts w:ascii="Times New Roman" w:hAnsi="Times New Roman" w:cs="Times New Roman"/>
            <w:b/>
            <w:szCs w:val="24"/>
          </w:rPr>
          <w:lastRenderedPageBreak/>
          <w:t>NOTE:</w:t>
        </w:r>
        <w:r w:rsidRPr="009768BC">
          <w:rPr>
            <w:rFonts w:ascii="Times New Roman" w:hAnsi="Times New Roman" w:cs="Times New Roman"/>
            <w:szCs w:val="24"/>
          </w:rPr>
          <w:t xml:space="preserve">  These studies must be performed when the recipient is not acutely ill and is not on any medication which would decrease bowel motility.</w:t>
        </w:r>
      </w:ins>
    </w:p>
    <w:p w:rsidR="009768BC" w:rsidRPr="009768BC" w:rsidRDefault="009768BC" w:rsidP="009768BC">
      <w:pPr>
        <w:widowControl w:val="0"/>
        <w:spacing w:line="240" w:lineRule="auto"/>
        <w:ind w:left="2160"/>
        <w:jc w:val="both"/>
        <w:rPr>
          <w:ins w:id="67"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720" w:hanging="720"/>
        <w:jc w:val="both"/>
        <w:rPr>
          <w:ins w:id="68" w:author="Keydra Singleton" w:date="2019-08-05T16:34:00Z"/>
          <w:rFonts w:ascii="Times New Roman" w:hAnsi="Times New Roman" w:cs="Times New Roman"/>
          <w:szCs w:val="24"/>
        </w:rPr>
      </w:pPr>
      <w:ins w:id="69" w:author="Keydra Singleton" w:date="2019-08-05T16:34:00Z">
        <w:r w:rsidRPr="009768BC">
          <w:rPr>
            <w:rFonts w:ascii="Times New Roman" w:hAnsi="Times New Roman" w:cs="Times New Roman"/>
            <w:szCs w:val="24"/>
          </w:rPr>
          <w:t>C.</w:t>
        </w:r>
        <w:r w:rsidRPr="009768BC">
          <w:rPr>
            <w:rFonts w:ascii="Times New Roman" w:hAnsi="Times New Roman" w:cs="Times New Roman"/>
            <w:szCs w:val="24"/>
          </w:rPr>
          <w:tab/>
          <w:t>Maintenance of weight and strength commensurate with the recipient's overall health status must require intravenous nutrition and must not be possible utilizing all of the following approaches:</w:t>
        </w:r>
      </w:ins>
    </w:p>
    <w:p w:rsidR="009768BC" w:rsidRPr="009768BC" w:rsidRDefault="009768BC" w:rsidP="009768BC">
      <w:pPr>
        <w:widowControl w:val="0"/>
        <w:spacing w:line="240" w:lineRule="auto"/>
        <w:jc w:val="both"/>
        <w:rPr>
          <w:ins w:id="70" w:author="Keydra Singleton" w:date="2019-08-05T16:34:00Z"/>
          <w:rFonts w:ascii="Times New Roman" w:hAnsi="Times New Roman" w:cs="Times New Roman"/>
          <w:szCs w:val="24"/>
        </w:rPr>
      </w:pPr>
    </w:p>
    <w:p w:rsidR="009768BC" w:rsidRPr="009768BC" w:rsidRDefault="009768BC" w:rsidP="009768BC">
      <w:pPr>
        <w:pStyle w:val="ListParagraph"/>
        <w:widowControl w:val="0"/>
        <w:numPr>
          <w:ilvl w:val="0"/>
          <w:numId w:val="8"/>
        </w:numPr>
        <w:spacing w:after="0" w:line="240" w:lineRule="auto"/>
        <w:ind w:left="1440"/>
        <w:contextualSpacing w:val="0"/>
        <w:jc w:val="both"/>
        <w:rPr>
          <w:ins w:id="71" w:author="Keydra Singleton" w:date="2019-08-05T16:34:00Z"/>
          <w:rFonts w:ascii="Times New Roman" w:hAnsi="Times New Roman" w:cs="Times New Roman"/>
          <w:szCs w:val="24"/>
        </w:rPr>
      </w:pPr>
      <w:ins w:id="72" w:author="Keydra Singleton" w:date="2019-08-05T16:34:00Z">
        <w:r w:rsidRPr="009768BC">
          <w:rPr>
            <w:rFonts w:ascii="Times New Roman" w:hAnsi="Times New Roman" w:cs="Times New Roman"/>
            <w:szCs w:val="24"/>
          </w:rPr>
          <w:t>Modifying the nutrient composition of the enteral diet (e.g., lactose free, gluten free, low in long chain triglycerides, substitution with medium chain triglycerides, provision of protein as peptides or amino acids, etc.); and</w:t>
        </w:r>
      </w:ins>
    </w:p>
    <w:p w:rsidR="009768BC" w:rsidRPr="009768BC" w:rsidRDefault="009768BC" w:rsidP="009768BC">
      <w:pPr>
        <w:widowControl w:val="0"/>
        <w:spacing w:line="240" w:lineRule="auto"/>
        <w:jc w:val="both"/>
        <w:rPr>
          <w:ins w:id="73"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74" w:author="Keydra Singleton" w:date="2019-08-05T16:34:00Z"/>
          <w:rFonts w:ascii="Times New Roman" w:hAnsi="Times New Roman" w:cs="Times New Roman"/>
          <w:szCs w:val="24"/>
        </w:rPr>
      </w:pPr>
      <w:ins w:id="75" w:author="Keydra Singleton" w:date="2019-08-05T16:34:00Z">
        <w:r w:rsidRPr="009768BC">
          <w:rPr>
            <w:rFonts w:ascii="Times New Roman" w:hAnsi="Times New Roman" w:cs="Times New Roman"/>
            <w:szCs w:val="24"/>
          </w:rPr>
          <w:t>2.</w:t>
        </w:r>
        <w:r w:rsidRPr="009768BC">
          <w:rPr>
            <w:rFonts w:ascii="Times New Roman" w:hAnsi="Times New Roman" w:cs="Times New Roman"/>
            <w:szCs w:val="24"/>
          </w:rPr>
          <w:tab/>
          <w:t xml:space="preserve">Utilizing pharmacologic means to treat the etiology of the malabsorption (e.g., pancreatic enzymes or bile salts, broad spectrum antibiotics for bacterial overgrowth, </w:t>
        </w:r>
        <w:proofErr w:type="spellStart"/>
        <w:r w:rsidRPr="009768BC">
          <w:rPr>
            <w:rFonts w:ascii="Times New Roman" w:hAnsi="Times New Roman" w:cs="Times New Roman"/>
            <w:szCs w:val="24"/>
          </w:rPr>
          <w:t>prokinetic</w:t>
        </w:r>
        <w:proofErr w:type="spellEnd"/>
        <w:r w:rsidRPr="009768BC">
          <w:rPr>
            <w:rFonts w:ascii="Times New Roman" w:hAnsi="Times New Roman" w:cs="Times New Roman"/>
            <w:szCs w:val="24"/>
          </w:rPr>
          <w:t xml:space="preserve"> medication for reduced motility, etc.).</w:t>
        </w:r>
      </w:ins>
    </w:p>
    <w:p w:rsidR="009768BC" w:rsidRPr="009768BC" w:rsidRDefault="009768BC" w:rsidP="009768BC">
      <w:pPr>
        <w:widowControl w:val="0"/>
        <w:spacing w:line="240" w:lineRule="auto"/>
        <w:jc w:val="both"/>
        <w:rPr>
          <w:ins w:id="76"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720" w:hanging="720"/>
        <w:jc w:val="both"/>
        <w:rPr>
          <w:ins w:id="77" w:author="Keydra Singleton" w:date="2019-08-05T16:34:00Z"/>
          <w:rFonts w:ascii="Times New Roman" w:hAnsi="Times New Roman" w:cs="Times New Roman"/>
          <w:szCs w:val="24"/>
        </w:rPr>
      </w:pPr>
      <w:ins w:id="78" w:author="Keydra Singleton" w:date="2019-08-05T16:34:00Z">
        <w:r w:rsidRPr="009768BC">
          <w:rPr>
            <w:rFonts w:ascii="Times New Roman" w:hAnsi="Times New Roman" w:cs="Times New Roman"/>
            <w:szCs w:val="24"/>
          </w:rPr>
          <w:t>D.</w:t>
        </w:r>
        <w:r w:rsidRPr="009768BC">
          <w:rPr>
            <w:rFonts w:ascii="Times New Roman" w:hAnsi="Times New Roman" w:cs="Times New Roman"/>
            <w:szCs w:val="24"/>
          </w:rPr>
          <w:tab/>
          <w:t>Recipients who do not meet the criteria in B.1-6.b must meet criteria in C.1-2 (modification of diet and pharmacologic intervention) in addition to the following criteria:</w:t>
        </w:r>
      </w:ins>
    </w:p>
    <w:p w:rsidR="009768BC" w:rsidRPr="009768BC" w:rsidRDefault="009768BC" w:rsidP="009768BC">
      <w:pPr>
        <w:widowControl w:val="0"/>
        <w:spacing w:line="240" w:lineRule="auto"/>
        <w:jc w:val="both"/>
        <w:rPr>
          <w:ins w:id="79" w:author="Keydra Singleton" w:date="2019-08-05T16:34:00Z"/>
          <w:rFonts w:ascii="Times New Roman" w:hAnsi="Times New Roman" w:cs="Times New Roman"/>
          <w:szCs w:val="24"/>
        </w:rPr>
      </w:pPr>
    </w:p>
    <w:p w:rsidR="009768BC" w:rsidRPr="009768BC" w:rsidRDefault="009768BC" w:rsidP="009768BC">
      <w:pPr>
        <w:pStyle w:val="ListParagraph"/>
        <w:widowControl w:val="0"/>
        <w:numPr>
          <w:ilvl w:val="0"/>
          <w:numId w:val="9"/>
        </w:numPr>
        <w:spacing w:after="0" w:line="240" w:lineRule="auto"/>
        <w:ind w:left="1440"/>
        <w:contextualSpacing w:val="0"/>
        <w:jc w:val="both"/>
        <w:rPr>
          <w:ins w:id="80" w:author="Keydra Singleton" w:date="2019-08-05T16:34:00Z"/>
          <w:rFonts w:ascii="Times New Roman" w:hAnsi="Times New Roman" w:cs="Times New Roman"/>
          <w:szCs w:val="24"/>
        </w:rPr>
      </w:pPr>
      <w:ins w:id="81" w:author="Keydra Singleton" w:date="2019-08-05T16:34:00Z">
        <w:r w:rsidRPr="009768BC">
          <w:rPr>
            <w:rFonts w:ascii="Times New Roman" w:hAnsi="Times New Roman" w:cs="Times New Roman"/>
            <w:szCs w:val="24"/>
          </w:rPr>
          <w:t>The recipient is malnourished (10 percent weight loss over three months or less and serum albumin less than or equal to 3.4 gm/dl); and</w:t>
        </w:r>
      </w:ins>
    </w:p>
    <w:p w:rsidR="009768BC" w:rsidRPr="009768BC" w:rsidRDefault="009768BC" w:rsidP="009768BC">
      <w:pPr>
        <w:widowControl w:val="0"/>
        <w:spacing w:line="240" w:lineRule="auto"/>
        <w:jc w:val="both"/>
        <w:rPr>
          <w:ins w:id="82"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83" w:author="Keydra Singleton" w:date="2019-08-05T16:34:00Z"/>
          <w:rFonts w:ascii="Times New Roman" w:hAnsi="Times New Roman" w:cs="Times New Roman"/>
          <w:szCs w:val="24"/>
        </w:rPr>
      </w:pPr>
      <w:ins w:id="84" w:author="Keydra Singleton" w:date="2019-08-05T16:34:00Z">
        <w:r w:rsidRPr="009768BC">
          <w:rPr>
            <w:rFonts w:ascii="Times New Roman" w:hAnsi="Times New Roman" w:cs="Times New Roman"/>
            <w:szCs w:val="24"/>
          </w:rPr>
          <w:t>2.</w:t>
        </w:r>
        <w:r w:rsidRPr="009768BC">
          <w:rPr>
            <w:rFonts w:ascii="Times New Roman" w:hAnsi="Times New Roman" w:cs="Times New Roman"/>
            <w:szCs w:val="24"/>
          </w:rPr>
          <w:tab/>
          <w:t>A disease and clinical condition has been documented as being present and it has not responded to altering the manner of delivery of appropriate nutrients (e.g., slow infusion of nutrients through a tube with the tip located in the stomach or jejunum).</w:t>
        </w:r>
      </w:ins>
    </w:p>
    <w:p w:rsidR="009768BC" w:rsidRPr="009768BC" w:rsidRDefault="009768BC" w:rsidP="009768BC">
      <w:pPr>
        <w:widowControl w:val="0"/>
        <w:spacing w:line="240" w:lineRule="auto"/>
        <w:jc w:val="both"/>
        <w:rPr>
          <w:ins w:id="85"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720" w:hanging="720"/>
        <w:jc w:val="both"/>
        <w:rPr>
          <w:ins w:id="86" w:author="Keydra Singleton" w:date="2019-08-05T16:34:00Z"/>
          <w:rFonts w:ascii="Times New Roman" w:hAnsi="Times New Roman" w:cs="Times New Roman"/>
          <w:szCs w:val="24"/>
        </w:rPr>
      </w:pPr>
      <w:ins w:id="87" w:author="Keydra Singleton" w:date="2019-08-05T16:34:00Z">
        <w:r w:rsidRPr="009768BC">
          <w:rPr>
            <w:rFonts w:ascii="Times New Roman" w:hAnsi="Times New Roman" w:cs="Times New Roman"/>
            <w:szCs w:val="24"/>
          </w:rPr>
          <w:t>E.</w:t>
        </w:r>
        <w:r w:rsidRPr="009768BC">
          <w:rPr>
            <w:rFonts w:ascii="Times New Roman" w:hAnsi="Times New Roman" w:cs="Times New Roman"/>
            <w:szCs w:val="24"/>
          </w:rPr>
          <w:tab/>
          <w:t>The following are some examples of moderate abnormalities which would require a failed trial of tube enteral nutrition before PN would be covered:</w:t>
        </w:r>
      </w:ins>
    </w:p>
    <w:p w:rsidR="009768BC" w:rsidRPr="009768BC" w:rsidRDefault="009768BC" w:rsidP="009768BC">
      <w:pPr>
        <w:widowControl w:val="0"/>
        <w:spacing w:line="240" w:lineRule="auto"/>
        <w:jc w:val="both"/>
        <w:rPr>
          <w:ins w:id="88"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89" w:author="Keydra Singleton" w:date="2019-08-05T16:34:00Z"/>
          <w:rFonts w:ascii="Times New Roman" w:hAnsi="Times New Roman" w:cs="Times New Roman"/>
          <w:szCs w:val="24"/>
        </w:rPr>
      </w:pPr>
      <w:ins w:id="90" w:author="Keydra Singleton" w:date="2019-08-05T16:34:00Z">
        <w:r w:rsidRPr="009768BC">
          <w:rPr>
            <w:rFonts w:ascii="Times New Roman" w:hAnsi="Times New Roman" w:cs="Times New Roman"/>
            <w:szCs w:val="24"/>
          </w:rPr>
          <w:t>1.</w:t>
        </w:r>
        <w:r w:rsidRPr="009768BC">
          <w:rPr>
            <w:rFonts w:ascii="Times New Roman" w:hAnsi="Times New Roman" w:cs="Times New Roman"/>
            <w:szCs w:val="24"/>
          </w:rPr>
          <w:tab/>
          <w:t xml:space="preserve">Moderate fat malabsorption - fecal fat exceeds 25 percent of oral/enteral intake on a diet of at least 50 gm fat/day as measured by a standard </w:t>
        </w:r>
        <w:proofErr w:type="gramStart"/>
        <w:r w:rsidRPr="009768BC">
          <w:rPr>
            <w:rFonts w:ascii="Times New Roman" w:hAnsi="Times New Roman" w:cs="Times New Roman"/>
            <w:szCs w:val="24"/>
          </w:rPr>
          <w:t>72 hour</w:t>
        </w:r>
        <w:proofErr w:type="gramEnd"/>
        <w:r w:rsidRPr="009768BC">
          <w:rPr>
            <w:rFonts w:ascii="Times New Roman" w:hAnsi="Times New Roman" w:cs="Times New Roman"/>
            <w:szCs w:val="24"/>
          </w:rPr>
          <w:t xml:space="preserve"> fecal fat test;</w:t>
        </w:r>
      </w:ins>
    </w:p>
    <w:p w:rsidR="009768BC" w:rsidRPr="009768BC" w:rsidRDefault="009768BC" w:rsidP="009768BC">
      <w:pPr>
        <w:widowControl w:val="0"/>
        <w:spacing w:line="240" w:lineRule="auto"/>
        <w:jc w:val="both"/>
        <w:rPr>
          <w:ins w:id="91"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92" w:author="Keydra Singleton" w:date="2019-08-05T16:34:00Z"/>
          <w:rFonts w:ascii="Times New Roman" w:hAnsi="Times New Roman" w:cs="Times New Roman"/>
          <w:szCs w:val="24"/>
        </w:rPr>
      </w:pPr>
      <w:ins w:id="93" w:author="Keydra Singleton" w:date="2019-08-05T16:34:00Z">
        <w:r w:rsidRPr="009768BC">
          <w:rPr>
            <w:rFonts w:ascii="Times New Roman" w:hAnsi="Times New Roman" w:cs="Times New Roman"/>
            <w:szCs w:val="24"/>
          </w:rPr>
          <w:t>2.</w:t>
        </w:r>
        <w:r w:rsidRPr="009768BC">
          <w:rPr>
            <w:rFonts w:ascii="Times New Roman" w:hAnsi="Times New Roman" w:cs="Times New Roman"/>
            <w:szCs w:val="24"/>
          </w:rPr>
          <w:tab/>
          <w:t xml:space="preserve">Diagnosis of malabsorption with objective confirmation by methods other than 72 hour fecal fat test (e.g., Sudan stain of stool, </w:t>
        </w:r>
        <w:proofErr w:type="spellStart"/>
        <w:r w:rsidRPr="009768BC">
          <w:rPr>
            <w:rFonts w:ascii="Times New Roman" w:hAnsi="Times New Roman" w:cs="Times New Roman"/>
            <w:szCs w:val="24"/>
          </w:rPr>
          <w:t>dxylose</w:t>
        </w:r>
        <w:proofErr w:type="spellEnd"/>
        <w:r w:rsidRPr="009768BC">
          <w:rPr>
            <w:rFonts w:ascii="Times New Roman" w:hAnsi="Times New Roman" w:cs="Times New Roman"/>
            <w:szCs w:val="24"/>
          </w:rPr>
          <w:t xml:space="preserve"> test, etc.);</w:t>
        </w:r>
      </w:ins>
    </w:p>
    <w:p w:rsidR="009768BC" w:rsidRPr="009768BC" w:rsidRDefault="009768BC" w:rsidP="009768BC">
      <w:pPr>
        <w:widowControl w:val="0"/>
        <w:spacing w:line="240" w:lineRule="auto"/>
        <w:jc w:val="both"/>
        <w:rPr>
          <w:ins w:id="94"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95" w:author="Keydra Singleton" w:date="2019-08-05T16:34:00Z"/>
          <w:rFonts w:ascii="Times New Roman" w:hAnsi="Times New Roman" w:cs="Times New Roman"/>
          <w:szCs w:val="24"/>
        </w:rPr>
      </w:pPr>
      <w:ins w:id="96" w:author="Keydra Singleton" w:date="2019-08-05T16:34:00Z">
        <w:r w:rsidRPr="009768BC">
          <w:rPr>
            <w:rFonts w:ascii="Times New Roman" w:hAnsi="Times New Roman" w:cs="Times New Roman"/>
            <w:szCs w:val="24"/>
          </w:rPr>
          <w:t>3.</w:t>
        </w:r>
        <w:r w:rsidRPr="009768BC">
          <w:rPr>
            <w:rFonts w:ascii="Times New Roman" w:hAnsi="Times New Roman" w:cs="Times New Roman"/>
            <w:szCs w:val="24"/>
          </w:rPr>
          <w:tab/>
          <w:t xml:space="preserve">Gastroparesis which has been demonstrated: </w:t>
        </w:r>
      </w:ins>
    </w:p>
    <w:p w:rsidR="009768BC" w:rsidRPr="009768BC" w:rsidRDefault="009768BC" w:rsidP="009768BC">
      <w:pPr>
        <w:widowControl w:val="0"/>
        <w:spacing w:line="240" w:lineRule="auto"/>
        <w:ind w:left="2160" w:hanging="720"/>
        <w:jc w:val="both"/>
        <w:rPr>
          <w:ins w:id="97"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2160" w:hanging="720"/>
        <w:jc w:val="both"/>
        <w:rPr>
          <w:ins w:id="98" w:author="Keydra Singleton" w:date="2019-08-05T16:34:00Z"/>
          <w:rFonts w:ascii="Times New Roman" w:hAnsi="Times New Roman" w:cs="Times New Roman"/>
          <w:szCs w:val="24"/>
        </w:rPr>
      </w:pPr>
      <w:ins w:id="99" w:author="Keydra Singleton" w:date="2019-08-05T16:34:00Z">
        <w:r w:rsidRPr="009768BC">
          <w:rPr>
            <w:rFonts w:ascii="Times New Roman" w:hAnsi="Times New Roman" w:cs="Times New Roman"/>
            <w:szCs w:val="24"/>
          </w:rPr>
          <w:t>a.</w:t>
        </w:r>
        <w:r w:rsidRPr="009768BC">
          <w:rPr>
            <w:rFonts w:ascii="Times New Roman" w:hAnsi="Times New Roman" w:cs="Times New Roman"/>
            <w:szCs w:val="24"/>
          </w:rPr>
          <w:tab/>
          <w:t xml:space="preserve">Radiographically or </w:t>
        </w:r>
        <w:proofErr w:type="spellStart"/>
        <w:r w:rsidRPr="009768BC">
          <w:rPr>
            <w:rFonts w:ascii="Times New Roman" w:hAnsi="Times New Roman" w:cs="Times New Roman"/>
            <w:szCs w:val="24"/>
          </w:rPr>
          <w:t>scintigraphically</w:t>
        </w:r>
        <w:proofErr w:type="spellEnd"/>
        <w:r w:rsidRPr="009768BC">
          <w:rPr>
            <w:rFonts w:ascii="Times New Roman" w:hAnsi="Times New Roman" w:cs="Times New Roman"/>
            <w:szCs w:val="24"/>
          </w:rPr>
          <w:t xml:space="preserve"> as described in Subsection B above with the isotope or pellets failing to reach the jejunum in three to six hours; or</w:t>
        </w:r>
      </w:ins>
    </w:p>
    <w:p w:rsidR="009768BC" w:rsidRPr="009768BC" w:rsidRDefault="009768BC" w:rsidP="009768BC">
      <w:pPr>
        <w:widowControl w:val="0"/>
        <w:spacing w:line="240" w:lineRule="auto"/>
        <w:ind w:left="2160" w:hanging="720"/>
        <w:jc w:val="both"/>
        <w:rPr>
          <w:ins w:id="100" w:author="Keydra Singleton" w:date="2019-08-05T16:34:00Z"/>
          <w:rFonts w:ascii="Times New Roman" w:hAnsi="Times New Roman" w:cs="Times New Roman"/>
          <w:szCs w:val="24"/>
        </w:rPr>
      </w:pPr>
      <w:ins w:id="101" w:author="Keydra Singleton" w:date="2019-08-05T16:34:00Z">
        <w:r w:rsidRPr="009768BC">
          <w:rPr>
            <w:rFonts w:ascii="Times New Roman" w:hAnsi="Times New Roman" w:cs="Times New Roman"/>
            <w:szCs w:val="24"/>
          </w:rPr>
          <w:t>b.</w:t>
        </w:r>
        <w:r w:rsidRPr="009768BC">
          <w:rPr>
            <w:rFonts w:ascii="Times New Roman" w:hAnsi="Times New Roman" w:cs="Times New Roman"/>
            <w:szCs w:val="24"/>
          </w:rPr>
          <w:tab/>
          <w:t xml:space="preserve">By </w:t>
        </w:r>
        <w:proofErr w:type="spellStart"/>
        <w:r w:rsidRPr="009768BC">
          <w:rPr>
            <w:rFonts w:ascii="Times New Roman" w:hAnsi="Times New Roman" w:cs="Times New Roman"/>
            <w:szCs w:val="24"/>
          </w:rPr>
          <w:t>manometric</w:t>
        </w:r>
        <w:proofErr w:type="spellEnd"/>
        <w:r w:rsidRPr="009768BC">
          <w:rPr>
            <w:rFonts w:ascii="Times New Roman" w:hAnsi="Times New Roman" w:cs="Times New Roman"/>
            <w:szCs w:val="24"/>
          </w:rPr>
          <w:t xml:space="preserve"> motility studies with results consistent with an abnormal gastric emptying, and </w:t>
        </w:r>
        <w:r w:rsidRPr="009768BC">
          <w:rPr>
            <w:rFonts w:ascii="Times New Roman" w:hAnsi="Times New Roman" w:cs="Times New Roman"/>
            <w:szCs w:val="24"/>
          </w:rPr>
          <w:tab/>
          <w:t xml:space="preserve">which is unresponsive to </w:t>
        </w:r>
        <w:proofErr w:type="spellStart"/>
        <w:r w:rsidRPr="009768BC">
          <w:rPr>
            <w:rFonts w:ascii="Times New Roman" w:hAnsi="Times New Roman" w:cs="Times New Roman"/>
            <w:szCs w:val="24"/>
          </w:rPr>
          <w:t>prokinetic</w:t>
        </w:r>
        <w:proofErr w:type="spellEnd"/>
        <w:r w:rsidRPr="009768BC">
          <w:rPr>
            <w:rFonts w:ascii="Times New Roman" w:hAnsi="Times New Roman" w:cs="Times New Roman"/>
            <w:szCs w:val="24"/>
          </w:rPr>
          <w:t xml:space="preserve"> medication;</w:t>
        </w:r>
      </w:ins>
    </w:p>
    <w:p w:rsidR="009768BC" w:rsidRPr="009768BC" w:rsidRDefault="009768BC" w:rsidP="009768BC">
      <w:pPr>
        <w:widowControl w:val="0"/>
        <w:spacing w:line="240" w:lineRule="auto"/>
        <w:jc w:val="both"/>
        <w:rPr>
          <w:ins w:id="102"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103" w:author="Keydra Singleton" w:date="2019-08-05T16:34:00Z"/>
          <w:rFonts w:ascii="Times New Roman" w:hAnsi="Times New Roman" w:cs="Times New Roman"/>
          <w:szCs w:val="24"/>
        </w:rPr>
      </w:pPr>
      <w:ins w:id="104" w:author="Keydra Singleton" w:date="2019-08-05T16:34:00Z">
        <w:r w:rsidRPr="009768BC">
          <w:rPr>
            <w:rFonts w:ascii="Times New Roman" w:hAnsi="Times New Roman" w:cs="Times New Roman"/>
            <w:szCs w:val="24"/>
          </w:rPr>
          <w:t>4.</w:t>
        </w:r>
        <w:r w:rsidRPr="009768BC">
          <w:rPr>
            <w:rFonts w:ascii="Times New Roman" w:hAnsi="Times New Roman" w:cs="Times New Roman"/>
            <w:szCs w:val="24"/>
          </w:rPr>
          <w:tab/>
          <w:t xml:space="preserve">A small bowel motility disturbance which is unresponsive to </w:t>
        </w:r>
        <w:proofErr w:type="spellStart"/>
        <w:r w:rsidRPr="009768BC">
          <w:rPr>
            <w:rFonts w:ascii="Times New Roman" w:hAnsi="Times New Roman" w:cs="Times New Roman"/>
            <w:szCs w:val="24"/>
          </w:rPr>
          <w:t>prokinetic</w:t>
        </w:r>
        <w:proofErr w:type="spellEnd"/>
        <w:r w:rsidRPr="009768BC">
          <w:rPr>
            <w:rFonts w:ascii="Times New Roman" w:hAnsi="Times New Roman" w:cs="Times New Roman"/>
            <w:szCs w:val="24"/>
          </w:rPr>
          <w:t xml:space="preserve"> medication, demonstrated with a gastric to right colon transit time between three to six hours;</w:t>
        </w:r>
      </w:ins>
    </w:p>
    <w:p w:rsidR="009768BC" w:rsidRPr="009768BC" w:rsidRDefault="009768BC" w:rsidP="009768BC">
      <w:pPr>
        <w:widowControl w:val="0"/>
        <w:spacing w:line="240" w:lineRule="auto"/>
        <w:jc w:val="both"/>
        <w:rPr>
          <w:ins w:id="105"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106" w:author="Keydra Singleton" w:date="2019-08-05T16:34:00Z"/>
          <w:rFonts w:ascii="Times New Roman" w:hAnsi="Times New Roman" w:cs="Times New Roman"/>
          <w:szCs w:val="24"/>
        </w:rPr>
      </w:pPr>
      <w:ins w:id="107" w:author="Keydra Singleton" w:date="2019-08-05T16:34:00Z">
        <w:r w:rsidRPr="009768BC">
          <w:rPr>
            <w:rFonts w:ascii="Times New Roman" w:hAnsi="Times New Roman" w:cs="Times New Roman"/>
            <w:szCs w:val="24"/>
          </w:rPr>
          <w:t>5.</w:t>
        </w:r>
        <w:r w:rsidRPr="009768BC">
          <w:rPr>
            <w:rFonts w:ascii="Times New Roman" w:hAnsi="Times New Roman" w:cs="Times New Roman"/>
            <w:szCs w:val="24"/>
          </w:rPr>
          <w:tab/>
          <w:t xml:space="preserve">Small bowel resection leaving greater than 5 feet of small bowel beyond the ligament of </w:t>
        </w:r>
        <w:proofErr w:type="spellStart"/>
        <w:r w:rsidRPr="009768BC">
          <w:rPr>
            <w:rFonts w:ascii="Times New Roman" w:hAnsi="Times New Roman" w:cs="Times New Roman"/>
            <w:szCs w:val="24"/>
          </w:rPr>
          <w:t>Treitz</w:t>
        </w:r>
        <w:proofErr w:type="spellEnd"/>
        <w:r w:rsidRPr="009768BC">
          <w:rPr>
            <w:rFonts w:ascii="Times New Roman" w:hAnsi="Times New Roman" w:cs="Times New Roman"/>
            <w:szCs w:val="24"/>
          </w:rPr>
          <w:t>;</w:t>
        </w:r>
      </w:ins>
    </w:p>
    <w:p w:rsidR="009768BC" w:rsidRPr="009768BC" w:rsidRDefault="009768BC" w:rsidP="009768BC">
      <w:pPr>
        <w:widowControl w:val="0"/>
        <w:spacing w:line="240" w:lineRule="auto"/>
        <w:jc w:val="both"/>
        <w:rPr>
          <w:ins w:id="108"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109" w:author="Keydra Singleton" w:date="2019-08-05T16:34:00Z"/>
          <w:rFonts w:ascii="Times New Roman" w:hAnsi="Times New Roman" w:cs="Times New Roman"/>
          <w:szCs w:val="24"/>
        </w:rPr>
      </w:pPr>
      <w:ins w:id="110" w:author="Keydra Singleton" w:date="2019-08-05T16:34:00Z">
        <w:r w:rsidRPr="009768BC">
          <w:rPr>
            <w:rFonts w:ascii="Times New Roman" w:hAnsi="Times New Roman" w:cs="Times New Roman"/>
            <w:szCs w:val="24"/>
          </w:rPr>
          <w:t>6.</w:t>
        </w:r>
        <w:r w:rsidRPr="009768BC">
          <w:rPr>
            <w:rFonts w:ascii="Times New Roman" w:hAnsi="Times New Roman" w:cs="Times New Roman"/>
            <w:szCs w:val="24"/>
          </w:rPr>
          <w:tab/>
          <w:t>Short bowel syndrome which is not severe (as defined in B.2);</w:t>
        </w:r>
      </w:ins>
    </w:p>
    <w:p w:rsidR="009768BC" w:rsidRPr="009768BC" w:rsidRDefault="009768BC" w:rsidP="009768BC">
      <w:pPr>
        <w:widowControl w:val="0"/>
        <w:spacing w:line="240" w:lineRule="auto"/>
        <w:jc w:val="both"/>
        <w:rPr>
          <w:ins w:id="111"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112" w:author="Keydra Singleton" w:date="2019-08-05T16:34:00Z"/>
          <w:rFonts w:ascii="Times New Roman" w:hAnsi="Times New Roman" w:cs="Times New Roman"/>
          <w:szCs w:val="24"/>
        </w:rPr>
      </w:pPr>
      <w:ins w:id="113" w:author="Keydra Singleton" w:date="2019-08-05T16:34:00Z">
        <w:r w:rsidRPr="009768BC">
          <w:rPr>
            <w:rFonts w:ascii="Times New Roman" w:hAnsi="Times New Roman" w:cs="Times New Roman"/>
            <w:szCs w:val="24"/>
          </w:rPr>
          <w:t>7.</w:t>
        </w:r>
        <w:r w:rsidRPr="009768BC">
          <w:rPr>
            <w:rFonts w:ascii="Times New Roman" w:hAnsi="Times New Roman" w:cs="Times New Roman"/>
            <w:szCs w:val="24"/>
          </w:rPr>
          <w:tab/>
          <w:t xml:space="preserve">Mild to moderate exacerbation of regional enteritis, or an </w:t>
        </w:r>
        <w:proofErr w:type="spellStart"/>
        <w:r w:rsidRPr="009768BC">
          <w:rPr>
            <w:rFonts w:ascii="Times New Roman" w:hAnsi="Times New Roman" w:cs="Times New Roman"/>
            <w:szCs w:val="24"/>
          </w:rPr>
          <w:t>enterocutaneous</w:t>
        </w:r>
        <w:proofErr w:type="spellEnd"/>
        <w:r w:rsidRPr="009768BC">
          <w:rPr>
            <w:rFonts w:ascii="Times New Roman" w:hAnsi="Times New Roman" w:cs="Times New Roman"/>
            <w:szCs w:val="24"/>
          </w:rPr>
          <w:t xml:space="preserve"> fistula; or</w:t>
        </w:r>
      </w:ins>
    </w:p>
    <w:p w:rsidR="009768BC" w:rsidRPr="009768BC" w:rsidRDefault="009768BC" w:rsidP="009768BC">
      <w:pPr>
        <w:widowControl w:val="0"/>
        <w:spacing w:line="240" w:lineRule="auto"/>
        <w:jc w:val="both"/>
        <w:rPr>
          <w:ins w:id="114"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115" w:author="Keydra Singleton" w:date="2019-08-05T16:34:00Z"/>
          <w:rFonts w:ascii="Times New Roman" w:hAnsi="Times New Roman" w:cs="Times New Roman"/>
          <w:szCs w:val="24"/>
        </w:rPr>
      </w:pPr>
      <w:ins w:id="116" w:author="Keydra Singleton" w:date="2019-08-05T16:34:00Z">
        <w:r w:rsidRPr="009768BC">
          <w:rPr>
            <w:rFonts w:ascii="Times New Roman" w:hAnsi="Times New Roman" w:cs="Times New Roman"/>
            <w:szCs w:val="24"/>
          </w:rPr>
          <w:t>8.</w:t>
        </w:r>
        <w:r w:rsidRPr="009768BC">
          <w:rPr>
            <w:rFonts w:ascii="Times New Roman" w:hAnsi="Times New Roman" w:cs="Times New Roman"/>
            <w:szCs w:val="24"/>
          </w:rPr>
          <w:tab/>
          <w:t>Partial mechanical small bowel obstruction where surgery is not an option.</w:t>
        </w:r>
      </w:ins>
    </w:p>
    <w:p w:rsidR="009768BC" w:rsidRPr="009768BC" w:rsidRDefault="009768BC" w:rsidP="009768BC">
      <w:pPr>
        <w:widowControl w:val="0"/>
        <w:spacing w:line="240" w:lineRule="auto"/>
        <w:ind w:left="720" w:hanging="720"/>
        <w:jc w:val="both"/>
        <w:rPr>
          <w:ins w:id="117"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720" w:hanging="720"/>
        <w:jc w:val="both"/>
        <w:rPr>
          <w:ins w:id="118" w:author="Keydra Singleton" w:date="2019-08-05T16:34:00Z"/>
          <w:rFonts w:ascii="Times New Roman" w:hAnsi="Times New Roman" w:cs="Times New Roman"/>
          <w:szCs w:val="24"/>
        </w:rPr>
      </w:pPr>
      <w:ins w:id="119" w:author="Keydra Singleton" w:date="2019-08-05T16:34:00Z">
        <w:r w:rsidRPr="009768BC">
          <w:rPr>
            <w:rFonts w:ascii="Times New Roman" w:hAnsi="Times New Roman" w:cs="Times New Roman"/>
            <w:szCs w:val="24"/>
          </w:rPr>
          <w:t>F.</w:t>
        </w:r>
        <w:r w:rsidRPr="009768BC">
          <w:rPr>
            <w:rFonts w:ascii="Times New Roman" w:hAnsi="Times New Roman" w:cs="Times New Roman"/>
            <w:szCs w:val="24"/>
          </w:rPr>
          <w:tab/>
          <w:t xml:space="preserve">Documentation must support that a concerted effort has been made to place a tube.  For gastroparesis, tube placement must be post-pylorus, preferably in the jejunum.  Use of a double lumen tube should be considered.  Placement of the tube in the jejunum must be objectively verified </w:t>
        </w:r>
        <w:r w:rsidRPr="009768BC">
          <w:rPr>
            <w:rFonts w:ascii="Times New Roman" w:hAnsi="Times New Roman" w:cs="Times New Roman"/>
            <w:szCs w:val="24"/>
          </w:rPr>
          <w:lastRenderedPageBreak/>
          <w:t xml:space="preserve">by radiographic studies or </w:t>
        </w:r>
        <w:proofErr w:type="spellStart"/>
        <w:r w:rsidRPr="009768BC">
          <w:rPr>
            <w:rFonts w:ascii="Times New Roman" w:hAnsi="Times New Roman" w:cs="Times New Roman"/>
            <w:szCs w:val="24"/>
          </w:rPr>
          <w:t>luoroscopy</w:t>
        </w:r>
        <w:proofErr w:type="spellEnd"/>
        <w:r w:rsidRPr="009768BC">
          <w:rPr>
            <w:rFonts w:ascii="Times New Roman" w:hAnsi="Times New Roman" w:cs="Times New Roman"/>
            <w:szCs w:val="24"/>
          </w:rPr>
          <w:t xml:space="preserve">.  Placement via endoscopy or open surgical procedure would also verify location </w:t>
        </w:r>
        <w:r w:rsidRPr="009768BC">
          <w:rPr>
            <w:rFonts w:ascii="Times New Roman" w:hAnsi="Times New Roman" w:cs="Times New Roman"/>
            <w:szCs w:val="24"/>
          </w:rPr>
          <w:tab/>
          <w:t>of the tube.</w:t>
        </w:r>
      </w:ins>
    </w:p>
    <w:p w:rsidR="009768BC" w:rsidRPr="009768BC" w:rsidRDefault="009768BC" w:rsidP="009768BC">
      <w:pPr>
        <w:widowControl w:val="0"/>
        <w:spacing w:line="240" w:lineRule="auto"/>
        <w:jc w:val="both"/>
        <w:rPr>
          <w:ins w:id="120"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720" w:hanging="720"/>
        <w:jc w:val="both"/>
        <w:rPr>
          <w:ins w:id="121" w:author="Keydra Singleton" w:date="2019-08-05T16:34:00Z"/>
          <w:rFonts w:ascii="Times New Roman" w:hAnsi="Times New Roman" w:cs="Times New Roman"/>
          <w:szCs w:val="24"/>
        </w:rPr>
      </w:pPr>
      <w:ins w:id="122" w:author="Keydra Singleton" w:date="2019-08-05T16:34:00Z">
        <w:r w:rsidRPr="009768BC">
          <w:rPr>
            <w:rFonts w:ascii="Times New Roman" w:hAnsi="Times New Roman" w:cs="Times New Roman"/>
            <w:szCs w:val="24"/>
          </w:rPr>
          <w:t>G.</w:t>
        </w:r>
        <w:r w:rsidRPr="009768BC">
          <w:rPr>
            <w:rFonts w:ascii="Times New Roman" w:hAnsi="Times New Roman" w:cs="Times New Roman"/>
            <w:szCs w:val="24"/>
          </w:rPr>
          <w:tab/>
          <w:t>A trial with enteral nutrition must be documented, with appropriate attention to dilution, rate, and alternative formulas to address side effects of diarrhea.</w:t>
        </w:r>
      </w:ins>
    </w:p>
    <w:p w:rsidR="009768BC" w:rsidRPr="009768BC" w:rsidRDefault="009768BC" w:rsidP="009768BC">
      <w:pPr>
        <w:widowControl w:val="0"/>
        <w:spacing w:line="240" w:lineRule="auto"/>
        <w:jc w:val="both"/>
        <w:rPr>
          <w:ins w:id="123"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720" w:hanging="720"/>
        <w:jc w:val="both"/>
        <w:rPr>
          <w:ins w:id="124" w:author="Keydra Singleton" w:date="2019-08-05T16:34:00Z"/>
          <w:rFonts w:ascii="Times New Roman" w:hAnsi="Times New Roman" w:cs="Times New Roman"/>
          <w:szCs w:val="24"/>
        </w:rPr>
      </w:pPr>
      <w:ins w:id="125" w:author="Keydra Singleton" w:date="2019-08-05T16:34:00Z">
        <w:r w:rsidRPr="009768BC">
          <w:rPr>
            <w:rFonts w:ascii="Times New Roman" w:hAnsi="Times New Roman" w:cs="Times New Roman"/>
            <w:szCs w:val="24"/>
          </w:rPr>
          <w:t>H.</w:t>
        </w:r>
        <w:r w:rsidRPr="009768BC">
          <w:rPr>
            <w:rFonts w:ascii="Times New Roman" w:hAnsi="Times New Roman" w:cs="Times New Roman"/>
            <w:szCs w:val="24"/>
          </w:rPr>
          <w:tab/>
          <w:t>PN can be covered in a recipient with the ability to obtain partial nutrition from oral intake or a combination of oral/enteral or oral/enteral/parenteral intake as long as the following criteria are met:</w:t>
        </w:r>
      </w:ins>
    </w:p>
    <w:p w:rsidR="009768BC" w:rsidRPr="009768BC" w:rsidRDefault="009768BC" w:rsidP="009768BC">
      <w:pPr>
        <w:widowControl w:val="0"/>
        <w:spacing w:line="240" w:lineRule="auto"/>
        <w:jc w:val="both"/>
        <w:rPr>
          <w:ins w:id="126"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127" w:author="Keydra Singleton" w:date="2019-08-05T16:34:00Z"/>
          <w:rFonts w:ascii="Times New Roman" w:hAnsi="Times New Roman" w:cs="Times New Roman"/>
          <w:szCs w:val="24"/>
        </w:rPr>
      </w:pPr>
      <w:ins w:id="128" w:author="Keydra Singleton" w:date="2019-08-05T16:34:00Z">
        <w:r w:rsidRPr="009768BC">
          <w:rPr>
            <w:rFonts w:ascii="Times New Roman" w:hAnsi="Times New Roman" w:cs="Times New Roman"/>
            <w:szCs w:val="24"/>
          </w:rPr>
          <w:t>1.</w:t>
        </w:r>
        <w:r w:rsidRPr="009768BC">
          <w:rPr>
            <w:rFonts w:ascii="Times New Roman" w:hAnsi="Times New Roman" w:cs="Times New Roman"/>
            <w:szCs w:val="24"/>
          </w:rPr>
          <w:tab/>
          <w:t>A permanent condition of the alimentary tract is present which has been deemed to require parenteral therapy because of its severity;</w:t>
        </w:r>
      </w:ins>
    </w:p>
    <w:p w:rsidR="009768BC" w:rsidRPr="009768BC" w:rsidRDefault="009768BC" w:rsidP="009768BC">
      <w:pPr>
        <w:widowControl w:val="0"/>
        <w:spacing w:line="240" w:lineRule="auto"/>
        <w:jc w:val="both"/>
        <w:rPr>
          <w:ins w:id="129"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130" w:author="Keydra Singleton" w:date="2019-08-05T16:34:00Z"/>
          <w:rFonts w:ascii="Times New Roman" w:hAnsi="Times New Roman" w:cs="Times New Roman"/>
          <w:szCs w:val="24"/>
        </w:rPr>
      </w:pPr>
      <w:ins w:id="131" w:author="Keydra Singleton" w:date="2019-08-05T16:34:00Z">
        <w:r w:rsidRPr="009768BC">
          <w:rPr>
            <w:rFonts w:ascii="Times New Roman" w:hAnsi="Times New Roman" w:cs="Times New Roman"/>
            <w:szCs w:val="24"/>
          </w:rPr>
          <w:t>2.</w:t>
        </w:r>
        <w:r w:rsidRPr="009768BC">
          <w:rPr>
            <w:rFonts w:ascii="Times New Roman" w:hAnsi="Times New Roman" w:cs="Times New Roman"/>
            <w:szCs w:val="24"/>
          </w:rPr>
          <w:tab/>
          <w:t>A permanent condition of the alimentary tract is present which is unresponsive to standard medical management; and</w:t>
        </w:r>
      </w:ins>
    </w:p>
    <w:p w:rsidR="009768BC" w:rsidRPr="009768BC" w:rsidRDefault="009768BC" w:rsidP="009768BC">
      <w:pPr>
        <w:widowControl w:val="0"/>
        <w:spacing w:line="240" w:lineRule="auto"/>
        <w:jc w:val="both"/>
        <w:rPr>
          <w:ins w:id="132"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1440" w:hanging="720"/>
        <w:jc w:val="both"/>
        <w:rPr>
          <w:ins w:id="133" w:author="Keydra Singleton" w:date="2019-08-05T16:34:00Z"/>
          <w:rFonts w:ascii="Times New Roman" w:hAnsi="Times New Roman" w:cs="Times New Roman"/>
          <w:szCs w:val="24"/>
        </w:rPr>
      </w:pPr>
      <w:ins w:id="134" w:author="Keydra Singleton" w:date="2019-08-05T16:34:00Z">
        <w:r w:rsidRPr="009768BC">
          <w:rPr>
            <w:rFonts w:ascii="Times New Roman" w:hAnsi="Times New Roman" w:cs="Times New Roman"/>
            <w:szCs w:val="24"/>
          </w:rPr>
          <w:t>3.</w:t>
        </w:r>
        <w:r w:rsidRPr="009768BC">
          <w:rPr>
            <w:rFonts w:ascii="Times New Roman" w:hAnsi="Times New Roman" w:cs="Times New Roman"/>
            <w:szCs w:val="24"/>
          </w:rPr>
          <w:tab/>
          <w:t>The person is unable to maintain weight and strength.</w:t>
        </w:r>
      </w:ins>
    </w:p>
    <w:p w:rsidR="009768BC" w:rsidRPr="009768BC" w:rsidRDefault="009768BC" w:rsidP="009768BC">
      <w:pPr>
        <w:widowControl w:val="0"/>
        <w:spacing w:line="240" w:lineRule="auto"/>
        <w:jc w:val="both"/>
        <w:rPr>
          <w:ins w:id="135" w:author="Keydra Singleton" w:date="2019-08-05T16:34:00Z"/>
          <w:rFonts w:ascii="Times New Roman" w:hAnsi="Times New Roman" w:cs="Times New Roman"/>
          <w:szCs w:val="24"/>
        </w:rPr>
      </w:pPr>
    </w:p>
    <w:p w:rsidR="009768BC" w:rsidRPr="009768BC" w:rsidRDefault="009768BC" w:rsidP="009768BC">
      <w:pPr>
        <w:widowControl w:val="0"/>
        <w:spacing w:line="240" w:lineRule="auto"/>
        <w:ind w:left="720" w:hanging="720"/>
        <w:jc w:val="both"/>
        <w:rPr>
          <w:ins w:id="136" w:author="Keydra Singleton" w:date="2019-08-05T16:34:00Z"/>
          <w:rFonts w:ascii="Times New Roman" w:hAnsi="Times New Roman" w:cs="Times New Roman"/>
          <w:szCs w:val="24"/>
        </w:rPr>
      </w:pPr>
      <w:ins w:id="137" w:author="Keydra Singleton" w:date="2019-08-05T16:34:00Z">
        <w:r w:rsidRPr="009768BC">
          <w:rPr>
            <w:rFonts w:ascii="Times New Roman" w:hAnsi="Times New Roman" w:cs="Times New Roman"/>
            <w:szCs w:val="24"/>
          </w:rPr>
          <w:t>I.</w:t>
        </w:r>
        <w:r w:rsidRPr="009768BC">
          <w:rPr>
            <w:rFonts w:ascii="Times New Roman" w:hAnsi="Times New Roman" w:cs="Times New Roman"/>
            <w:szCs w:val="24"/>
          </w:rPr>
          <w:tab/>
          <w:t>If the medical necessity criteria for parenteral nutrition are met, medically necessary nutrients, administration supplies and equipment are covered.  PN solutions containing little or no amino acids and/or carbohydrates would be covered only in situations stated in B.1, 2, or 4 above.</w:t>
        </w:r>
      </w:ins>
    </w:p>
    <w:p w:rsidR="009768BC" w:rsidRPr="009768BC" w:rsidRDefault="009768BC" w:rsidP="009768BC">
      <w:pPr>
        <w:widowControl w:val="0"/>
        <w:tabs>
          <w:tab w:val="left" w:pos="630"/>
        </w:tabs>
        <w:spacing w:line="240" w:lineRule="auto"/>
        <w:jc w:val="both"/>
        <w:rPr>
          <w:ins w:id="138"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139" w:author="Keydra Singleton" w:date="2019-08-05T16:34:00Z"/>
          <w:rFonts w:ascii="Times New Roman" w:hAnsi="Times New Roman" w:cs="Times New Roman"/>
          <w:b/>
          <w:sz w:val="26"/>
          <w:szCs w:val="26"/>
        </w:rPr>
      </w:pPr>
      <w:ins w:id="140" w:author="Keydra Singleton" w:date="2019-08-05T16:34:00Z">
        <w:r w:rsidRPr="009768BC">
          <w:rPr>
            <w:rFonts w:ascii="Times New Roman" w:hAnsi="Times New Roman" w:cs="Times New Roman"/>
            <w:b/>
            <w:sz w:val="26"/>
            <w:szCs w:val="26"/>
          </w:rPr>
          <w:t>Documentation Requirements</w:t>
        </w:r>
      </w:ins>
    </w:p>
    <w:p w:rsidR="009768BC" w:rsidRPr="009768BC" w:rsidRDefault="009768BC" w:rsidP="009768BC">
      <w:pPr>
        <w:widowControl w:val="0"/>
        <w:spacing w:line="240" w:lineRule="auto"/>
        <w:jc w:val="both"/>
        <w:rPr>
          <w:ins w:id="141"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142" w:author="Keydra Singleton" w:date="2019-08-05T16:34:00Z"/>
          <w:rFonts w:ascii="Times New Roman" w:hAnsi="Times New Roman" w:cs="Times New Roman"/>
          <w:szCs w:val="24"/>
        </w:rPr>
      </w:pPr>
      <w:ins w:id="143" w:author="Keydra Singleton" w:date="2019-08-05T16:34:00Z">
        <w:r w:rsidRPr="009768BC">
          <w:rPr>
            <w:rFonts w:ascii="Times New Roman" w:hAnsi="Times New Roman" w:cs="Times New Roman"/>
            <w:szCs w:val="24"/>
          </w:rPr>
          <w:t xml:space="preserve">Recipients covered under Paragraph B.4 must have documentation of the persistence of their condition.  Recipients covered under B.5–D.2 must have documentation that sufficient improvement of their underlying condition has not occurred which would permit discontinuation of parenteral nutrition.  </w:t>
        </w:r>
        <w:r w:rsidRPr="009768BC">
          <w:rPr>
            <w:rFonts w:ascii="Times New Roman" w:hAnsi="Times New Roman" w:cs="Times New Roman"/>
            <w:szCs w:val="24"/>
          </w:rPr>
          <w:lastRenderedPageBreak/>
          <w:t>Coverage for these recipients would be continued if the treatment has been effective as evidenced by an improvement of weight and/or serum albumin.  If there has been no improvement, subsequent claims will be denied unless the physician clearly documents the medical necessity for continued parenteral nutrition and any changes to the therapeutic regimen that are planned, e.g., an increase in the quantity of parenteral nutrients provided.</w:t>
        </w:r>
      </w:ins>
    </w:p>
    <w:p w:rsidR="009768BC" w:rsidRPr="009768BC" w:rsidRDefault="009768BC" w:rsidP="009768BC">
      <w:pPr>
        <w:widowControl w:val="0"/>
        <w:spacing w:line="240" w:lineRule="auto"/>
        <w:jc w:val="both"/>
        <w:rPr>
          <w:ins w:id="144"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145" w:author="Keydra Singleton" w:date="2019-08-05T16:34:00Z"/>
          <w:rFonts w:ascii="Times New Roman" w:hAnsi="Times New Roman" w:cs="Times New Roman"/>
          <w:b/>
          <w:szCs w:val="24"/>
        </w:rPr>
      </w:pPr>
      <w:ins w:id="146" w:author="Keydra Singleton" w:date="2019-08-05T16:34:00Z">
        <w:r w:rsidRPr="009768BC">
          <w:rPr>
            <w:rFonts w:ascii="Times New Roman" w:hAnsi="Times New Roman" w:cs="Times New Roman"/>
            <w:szCs w:val="24"/>
          </w:rPr>
          <w:t xml:space="preserve">A total caloric daily intake (parenteral, enteral and oral) of 20-35 </w:t>
        </w:r>
        <w:proofErr w:type="spellStart"/>
        <w:r w:rsidRPr="009768BC">
          <w:rPr>
            <w:rFonts w:ascii="Times New Roman" w:hAnsi="Times New Roman" w:cs="Times New Roman"/>
            <w:szCs w:val="24"/>
          </w:rPr>
          <w:t>cal</w:t>
        </w:r>
        <w:proofErr w:type="spellEnd"/>
        <w:r w:rsidRPr="009768BC">
          <w:rPr>
            <w:rFonts w:ascii="Times New Roman" w:hAnsi="Times New Roman" w:cs="Times New Roman"/>
            <w:szCs w:val="24"/>
          </w:rPr>
          <w:t>/kg/day is considered sufficient to achieve or maintain appropriate body weight.  The ordering physician must document in the medical record the medical necessity for a caloric intake outside this range in an individual recipient.</w:t>
        </w:r>
      </w:ins>
    </w:p>
    <w:p w:rsidR="009768BC" w:rsidRPr="009768BC" w:rsidRDefault="009768BC" w:rsidP="009768BC">
      <w:pPr>
        <w:widowControl w:val="0"/>
        <w:spacing w:line="240" w:lineRule="auto"/>
        <w:jc w:val="both"/>
        <w:rPr>
          <w:ins w:id="147"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148" w:author="Keydra Singleton" w:date="2019-08-05T16:34:00Z"/>
          <w:rFonts w:ascii="Times New Roman" w:hAnsi="Times New Roman" w:cs="Times New Roman"/>
          <w:szCs w:val="24"/>
        </w:rPr>
      </w:pPr>
      <w:ins w:id="149" w:author="Keydra Singleton" w:date="2019-08-05T16:34:00Z">
        <w:r w:rsidRPr="009768BC">
          <w:rPr>
            <w:rFonts w:ascii="Times New Roman" w:hAnsi="Times New Roman" w:cs="Times New Roman"/>
            <w:szCs w:val="24"/>
          </w:rPr>
          <w:t>Parenteral nutrition would usually be non-covered for recipients who do not meet criteria in H.1-3, but will be considered on an individual case basis if detailed documentation is submitted.</w:t>
        </w:r>
      </w:ins>
    </w:p>
    <w:p w:rsidR="009768BC" w:rsidRPr="009768BC" w:rsidRDefault="009768BC" w:rsidP="009768BC">
      <w:pPr>
        <w:widowControl w:val="0"/>
        <w:spacing w:line="240" w:lineRule="auto"/>
        <w:jc w:val="both"/>
        <w:rPr>
          <w:ins w:id="150"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151" w:author="Keydra Singleton" w:date="2019-08-05T16:34:00Z"/>
          <w:rFonts w:ascii="Times New Roman" w:hAnsi="Times New Roman" w:cs="Times New Roman"/>
          <w:szCs w:val="24"/>
        </w:rPr>
      </w:pPr>
      <w:ins w:id="152" w:author="Keydra Singleton" w:date="2019-08-05T16:34:00Z">
        <w:r w:rsidRPr="009768BC">
          <w:rPr>
            <w:rFonts w:ascii="Times New Roman" w:hAnsi="Times New Roman" w:cs="Times New Roman"/>
            <w:szCs w:val="24"/>
          </w:rPr>
          <w:t>Recipients covered under criteria in B.1 or 2 must have documentation that adequate small bowel adaptation had not occurred which would permit tube enteral or oral feedings.</w:t>
        </w:r>
      </w:ins>
    </w:p>
    <w:p w:rsidR="009768BC" w:rsidRPr="009768BC" w:rsidRDefault="009768BC" w:rsidP="009768BC">
      <w:pPr>
        <w:widowControl w:val="0"/>
        <w:spacing w:line="240" w:lineRule="auto"/>
        <w:jc w:val="both"/>
        <w:rPr>
          <w:ins w:id="153" w:author="Keydra Singleton" w:date="2019-08-05T16:34:00Z"/>
          <w:rFonts w:ascii="Times New Roman" w:hAnsi="Times New Roman" w:cs="Times New Roman"/>
          <w:szCs w:val="24"/>
        </w:rPr>
      </w:pPr>
      <w:ins w:id="154" w:author="Keydra Singleton" w:date="2019-08-05T16:34:00Z">
        <w:r w:rsidRPr="009768BC">
          <w:rPr>
            <w:rFonts w:ascii="Times New Roman" w:hAnsi="Times New Roman" w:cs="Times New Roman"/>
            <w:szCs w:val="24"/>
          </w:rPr>
          <w:t>Recipients covered under B.3 must have documentation of worsening of their underlying condition during attempts to resume oral feedings.</w:t>
        </w:r>
      </w:ins>
    </w:p>
    <w:p w:rsidR="009768BC" w:rsidRPr="009768BC" w:rsidRDefault="009768BC" w:rsidP="009768BC">
      <w:pPr>
        <w:widowControl w:val="0"/>
        <w:spacing w:line="240" w:lineRule="auto"/>
        <w:jc w:val="both"/>
        <w:rPr>
          <w:ins w:id="155"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156" w:author="Keydra Singleton" w:date="2019-08-05T16:34:00Z"/>
          <w:rFonts w:ascii="Times New Roman" w:hAnsi="Times New Roman" w:cs="Times New Roman"/>
          <w:szCs w:val="24"/>
        </w:rPr>
      </w:pPr>
      <w:ins w:id="157" w:author="Keydra Singleton" w:date="2019-08-05T16:34:00Z">
        <w:r w:rsidRPr="009768BC">
          <w:rPr>
            <w:rFonts w:ascii="Times New Roman" w:hAnsi="Times New Roman" w:cs="Times New Roman"/>
            <w:szCs w:val="24"/>
          </w:rPr>
          <w:t>The ordering physician must document the medical necessity for protein orders outside of the range of 0.8-1.5 gm/kg/day, dextrose concentration less than 10 percent, or lipid use greater than 15 units of a 20 percent solution or 30 units of a 10 percent solution per month.</w:t>
        </w:r>
      </w:ins>
    </w:p>
    <w:p w:rsidR="009768BC" w:rsidRPr="009768BC" w:rsidRDefault="009768BC" w:rsidP="009768BC">
      <w:pPr>
        <w:widowControl w:val="0"/>
        <w:spacing w:line="240" w:lineRule="auto"/>
        <w:jc w:val="both"/>
        <w:rPr>
          <w:ins w:id="158"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159" w:author="Keydra Singleton" w:date="2019-08-05T16:34:00Z"/>
          <w:rFonts w:ascii="Times New Roman" w:hAnsi="Times New Roman" w:cs="Times New Roman"/>
          <w:szCs w:val="24"/>
        </w:rPr>
      </w:pPr>
      <w:ins w:id="160" w:author="Keydra Singleton" w:date="2019-08-05T16:34:00Z">
        <w:r w:rsidRPr="009768BC">
          <w:rPr>
            <w:rFonts w:ascii="Times New Roman" w:hAnsi="Times New Roman" w:cs="Times New Roman"/>
            <w:szCs w:val="24"/>
          </w:rPr>
          <w:t>If the medical necessity for special parenteral formulas is not substantiated, authorization of payment will be denied.</w:t>
        </w:r>
      </w:ins>
    </w:p>
    <w:p w:rsidR="009768BC" w:rsidRPr="009768BC" w:rsidRDefault="009768BC" w:rsidP="009768BC">
      <w:pPr>
        <w:widowControl w:val="0"/>
        <w:spacing w:line="240" w:lineRule="auto"/>
        <w:jc w:val="both"/>
        <w:rPr>
          <w:ins w:id="161"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162" w:author="Keydra Singleton" w:date="2019-08-05T16:34:00Z"/>
          <w:rFonts w:ascii="Times New Roman" w:hAnsi="Times New Roman" w:cs="Times New Roman"/>
          <w:szCs w:val="24"/>
        </w:rPr>
      </w:pPr>
      <w:ins w:id="163" w:author="Keydra Singleton" w:date="2019-08-05T16:34:00Z">
        <w:r w:rsidRPr="009768BC">
          <w:rPr>
            <w:rFonts w:ascii="Times New Roman" w:hAnsi="Times New Roman" w:cs="Times New Roman"/>
            <w:szCs w:val="24"/>
          </w:rPr>
          <w:t>For the initial request and for revised requests or reconsiderations involving a change in the order, there must be additional documentation to support the medical necessity of the following orders, if applicable.</w:t>
        </w:r>
      </w:ins>
    </w:p>
    <w:p w:rsidR="009768BC" w:rsidRPr="009768BC" w:rsidRDefault="009768BC" w:rsidP="009768BC">
      <w:pPr>
        <w:widowControl w:val="0"/>
        <w:spacing w:line="240" w:lineRule="auto"/>
        <w:jc w:val="both"/>
        <w:rPr>
          <w:ins w:id="164" w:author="Keydra Singleton" w:date="2019-08-05T16:34:00Z"/>
          <w:rFonts w:ascii="Times New Roman" w:hAnsi="Times New Roman" w:cs="Times New Roman"/>
          <w:szCs w:val="24"/>
        </w:rPr>
      </w:pPr>
    </w:p>
    <w:p w:rsidR="009768BC" w:rsidRPr="009768BC" w:rsidRDefault="009768BC" w:rsidP="009768BC">
      <w:pPr>
        <w:widowControl w:val="0"/>
        <w:numPr>
          <w:ilvl w:val="0"/>
          <w:numId w:val="6"/>
        </w:numPr>
        <w:tabs>
          <w:tab w:val="num" w:pos="2340"/>
        </w:tabs>
        <w:spacing w:after="0" w:line="240" w:lineRule="auto"/>
        <w:ind w:left="1440" w:hanging="720"/>
        <w:jc w:val="both"/>
        <w:rPr>
          <w:ins w:id="165" w:author="Keydra Singleton" w:date="2019-08-05T16:34:00Z"/>
          <w:rFonts w:ascii="Times New Roman" w:hAnsi="Times New Roman" w:cs="Times New Roman"/>
          <w:szCs w:val="24"/>
        </w:rPr>
      </w:pPr>
      <w:ins w:id="166" w:author="Keydra Singleton" w:date="2019-08-05T16:34:00Z">
        <w:r w:rsidRPr="009768BC">
          <w:rPr>
            <w:rFonts w:ascii="Times New Roman" w:hAnsi="Times New Roman" w:cs="Times New Roman"/>
            <w:szCs w:val="24"/>
          </w:rPr>
          <w:lastRenderedPageBreak/>
          <w:t>The need for special nutrients;</w:t>
        </w:r>
      </w:ins>
    </w:p>
    <w:p w:rsidR="009768BC" w:rsidRPr="009768BC" w:rsidRDefault="009768BC" w:rsidP="009768BC">
      <w:pPr>
        <w:widowControl w:val="0"/>
        <w:spacing w:line="240" w:lineRule="auto"/>
        <w:jc w:val="both"/>
        <w:rPr>
          <w:ins w:id="167" w:author="Keydra Singleton" w:date="2019-08-05T16:34:00Z"/>
          <w:rFonts w:ascii="Times New Roman" w:hAnsi="Times New Roman" w:cs="Times New Roman"/>
          <w:szCs w:val="24"/>
        </w:rPr>
      </w:pPr>
    </w:p>
    <w:p w:rsidR="009768BC" w:rsidRPr="009768BC" w:rsidRDefault="009768BC" w:rsidP="009768BC">
      <w:pPr>
        <w:widowControl w:val="0"/>
        <w:numPr>
          <w:ilvl w:val="0"/>
          <w:numId w:val="6"/>
        </w:numPr>
        <w:tabs>
          <w:tab w:val="num" w:pos="2340"/>
        </w:tabs>
        <w:spacing w:after="0" w:line="240" w:lineRule="auto"/>
        <w:ind w:left="1440" w:hanging="720"/>
        <w:jc w:val="both"/>
        <w:rPr>
          <w:ins w:id="168" w:author="Keydra Singleton" w:date="2019-08-05T16:34:00Z"/>
          <w:rFonts w:ascii="Times New Roman" w:hAnsi="Times New Roman" w:cs="Times New Roman"/>
          <w:szCs w:val="24"/>
        </w:rPr>
      </w:pPr>
      <w:ins w:id="169" w:author="Keydra Singleton" w:date="2019-08-05T16:34:00Z">
        <w:r w:rsidRPr="009768BC">
          <w:rPr>
            <w:rFonts w:ascii="Times New Roman" w:hAnsi="Times New Roman" w:cs="Times New Roman"/>
            <w:szCs w:val="24"/>
          </w:rPr>
          <w:t>The need for dextrose concentration less than 10 percent; and</w:t>
        </w:r>
      </w:ins>
    </w:p>
    <w:p w:rsidR="009768BC" w:rsidRPr="009768BC" w:rsidRDefault="009768BC" w:rsidP="009768BC">
      <w:pPr>
        <w:widowControl w:val="0"/>
        <w:spacing w:line="240" w:lineRule="auto"/>
        <w:jc w:val="both"/>
        <w:rPr>
          <w:ins w:id="170" w:author="Keydra Singleton" w:date="2019-08-05T16:34:00Z"/>
          <w:rFonts w:ascii="Times New Roman" w:hAnsi="Times New Roman" w:cs="Times New Roman"/>
          <w:szCs w:val="24"/>
        </w:rPr>
      </w:pPr>
    </w:p>
    <w:p w:rsidR="009768BC" w:rsidRPr="009768BC" w:rsidRDefault="009768BC" w:rsidP="009768BC">
      <w:pPr>
        <w:widowControl w:val="0"/>
        <w:numPr>
          <w:ilvl w:val="0"/>
          <w:numId w:val="6"/>
        </w:numPr>
        <w:tabs>
          <w:tab w:val="num" w:pos="2520"/>
        </w:tabs>
        <w:spacing w:after="0" w:line="240" w:lineRule="auto"/>
        <w:ind w:left="1440" w:hanging="720"/>
        <w:jc w:val="both"/>
        <w:rPr>
          <w:ins w:id="171" w:author="Keydra Singleton" w:date="2019-08-05T16:34:00Z"/>
          <w:rFonts w:ascii="Times New Roman" w:hAnsi="Times New Roman" w:cs="Times New Roman"/>
          <w:szCs w:val="24"/>
        </w:rPr>
      </w:pPr>
      <w:ins w:id="172" w:author="Keydra Singleton" w:date="2019-08-05T16:34:00Z">
        <w:r w:rsidRPr="009768BC">
          <w:rPr>
            <w:rFonts w:ascii="Times New Roman" w:hAnsi="Times New Roman" w:cs="Times New Roman"/>
            <w:szCs w:val="24"/>
          </w:rPr>
          <w:t>The need for lipids more than 15 units of a 20 percent solution or 30 units of a 10 percent solution per month.</w:t>
        </w:r>
      </w:ins>
    </w:p>
    <w:p w:rsidR="009768BC" w:rsidRPr="009768BC" w:rsidRDefault="009768BC" w:rsidP="009768BC">
      <w:pPr>
        <w:widowControl w:val="0"/>
        <w:spacing w:line="240" w:lineRule="auto"/>
        <w:jc w:val="both"/>
        <w:rPr>
          <w:ins w:id="173"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174" w:author="Keydra Singleton" w:date="2019-08-05T16:34:00Z"/>
          <w:rFonts w:ascii="Times New Roman" w:hAnsi="Times New Roman" w:cs="Times New Roman"/>
          <w:szCs w:val="24"/>
        </w:rPr>
      </w:pPr>
      <w:ins w:id="175" w:author="Keydra Singleton" w:date="2019-08-05T16:34:00Z">
        <w:r w:rsidRPr="009768BC">
          <w:rPr>
            <w:rFonts w:ascii="Times New Roman" w:hAnsi="Times New Roman" w:cs="Times New Roman"/>
            <w:szCs w:val="24"/>
          </w:rPr>
          <w:t>After the first six months, the PA request must include a physician's statement describing the continued need for parenteral nutrition.  For situations described in B.5-D.2 under Medical Necessity Criteria, the PA request must include the results of the most recent serum albumin (within two weeks of the request date) and the recipient's most recent weight with the date of each.  If the results indicate malnutrition, there should be a physician's statement describing the continued need for parenteral nutrition and any changes to the therapeutic regimen that are planned.</w:t>
        </w:r>
      </w:ins>
    </w:p>
    <w:p w:rsidR="009768BC" w:rsidRPr="009768BC" w:rsidRDefault="009768BC" w:rsidP="009768BC">
      <w:pPr>
        <w:widowControl w:val="0"/>
        <w:spacing w:line="240" w:lineRule="auto"/>
        <w:jc w:val="both"/>
        <w:rPr>
          <w:ins w:id="176"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177" w:author="Keydra Singleton" w:date="2019-08-05T16:34:00Z"/>
          <w:rFonts w:ascii="Times New Roman" w:hAnsi="Times New Roman" w:cs="Times New Roman"/>
          <w:b/>
          <w:sz w:val="26"/>
          <w:szCs w:val="26"/>
        </w:rPr>
      </w:pPr>
      <w:ins w:id="178" w:author="Keydra Singleton" w:date="2019-08-05T16:34:00Z">
        <w:r w:rsidRPr="009768BC">
          <w:rPr>
            <w:rFonts w:ascii="Times New Roman" w:hAnsi="Times New Roman" w:cs="Times New Roman"/>
            <w:b/>
            <w:sz w:val="26"/>
            <w:szCs w:val="26"/>
          </w:rPr>
          <w:t>Exclusionary Criteria</w:t>
        </w:r>
      </w:ins>
    </w:p>
    <w:p w:rsidR="009768BC" w:rsidRPr="009768BC" w:rsidRDefault="009768BC" w:rsidP="009768BC">
      <w:pPr>
        <w:widowControl w:val="0"/>
        <w:spacing w:line="240" w:lineRule="auto"/>
        <w:jc w:val="both"/>
        <w:rPr>
          <w:ins w:id="179" w:author="Keydra Singleton" w:date="2019-08-05T16:34:00Z"/>
          <w:rFonts w:ascii="Times New Roman" w:hAnsi="Times New Roman" w:cs="Times New Roman"/>
          <w:color w:val="000000"/>
          <w:szCs w:val="24"/>
        </w:rPr>
      </w:pPr>
    </w:p>
    <w:p w:rsidR="009768BC" w:rsidRPr="009768BC" w:rsidRDefault="009768BC" w:rsidP="009768BC">
      <w:pPr>
        <w:widowControl w:val="0"/>
        <w:spacing w:line="240" w:lineRule="auto"/>
        <w:jc w:val="both"/>
        <w:rPr>
          <w:ins w:id="180" w:author="Keydra Singleton" w:date="2019-08-05T16:34:00Z"/>
          <w:rFonts w:ascii="Times New Roman" w:hAnsi="Times New Roman" w:cs="Times New Roman"/>
          <w:color w:val="000000"/>
          <w:szCs w:val="24"/>
        </w:rPr>
      </w:pPr>
      <w:ins w:id="181" w:author="Keydra Singleton" w:date="2019-08-05T16:34:00Z">
        <w:r w:rsidRPr="009768BC">
          <w:rPr>
            <w:rFonts w:ascii="Times New Roman" w:hAnsi="Times New Roman" w:cs="Times New Roman"/>
            <w:color w:val="000000"/>
            <w:szCs w:val="24"/>
          </w:rPr>
          <w:t>Parenteral nutrition will be denied as non-covered in situations involving temporary impairments.  The recipient must have:</w:t>
        </w:r>
      </w:ins>
    </w:p>
    <w:p w:rsidR="009768BC" w:rsidRPr="009768BC" w:rsidRDefault="009768BC" w:rsidP="009768BC">
      <w:pPr>
        <w:widowControl w:val="0"/>
        <w:spacing w:line="240" w:lineRule="auto"/>
        <w:jc w:val="both"/>
        <w:rPr>
          <w:ins w:id="182" w:author="Keydra Singleton" w:date="2019-08-05T16:34:00Z"/>
          <w:rFonts w:ascii="Times New Roman" w:hAnsi="Times New Roman" w:cs="Times New Roman"/>
          <w:color w:val="000000"/>
          <w:szCs w:val="24"/>
        </w:rPr>
      </w:pPr>
    </w:p>
    <w:p w:rsidR="009768BC" w:rsidRPr="009768BC" w:rsidRDefault="009768BC" w:rsidP="009768BC">
      <w:pPr>
        <w:widowControl w:val="0"/>
        <w:numPr>
          <w:ilvl w:val="0"/>
          <w:numId w:val="10"/>
        </w:numPr>
        <w:tabs>
          <w:tab w:val="clear" w:pos="2880"/>
          <w:tab w:val="num" w:pos="2520"/>
        </w:tabs>
        <w:spacing w:after="0" w:line="240" w:lineRule="auto"/>
        <w:ind w:left="1440" w:hanging="720"/>
        <w:jc w:val="both"/>
        <w:rPr>
          <w:ins w:id="183" w:author="Keydra Singleton" w:date="2019-08-05T16:34:00Z"/>
          <w:rFonts w:ascii="Times New Roman" w:hAnsi="Times New Roman" w:cs="Times New Roman"/>
          <w:szCs w:val="24"/>
        </w:rPr>
      </w:pPr>
      <w:ins w:id="184" w:author="Keydra Singleton" w:date="2019-08-05T16:34:00Z">
        <w:r w:rsidRPr="009768BC">
          <w:rPr>
            <w:rFonts w:ascii="Times New Roman" w:hAnsi="Times New Roman" w:cs="Times New Roman"/>
            <w:color w:val="000000"/>
            <w:szCs w:val="24"/>
          </w:rPr>
          <w:t xml:space="preserve">A condition involving the small intestine and/or </w:t>
        </w:r>
        <w:r w:rsidRPr="009768BC">
          <w:rPr>
            <w:rFonts w:ascii="Times New Roman" w:hAnsi="Times New Roman" w:cs="Times New Roman"/>
            <w:szCs w:val="24"/>
          </w:rPr>
          <w:t>its exocrine glands which significantly impairs the absorption of nutrients; or</w:t>
        </w:r>
      </w:ins>
    </w:p>
    <w:p w:rsidR="009768BC" w:rsidRPr="009768BC" w:rsidRDefault="009768BC" w:rsidP="009768BC">
      <w:pPr>
        <w:widowControl w:val="0"/>
        <w:spacing w:line="240" w:lineRule="auto"/>
        <w:ind w:left="1440"/>
        <w:jc w:val="both"/>
        <w:rPr>
          <w:ins w:id="185" w:author="Keydra Singleton" w:date="2019-08-05T16:34:00Z"/>
          <w:rFonts w:ascii="Times New Roman" w:hAnsi="Times New Roman" w:cs="Times New Roman"/>
          <w:szCs w:val="24"/>
        </w:rPr>
      </w:pPr>
    </w:p>
    <w:p w:rsidR="009768BC" w:rsidRPr="009768BC" w:rsidRDefault="009768BC" w:rsidP="009768BC">
      <w:pPr>
        <w:pStyle w:val="ListParagraph"/>
        <w:widowControl w:val="0"/>
        <w:numPr>
          <w:ilvl w:val="0"/>
          <w:numId w:val="10"/>
        </w:numPr>
        <w:tabs>
          <w:tab w:val="clear" w:pos="2880"/>
        </w:tabs>
        <w:spacing w:after="0" w:line="240" w:lineRule="auto"/>
        <w:ind w:left="1440" w:hanging="720"/>
        <w:contextualSpacing w:val="0"/>
        <w:jc w:val="both"/>
        <w:rPr>
          <w:ins w:id="186" w:author="Keydra Singleton" w:date="2019-08-05T16:34:00Z"/>
          <w:rFonts w:ascii="Times New Roman" w:hAnsi="Times New Roman" w:cs="Times New Roman"/>
        </w:rPr>
      </w:pPr>
      <w:ins w:id="187" w:author="Keydra Singleton" w:date="2019-08-05T16:34:00Z">
        <w:r w:rsidRPr="009768BC">
          <w:rPr>
            <w:rFonts w:ascii="Times New Roman" w:hAnsi="Times New Roman" w:cs="Times New Roman"/>
            <w:szCs w:val="24"/>
          </w:rPr>
          <w:t>A disease of the stomach and/or intestine which is a motility disorder and impairs the ability of nutrients to be transported through the gastrointestinal (GI) system.  There must be objective evidence supporting the clinical diagnosis.</w:t>
        </w:r>
      </w:ins>
    </w:p>
    <w:p w:rsidR="009768BC" w:rsidRPr="009768BC" w:rsidRDefault="009768BC" w:rsidP="009768BC">
      <w:pPr>
        <w:widowControl w:val="0"/>
        <w:spacing w:line="240" w:lineRule="auto"/>
        <w:jc w:val="both"/>
        <w:rPr>
          <w:ins w:id="188" w:author="Keydra Singleton" w:date="2019-08-05T16:34:00Z"/>
          <w:rFonts w:ascii="Times New Roman" w:hAnsi="Times New Roman" w:cs="Times New Roman"/>
        </w:rPr>
      </w:pPr>
    </w:p>
    <w:p w:rsidR="009768BC" w:rsidRPr="009768BC" w:rsidRDefault="009768BC" w:rsidP="009768BC">
      <w:pPr>
        <w:widowControl w:val="0"/>
        <w:spacing w:line="240" w:lineRule="auto"/>
        <w:jc w:val="both"/>
        <w:rPr>
          <w:ins w:id="189" w:author="Keydra Singleton" w:date="2019-08-05T16:34:00Z"/>
          <w:rFonts w:ascii="Times New Roman" w:hAnsi="Times New Roman" w:cs="Times New Roman"/>
          <w:szCs w:val="24"/>
        </w:rPr>
      </w:pPr>
      <w:ins w:id="190" w:author="Keydra Singleton" w:date="2019-08-05T16:34:00Z">
        <w:r w:rsidRPr="009768BC">
          <w:rPr>
            <w:rFonts w:ascii="Times New Roman" w:hAnsi="Times New Roman" w:cs="Times New Roman"/>
            <w:szCs w:val="24"/>
          </w:rPr>
          <w:t>Parenteral nutrition is not covered for the recipient with a functioning gastrointestinal tract whose need for parenteral nutrition is only due to:</w:t>
        </w:r>
      </w:ins>
    </w:p>
    <w:p w:rsidR="009768BC" w:rsidRPr="009768BC" w:rsidRDefault="009768BC" w:rsidP="009768BC">
      <w:pPr>
        <w:widowControl w:val="0"/>
        <w:spacing w:line="240" w:lineRule="auto"/>
        <w:jc w:val="both"/>
        <w:rPr>
          <w:ins w:id="191" w:author="Keydra Singleton" w:date="2019-08-05T16:34:00Z"/>
          <w:rFonts w:ascii="Times New Roman" w:hAnsi="Times New Roman" w:cs="Times New Roman"/>
          <w:szCs w:val="24"/>
        </w:rPr>
      </w:pPr>
    </w:p>
    <w:p w:rsidR="009768BC" w:rsidRPr="009768BC" w:rsidRDefault="009768BC" w:rsidP="009768BC">
      <w:pPr>
        <w:widowControl w:val="0"/>
        <w:numPr>
          <w:ilvl w:val="0"/>
          <w:numId w:val="10"/>
        </w:numPr>
        <w:tabs>
          <w:tab w:val="left" w:pos="1440"/>
          <w:tab w:val="left" w:pos="1530"/>
          <w:tab w:val="num" w:pos="2520"/>
        </w:tabs>
        <w:spacing w:after="0" w:line="240" w:lineRule="auto"/>
        <w:ind w:left="1440" w:hanging="720"/>
        <w:jc w:val="both"/>
        <w:rPr>
          <w:ins w:id="192" w:author="Keydra Singleton" w:date="2019-08-05T16:34:00Z"/>
          <w:rFonts w:ascii="Times New Roman" w:hAnsi="Times New Roman" w:cs="Times New Roman"/>
          <w:szCs w:val="24"/>
        </w:rPr>
      </w:pPr>
      <w:ins w:id="193" w:author="Keydra Singleton" w:date="2019-08-05T16:34:00Z">
        <w:r w:rsidRPr="009768BC">
          <w:rPr>
            <w:rFonts w:ascii="Times New Roman" w:hAnsi="Times New Roman" w:cs="Times New Roman"/>
            <w:szCs w:val="24"/>
          </w:rPr>
          <w:lastRenderedPageBreak/>
          <w:t>A swallowing disorder;</w:t>
        </w:r>
      </w:ins>
    </w:p>
    <w:p w:rsidR="009768BC" w:rsidRPr="009768BC" w:rsidRDefault="009768BC" w:rsidP="009768BC">
      <w:pPr>
        <w:widowControl w:val="0"/>
        <w:tabs>
          <w:tab w:val="left" w:pos="1440"/>
          <w:tab w:val="left" w:pos="1530"/>
        </w:tabs>
        <w:spacing w:line="240" w:lineRule="auto"/>
        <w:jc w:val="both"/>
        <w:rPr>
          <w:ins w:id="194" w:author="Keydra Singleton" w:date="2019-08-05T16:34:00Z"/>
          <w:rFonts w:ascii="Times New Roman" w:hAnsi="Times New Roman" w:cs="Times New Roman"/>
          <w:szCs w:val="24"/>
        </w:rPr>
      </w:pPr>
    </w:p>
    <w:p w:rsidR="009768BC" w:rsidRPr="009768BC" w:rsidRDefault="009768BC" w:rsidP="009768BC">
      <w:pPr>
        <w:widowControl w:val="0"/>
        <w:numPr>
          <w:ilvl w:val="0"/>
          <w:numId w:val="10"/>
        </w:numPr>
        <w:tabs>
          <w:tab w:val="left" w:pos="1440"/>
          <w:tab w:val="left" w:pos="1530"/>
          <w:tab w:val="left" w:pos="2520"/>
        </w:tabs>
        <w:spacing w:after="0" w:line="240" w:lineRule="auto"/>
        <w:ind w:left="1440" w:hanging="720"/>
        <w:jc w:val="both"/>
        <w:rPr>
          <w:ins w:id="195" w:author="Keydra Singleton" w:date="2019-08-05T16:34:00Z"/>
          <w:rFonts w:ascii="Times New Roman" w:hAnsi="Times New Roman" w:cs="Times New Roman"/>
          <w:szCs w:val="24"/>
        </w:rPr>
      </w:pPr>
      <w:ins w:id="196" w:author="Keydra Singleton" w:date="2019-08-05T16:34:00Z">
        <w:r w:rsidRPr="009768BC">
          <w:rPr>
            <w:rFonts w:ascii="Times New Roman" w:hAnsi="Times New Roman" w:cs="Times New Roman"/>
            <w:szCs w:val="24"/>
          </w:rPr>
          <w:t>A temporary defect in gastric emptying such as a metabolic or electrolyte disorder;</w:t>
        </w:r>
      </w:ins>
    </w:p>
    <w:p w:rsidR="009768BC" w:rsidRPr="009768BC" w:rsidRDefault="009768BC" w:rsidP="009768BC">
      <w:pPr>
        <w:widowControl w:val="0"/>
        <w:tabs>
          <w:tab w:val="left" w:pos="1440"/>
          <w:tab w:val="left" w:pos="1530"/>
          <w:tab w:val="left" w:pos="2520"/>
        </w:tabs>
        <w:spacing w:line="240" w:lineRule="auto"/>
        <w:jc w:val="both"/>
        <w:rPr>
          <w:ins w:id="197" w:author="Keydra Singleton" w:date="2019-08-05T16:34:00Z"/>
          <w:rFonts w:ascii="Times New Roman" w:hAnsi="Times New Roman" w:cs="Times New Roman"/>
          <w:szCs w:val="24"/>
        </w:rPr>
      </w:pPr>
    </w:p>
    <w:p w:rsidR="009768BC" w:rsidRPr="009768BC" w:rsidRDefault="009768BC" w:rsidP="009768BC">
      <w:pPr>
        <w:widowControl w:val="0"/>
        <w:numPr>
          <w:ilvl w:val="0"/>
          <w:numId w:val="11"/>
        </w:numPr>
        <w:tabs>
          <w:tab w:val="left" w:pos="1440"/>
          <w:tab w:val="left" w:pos="1530"/>
          <w:tab w:val="num" w:pos="2520"/>
        </w:tabs>
        <w:spacing w:after="0" w:line="240" w:lineRule="auto"/>
        <w:ind w:left="1440" w:hanging="720"/>
        <w:jc w:val="both"/>
        <w:rPr>
          <w:ins w:id="198" w:author="Keydra Singleton" w:date="2019-08-05T16:34:00Z"/>
          <w:rFonts w:ascii="Times New Roman" w:hAnsi="Times New Roman" w:cs="Times New Roman"/>
          <w:szCs w:val="24"/>
        </w:rPr>
      </w:pPr>
      <w:ins w:id="199" w:author="Keydra Singleton" w:date="2019-08-05T16:34:00Z">
        <w:r w:rsidRPr="009768BC">
          <w:rPr>
            <w:rFonts w:ascii="Times New Roman" w:hAnsi="Times New Roman" w:cs="Times New Roman"/>
            <w:szCs w:val="24"/>
          </w:rPr>
          <w:t>A psychological disorder impairing food intake such as depression;</w:t>
        </w:r>
      </w:ins>
    </w:p>
    <w:p w:rsidR="009768BC" w:rsidRPr="009768BC" w:rsidRDefault="009768BC" w:rsidP="009768BC">
      <w:pPr>
        <w:widowControl w:val="0"/>
        <w:tabs>
          <w:tab w:val="left" w:pos="1440"/>
          <w:tab w:val="left" w:pos="1530"/>
          <w:tab w:val="num" w:pos="2520"/>
        </w:tabs>
        <w:spacing w:line="240" w:lineRule="auto"/>
        <w:jc w:val="both"/>
        <w:rPr>
          <w:ins w:id="200" w:author="Keydra Singleton" w:date="2019-08-05T16:34:00Z"/>
          <w:rFonts w:ascii="Times New Roman" w:hAnsi="Times New Roman" w:cs="Times New Roman"/>
          <w:szCs w:val="24"/>
        </w:rPr>
      </w:pPr>
    </w:p>
    <w:p w:rsidR="009768BC" w:rsidRPr="009768BC" w:rsidRDefault="009768BC" w:rsidP="009768BC">
      <w:pPr>
        <w:widowControl w:val="0"/>
        <w:numPr>
          <w:ilvl w:val="0"/>
          <w:numId w:val="11"/>
        </w:numPr>
        <w:tabs>
          <w:tab w:val="left" w:pos="1440"/>
          <w:tab w:val="left" w:pos="1530"/>
          <w:tab w:val="left" w:pos="2520"/>
        </w:tabs>
        <w:spacing w:after="0" w:line="240" w:lineRule="auto"/>
        <w:ind w:left="1440" w:hanging="720"/>
        <w:jc w:val="both"/>
        <w:rPr>
          <w:ins w:id="201" w:author="Keydra Singleton" w:date="2019-08-05T16:34:00Z"/>
          <w:rFonts w:ascii="Times New Roman" w:hAnsi="Times New Roman" w:cs="Times New Roman"/>
          <w:szCs w:val="24"/>
        </w:rPr>
      </w:pPr>
      <w:ins w:id="202" w:author="Keydra Singleton" w:date="2019-08-05T16:34:00Z">
        <w:r w:rsidRPr="009768BC">
          <w:rPr>
            <w:rFonts w:ascii="Times New Roman" w:hAnsi="Times New Roman" w:cs="Times New Roman"/>
            <w:szCs w:val="24"/>
          </w:rPr>
          <w:t>A metabolic disorder inducing anorexia such as cancer;</w:t>
        </w:r>
      </w:ins>
    </w:p>
    <w:p w:rsidR="009768BC" w:rsidRPr="009768BC" w:rsidRDefault="009768BC" w:rsidP="009768BC">
      <w:pPr>
        <w:widowControl w:val="0"/>
        <w:tabs>
          <w:tab w:val="left" w:pos="1440"/>
          <w:tab w:val="left" w:pos="1530"/>
          <w:tab w:val="left" w:pos="2520"/>
        </w:tabs>
        <w:spacing w:line="240" w:lineRule="auto"/>
        <w:jc w:val="both"/>
        <w:rPr>
          <w:ins w:id="203" w:author="Keydra Singleton" w:date="2019-08-05T16:34:00Z"/>
          <w:rFonts w:ascii="Times New Roman" w:hAnsi="Times New Roman" w:cs="Times New Roman"/>
          <w:szCs w:val="24"/>
        </w:rPr>
      </w:pPr>
    </w:p>
    <w:p w:rsidR="009768BC" w:rsidRPr="009768BC" w:rsidRDefault="009768BC" w:rsidP="009768BC">
      <w:pPr>
        <w:widowControl w:val="0"/>
        <w:numPr>
          <w:ilvl w:val="0"/>
          <w:numId w:val="11"/>
        </w:numPr>
        <w:tabs>
          <w:tab w:val="left" w:pos="1440"/>
          <w:tab w:val="left" w:pos="1530"/>
          <w:tab w:val="left" w:pos="2520"/>
        </w:tabs>
        <w:spacing w:after="0" w:line="240" w:lineRule="auto"/>
        <w:ind w:left="1440" w:hanging="720"/>
        <w:jc w:val="both"/>
        <w:rPr>
          <w:ins w:id="204" w:author="Keydra Singleton" w:date="2019-08-05T16:34:00Z"/>
          <w:rFonts w:ascii="Times New Roman" w:hAnsi="Times New Roman" w:cs="Times New Roman"/>
          <w:szCs w:val="24"/>
        </w:rPr>
      </w:pPr>
      <w:ins w:id="205" w:author="Keydra Singleton" w:date="2019-08-05T16:34:00Z">
        <w:r w:rsidRPr="009768BC">
          <w:rPr>
            <w:rFonts w:ascii="Times New Roman" w:hAnsi="Times New Roman" w:cs="Times New Roman"/>
            <w:szCs w:val="24"/>
          </w:rPr>
          <w:t>A physical disorder impairing food intake such as the dyspnea of severe pulmonary or cardiac disease;</w:t>
        </w:r>
      </w:ins>
    </w:p>
    <w:p w:rsidR="009768BC" w:rsidRPr="009768BC" w:rsidRDefault="009768BC" w:rsidP="009768BC">
      <w:pPr>
        <w:widowControl w:val="0"/>
        <w:tabs>
          <w:tab w:val="left" w:pos="1440"/>
          <w:tab w:val="left" w:pos="1530"/>
          <w:tab w:val="left" w:pos="2520"/>
        </w:tabs>
        <w:spacing w:line="240" w:lineRule="auto"/>
        <w:jc w:val="both"/>
        <w:rPr>
          <w:ins w:id="206" w:author="Keydra Singleton" w:date="2019-08-05T16:34:00Z"/>
          <w:rFonts w:ascii="Times New Roman" w:hAnsi="Times New Roman" w:cs="Times New Roman"/>
          <w:szCs w:val="24"/>
        </w:rPr>
      </w:pPr>
    </w:p>
    <w:p w:rsidR="009768BC" w:rsidRPr="009768BC" w:rsidRDefault="009768BC" w:rsidP="009768BC">
      <w:pPr>
        <w:widowControl w:val="0"/>
        <w:numPr>
          <w:ilvl w:val="0"/>
          <w:numId w:val="11"/>
        </w:numPr>
        <w:tabs>
          <w:tab w:val="left" w:pos="1440"/>
          <w:tab w:val="left" w:pos="1530"/>
          <w:tab w:val="left" w:pos="2520"/>
        </w:tabs>
        <w:spacing w:after="0" w:line="240" w:lineRule="auto"/>
        <w:ind w:left="1440" w:hanging="720"/>
        <w:jc w:val="both"/>
        <w:rPr>
          <w:ins w:id="207" w:author="Keydra Singleton" w:date="2019-08-05T16:34:00Z"/>
          <w:rFonts w:ascii="Times New Roman" w:hAnsi="Times New Roman" w:cs="Times New Roman"/>
          <w:szCs w:val="24"/>
        </w:rPr>
      </w:pPr>
      <w:ins w:id="208" w:author="Keydra Singleton" w:date="2019-08-05T16:34:00Z">
        <w:r w:rsidRPr="009768BC">
          <w:rPr>
            <w:rFonts w:ascii="Times New Roman" w:hAnsi="Times New Roman" w:cs="Times New Roman"/>
            <w:szCs w:val="24"/>
          </w:rPr>
          <w:t>A side effect of a medication; or</w:t>
        </w:r>
      </w:ins>
    </w:p>
    <w:p w:rsidR="009768BC" w:rsidRPr="009768BC" w:rsidRDefault="009768BC" w:rsidP="009768BC">
      <w:pPr>
        <w:widowControl w:val="0"/>
        <w:tabs>
          <w:tab w:val="left" w:pos="1440"/>
          <w:tab w:val="left" w:pos="1530"/>
          <w:tab w:val="left" w:pos="2520"/>
        </w:tabs>
        <w:spacing w:line="240" w:lineRule="auto"/>
        <w:jc w:val="both"/>
        <w:rPr>
          <w:ins w:id="209" w:author="Keydra Singleton" w:date="2019-08-05T16:34:00Z"/>
          <w:rFonts w:ascii="Times New Roman" w:hAnsi="Times New Roman" w:cs="Times New Roman"/>
          <w:szCs w:val="24"/>
        </w:rPr>
      </w:pPr>
    </w:p>
    <w:p w:rsidR="009768BC" w:rsidRPr="009768BC" w:rsidRDefault="009768BC" w:rsidP="009768BC">
      <w:pPr>
        <w:widowControl w:val="0"/>
        <w:numPr>
          <w:ilvl w:val="0"/>
          <w:numId w:val="11"/>
        </w:numPr>
        <w:tabs>
          <w:tab w:val="left" w:pos="1440"/>
          <w:tab w:val="left" w:pos="1530"/>
          <w:tab w:val="left" w:pos="2520"/>
        </w:tabs>
        <w:spacing w:after="0" w:line="240" w:lineRule="auto"/>
        <w:ind w:left="1440" w:hanging="720"/>
        <w:jc w:val="both"/>
        <w:rPr>
          <w:ins w:id="210" w:author="Keydra Singleton" w:date="2019-08-05T16:34:00Z"/>
          <w:rFonts w:ascii="Times New Roman" w:hAnsi="Times New Roman" w:cs="Times New Roman"/>
          <w:szCs w:val="24"/>
        </w:rPr>
      </w:pPr>
      <w:ins w:id="211" w:author="Keydra Singleton" w:date="2019-08-05T16:34:00Z">
        <w:r w:rsidRPr="009768BC">
          <w:rPr>
            <w:rFonts w:ascii="Times New Roman" w:hAnsi="Times New Roman" w:cs="Times New Roman"/>
            <w:szCs w:val="24"/>
          </w:rPr>
          <w:t>Renal failure and/or dialysis.</w:t>
        </w:r>
      </w:ins>
    </w:p>
    <w:p w:rsidR="009768BC" w:rsidRPr="009768BC" w:rsidRDefault="009768BC" w:rsidP="009768BC">
      <w:pPr>
        <w:widowControl w:val="0"/>
        <w:spacing w:line="240" w:lineRule="auto"/>
        <w:jc w:val="both"/>
        <w:rPr>
          <w:ins w:id="212"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13" w:author="Keydra Singleton" w:date="2019-08-05T16:34:00Z"/>
          <w:rFonts w:ascii="Times New Roman" w:hAnsi="Times New Roman" w:cs="Times New Roman"/>
          <w:b/>
          <w:sz w:val="26"/>
          <w:szCs w:val="26"/>
        </w:rPr>
      </w:pPr>
      <w:ins w:id="214" w:author="Keydra Singleton" w:date="2019-08-05T16:34:00Z">
        <w:r w:rsidRPr="009768BC">
          <w:rPr>
            <w:rFonts w:ascii="Times New Roman" w:hAnsi="Times New Roman" w:cs="Times New Roman"/>
            <w:b/>
            <w:sz w:val="26"/>
            <w:szCs w:val="26"/>
          </w:rPr>
          <w:t>Intradialytic Parenteral Nutrition Therapy</w:t>
        </w:r>
      </w:ins>
    </w:p>
    <w:p w:rsidR="009768BC" w:rsidRPr="009768BC" w:rsidRDefault="009768BC" w:rsidP="009768BC">
      <w:pPr>
        <w:widowControl w:val="0"/>
        <w:spacing w:line="240" w:lineRule="auto"/>
        <w:jc w:val="both"/>
        <w:rPr>
          <w:ins w:id="215"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16" w:author="Keydra Singleton" w:date="2019-08-05T16:34:00Z"/>
          <w:rFonts w:ascii="Times New Roman" w:hAnsi="Times New Roman" w:cs="Times New Roman"/>
          <w:szCs w:val="24"/>
        </w:rPr>
      </w:pPr>
      <w:ins w:id="217" w:author="Keydra Singleton" w:date="2019-08-05T16:34:00Z">
        <w:r w:rsidRPr="009768BC">
          <w:rPr>
            <w:rFonts w:ascii="Times New Roman" w:hAnsi="Times New Roman" w:cs="Times New Roman"/>
            <w:szCs w:val="24"/>
          </w:rPr>
          <w:t>Intradialytic Parenteral Nutrition Therapy (IDPN) is parenteral nutrition therapy provided to a recipient with end stage renal disease (ESRD) while the recipient is being dialyzed.</w:t>
        </w:r>
      </w:ins>
    </w:p>
    <w:p w:rsidR="009768BC" w:rsidRPr="009768BC" w:rsidRDefault="009768BC" w:rsidP="009768BC">
      <w:pPr>
        <w:widowControl w:val="0"/>
        <w:spacing w:line="240" w:lineRule="auto"/>
        <w:jc w:val="both"/>
        <w:rPr>
          <w:ins w:id="218"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19" w:author="Keydra Singleton" w:date="2019-08-05T16:34:00Z"/>
          <w:rFonts w:ascii="Times New Roman" w:hAnsi="Times New Roman" w:cs="Times New Roman"/>
          <w:szCs w:val="24"/>
        </w:rPr>
      </w:pPr>
      <w:ins w:id="220" w:author="Keydra Singleton" w:date="2019-08-05T16:34:00Z">
        <w:r w:rsidRPr="009768BC">
          <w:rPr>
            <w:rFonts w:ascii="Times New Roman" w:hAnsi="Times New Roman" w:cs="Times New Roman"/>
            <w:szCs w:val="24"/>
          </w:rPr>
          <w:t>In order to cover IDPN, documentation must be clear and precise to verify that the recipient suffers from a permanently impaired gastrointestinal tract and that there is insufficient absorption of nutrients to maintain adequate strength and weight.  The supporting documentation must substantiate that the recipient cannot be maintained on oral or enteral feedings and that due to severe pathology of the alimentary tract, the recipient must be intravenously infused with nutrients.</w:t>
        </w:r>
      </w:ins>
    </w:p>
    <w:p w:rsidR="009768BC" w:rsidRPr="009768BC" w:rsidRDefault="009768BC" w:rsidP="009768BC">
      <w:pPr>
        <w:widowControl w:val="0"/>
        <w:spacing w:line="240" w:lineRule="auto"/>
        <w:jc w:val="both"/>
        <w:rPr>
          <w:ins w:id="221"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22" w:author="Keydra Singleton" w:date="2019-08-05T16:34:00Z"/>
          <w:rFonts w:ascii="Times New Roman" w:hAnsi="Times New Roman" w:cs="Times New Roman"/>
          <w:szCs w:val="24"/>
        </w:rPr>
      </w:pPr>
      <w:ins w:id="223" w:author="Keydra Singleton" w:date="2019-08-05T16:34:00Z">
        <w:r w:rsidRPr="009768BC">
          <w:rPr>
            <w:rFonts w:ascii="Times New Roman" w:hAnsi="Times New Roman" w:cs="Times New Roman"/>
            <w:szCs w:val="24"/>
          </w:rPr>
          <w:t xml:space="preserve">Infusions must be vital to the nutritional stability of the recipient and not supplemental to a deficient diet or deficiencies caused by dialysis.  Physical signs, symptoms and test results indicating severe pathology of the alimentary tract must be clearly evident in any documentation submitted.  Recipients receiving IDPN </w:t>
        </w:r>
        <w:r w:rsidRPr="009768BC">
          <w:rPr>
            <w:rFonts w:ascii="Times New Roman" w:hAnsi="Times New Roman" w:cs="Times New Roman"/>
            <w:szCs w:val="24"/>
          </w:rPr>
          <w:lastRenderedPageBreak/>
          <w:t>must also meet the criteria for parenteral nutrition.</w:t>
        </w:r>
      </w:ins>
    </w:p>
    <w:p w:rsidR="009768BC" w:rsidRPr="009768BC" w:rsidRDefault="009768BC" w:rsidP="009768BC">
      <w:pPr>
        <w:widowControl w:val="0"/>
        <w:spacing w:line="240" w:lineRule="auto"/>
        <w:jc w:val="both"/>
        <w:rPr>
          <w:ins w:id="224"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25" w:author="Keydra Singleton" w:date="2019-08-05T16:34:00Z"/>
          <w:rFonts w:ascii="Times New Roman" w:hAnsi="Times New Roman" w:cs="Times New Roman"/>
          <w:szCs w:val="24"/>
        </w:rPr>
      </w:pPr>
      <w:ins w:id="226" w:author="Keydra Singleton" w:date="2019-08-05T16:34:00Z">
        <w:r w:rsidRPr="009768BC">
          <w:rPr>
            <w:rFonts w:ascii="Times New Roman" w:hAnsi="Times New Roman" w:cs="Times New Roman"/>
            <w:szCs w:val="24"/>
          </w:rPr>
          <w:t>If the medical necessity criteria for parenteral nutrition are met, one supply kit and one administration kit will be covered for each day that parenteral nutrition is necessary and used.</w:t>
        </w:r>
      </w:ins>
    </w:p>
    <w:p w:rsidR="009768BC" w:rsidRPr="009768BC" w:rsidRDefault="009768BC" w:rsidP="009768BC">
      <w:pPr>
        <w:widowControl w:val="0"/>
        <w:spacing w:line="240" w:lineRule="auto"/>
        <w:jc w:val="both"/>
        <w:rPr>
          <w:ins w:id="227"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28" w:author="Keydra Singleton" w:date="2019-08-05T16:34:00Z"/>
          <w:rFonts w:ascii="Times New Roman" w:hAnsi="Times New Roman" w:cs="Times New Roman"/>
          <w:b/>
          <w:sz w:val="26"/>
          <w:szCs w:val="26"/>
        </w:rPr>
      </w:pPr>
      <w:ins w:id="229" w:author="Keydra Singleton" w:date="2019-08-05T16:34:00Z">
        <w:r w:rsidRPr="009768BC">
          <w:rPr>
            <w:rFonts w:ascii="Times New Roman" w:hAnsi="Times New Roman" w:cs="Times New Roman"/>
            <w:b/>
            <w:sz w:val="26"/>
            <w:szCs w:val="26"/>
          </w:rPr>
          <w:t>Equipment and Supplies</w:t>
        </w:r>
      </w:ins>
    </w:p>
    <w:p w:rsidR="009768BC" w:rsidRPr="009768BC" w:rsidRDefault="009768BC" w:rsidP="009768BC">
      <w:pPr>
        <w:widowControl w:val="0"/>
        <w:spacing w:line="240" w:lineRule="auto"/>
        <w:jc w:val="both"/>
        <w:rPr>
          <w:ins w:id="230" w:author="Keydra Singleton" w:date="2019-08-05T16:34:00Z"/>
          <w:rFonts w:ascii="Times New Roman" w:hAnsi="Times New Roman" w:cs="Times New Roman"/>
        </w:rPr>
      </w:pPr>
    </w:p>
    <w:p w:rsidR="009768BC" w:rsidRPr="009768BC" w:rsidRDefault="009768BC" w:rsidP="009768BC">
      <w:pPr>
        <w:widowControl w:val="0"/>
        <w:spacing w:line="240" w:lineRule="auto"/>
        <w:jc w:val="both"/>
        <w:rPr>
          <w:ins w:id="231" w:author="Keydra Singleton" w:date="2019-08-05T16:34:00Z"/>
          <w:rFonts w:ascii="Times New Roman" w:hAnsi="Times New Roman" w:cs="Times New Roman"/>
          <w:szCs w:val="24"/>
        </w:rPr>
      </w:pPr>
      <w:ins w:id="232" w:author="Keydra Singleton" w:date="2019-08-05T16:34:00Z">
        <w:r w:rsidRPr="009768BC">
          <w:rPr>
            <w:rFonts w:ascii="Times New Roman" w:hAnsi="Times New Roman" w:cs="Times New Roman"/>
            <w:szCs w:val="24"/>
          </w:rPr>
          <w:t>An infusion pump is used to deliver nutritional requirements intravenously.  Infusion pumps are covered for the delivery of parenteral nutrition for those recipients who cannot absorb nutrients by the gastrointestinal tract.  Only one pump (ambulatory or stationary) will be covered at any one time.  Additional pumps will be denied as not medically necessary.</w:t>
        </w:r>
      </w:ins>
    </w:p>
    <w:p w:rsidR="009768BC" w:rsidRPr="009768BC" w:rsidRDefault="009768BC" w:rsidP="009768BC">
      <w:pPr>
        <w:widowControl w:val="0"/>
        <w:spacing w:line="240" w:lineRule="auto"/>
        <w:jc w:val="both"/>
        <w:rPr>
          <w:ins w:id="233" w:author="Keydra Singleton" w:date="2019-08-05T16:34:00Z"/>
          <w:rFonts w:ascii="Times New Roman" w:hAnsi="Times New Roman" w:cs="Times New Roman"/>
          <w:szCs w:val="24"/>
        </w:rPr>
      </w:pPr>
    </w:p>
    <w:p w:rsidR="009768BC" w:rsidRPr="009768BC" w:rsidRDefault="009768BC" w:rsidP="009768BC">
      <w:pPr>
        <w:widowControl w:val="0"/>
        <w:numPr>
          <w:ilvl w:val="0"/>
          <w:numId w:val="13"/>
        </w:numPr>
        <w:tabs>
          <w:tab w:val="clear" w:pos="720"/>
          <w:tab w:val="left" w:pos="1350"/>
        </w:tabs>
        <w:spacing w:after="0" w:line="240" w:lineRule="auto"/>
        <w:ind w:left="1350" w:hanging="630"/>
        <w:jc w:val="both"/>
        <w:rPr>
          <w:ins w:id="234" w:author="Keydra Singleton" w:date="2019-08-05T16:34:00Z"/>
          <w:rFonts w:ascii="Times New Roman" w:hAnsi="Times New Roman" w:cs="Times New Roman"/>
          <w:szCs w:val="24"/>
        </w:rPr>
      </w:pPr>
      <w:ins w:id="235" w:author="Keydra Singleton" w:date="2019-08-05T16:34:00Z">
        <w:r w:rsidRPr="009768BC">
          <w:rPr>
            <w:rFonts w:ascii="Times New Roman" w:hAnsi="Times New Roman" w:cs="Times New Roman"/>
            <w:szCs w:val="24"/>
          </w:rPr>
          <w:t>An external ambulatory infusion pump is a small portable electr</w:t>
        </w:r>
        <w:r w:rsidR="00452C09">
          <w:rPr>
            <w:rFonts w:ascii="Times New Roman" w:hAnsi="Times New Roman" w:cs="Times New Roman"/>
            <w:szCs w:val="24"/>
          </w:rPr>
          <w:t xml:space="preserve">ical device </w:t>
        </w:r>
        <w:r w:rsidRPr="009768BC">
          <w:rPr>
            <w:rFonts w:ascii="Times New Roman" w:hAnsi="Times New Roman" w:cs="Times New Roman"/>
            <w:szCs w:val="24"/>
          </w:rPr>
          <w:t>that is used to deliver parenteral nutrition.  It is designed to be carried or worn by the recipient.</w:t>
        </w:r>
      </w:ins>
    </w:p>
    <w:p w:rsidR="009768BC" w:rsidRPr="009768BC" w:rsidRDefault="009768BC" w:rsidP="009768BC">
      <w:pPr>
        <w:widowControl w:val="0"/>
        <w:tabs>
          <w:tab w:val="left" w:pos="1350"/>
        </w:tabs>
        <w:spacing w:line="240" w:lineRule="auto"/>
        <w:jc w:val="both"/>
        <w:rPr>
          <w:ins w:id="236" w:author="Keydra Singleton" w:date="2019-08-05T16:34:00Z"/>
          <w:rFonts w:ascii="Times New Roman" w:hAnsi="Times New Roman" w:cs="Times New Roman"/>
          <w:szCs w:val="24"/>
        </w:rPr>
      </w:pPr>
    </w:p>
    <w:p w:rsidR="009768BC" w:rsidRPr="009768BC" w:rsidRDefault="009768BC" w:rsidP="009768BC">
      <w:pPr>
        <w:widowControl w:val="0"/>
        <w:numPr>
          <w:ilvl w:val="0"/>
          <w:numId w:val="13"/>
        </w:numPr>
        <w:tabs>
          <w:tab w:val="clear" w:pos="720"/>
          <w:tab w:val="left" w:pos="1350"/>
          <w:tab w:val="num" w:pos="2250"/>
        </w:tabs>
        <w:spacing w:after="0" w:line="240" w:lineRule="auto"/>
        <w:ind w:left="1440" w:hanging="720"/>
        <w:jc w:val="both"/>
        <w:rPr>
          <w:ins w:id="237" w:author="Keydra Singleton" w:date="2019-08-05T16:34:00Z"/>
          <w:rFonts w:ascii="Times New Roman" w:hAnsi="Times New Roman" w:cs="Times New Roman"/>
          <w:szCs w:val="24"/>
        </w:rPr>
      </w:pPr>
      <w:ins w:id="238" w:author="Keydra Singleton" w:date="2019-08-05T16:34:00Z">
        <w:r w:rsidRPr="009768BC">
          <w:rPr>
            <w:rFonts w:ascii="Times New Roman" w:hAnsi="Times New Roman" w:cs="Times New Roman"/>
            <w:szCs w:val="24"/>
          </w:rPr>
          <w:t>A stationary infusion pump is an electrical device, which serves the same purpose as an ambulatory pump, but is larger and typically mounted on a pole.</w:t>
        </w:r>
      </w:ins>
    </w:p>
    <w:p w:rsidR="009768BC" w:rsidRPr="009768BC" w:rsidRDefault="009768BC" w:rsidP="009768BC">
      <w:pPr>
        <w:widowControl w:val="0"/>
        <w:tabs>
          <w:tab w:val="left" w:pos="1350"/>
        </w:tabs>
        <w:spacing w:line="240" w:lineRule="auto"/>
        <w:jc w:val="both"/>
        <w:rPr>
          <w:ins w:id="239"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40" w:author="Keydra Singleton" w:date="2019-08-05T16:34:00Z"/>
          <w:rFonts w:ascii="Times New Roman" w:hAnsi="Times New Roman" w:cs="Times New Roman"/>
          <w:bCs/>
          <w:szCs w:val="24"/>
        </w:rPr>
      </w:pPr>
      <w:ins w:id="241" w:author="Keydra Singleton" w:date="2019-08-05T16:34:00Z">
        <w:r w:rsidRPr="009768BC">
          <w:rPr>
            <w:rFonts w:ascii="Times New Roman" w:hAnsi="Times New Roman" w:cs="Times New Roman"/>
            <w:bCs/>
            <w:szCs w:val="24"/>
          </w:rPr>
          <w:t>An intravenous (IV) pole is a device to suspend fluid to be administered by gravity or pump.  An IV pole will be covered when a recipient is receiving parenteral fluids and the recipient is not using an ambulatory infusion pump.</w:t>
        </w:r>
      </w:ins>
    </w:p>
    <w:p w:rsidR="009768BC" w:rsidRPr="009768BC" w:rsidRDefault="009768BC" w:rsidP="009768BC">
      <w:pPr>
        <w:widowControl w:val="0"/>
        <w:spacing w:line="240" w:lineRule="auto"/>
        <w:jc w:val="both"/>
        <w:rPr>
          <w:ins w:id="242"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43" w:author="Keydra Singleton" w:date="2019-08-05T16:34:00Z"/>
          <w:rFonts w:ascii="Times New Roman" w:hAnsi="Times New Roman" w:cs="Times New Roman"/>
          <w:szCs w:val="24"/>
        </w:rPr>
      </w:pPr>
      <w:ins w:id="244" w:author="Keydra Singleton" w:date="2019-08-05T16:34:00Z">
        <w:r w:rsidRPr="009768BC">
          <w:rPr>
            <w:rFonts w:ascii="Times New Roman" w:hAnsi="Times New Roman" w:cs="Times New Roman"/>
            <w:szCs w:val="24"/>
          </w:rPr>
          <w:t>Infusion pumps, ambulatory and stationary, are indicated for the administration of parenteral medication in the home when parenteral administration of the medication in the home is reasonable and medically necessary, and an infusion pump is necessary to safely administer the medication.</w:t>
        </w:r>
      </w:ins>
    </w:p>
    <w:p w:rsidR="009768BC" w:rsidRPr="009768BC" w:rsidRDefault="009768BC" w:rsidP="009768BC">
      <w:pPr>
        <w:widowControl w:val="0"/>
        <w:spacing w:line="240" w:lineRule="auto"/>
        <w:jc w:val="both"/>
        <w:rPr>
          <w:ins w:id="245"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46" w:author="Keydra Singleton" w:date="2019-08-05T16:34:00Z"/>
          <w:rFonts w:ascii="Times New Roman" w:hAnsi="Times New Roman" w:cs="Times New Roman"/>
          <w:szCs w:val="24"/>
        </w:rPr>
      </w:pPr>
      <w:ins w:id="247" w:author="Keydra Singleton" w:date="2019-08-05T16:34:00Z">
        <w:r w:rsidRPr="009768BC">
          <w:rPr>
            <w:rFonts w:ascii="Times New Roman" w:hAnsi="Times New Roman" w:cs="Times New Roman"/>
            <w:szCs w:val="24"/>
          </w:rPr>
          <w:t>An external ambulatory infusion pump is a small portable electrical device that is used to deliver parenteral medication.  It is designed to be carried or worn by the recipient.</w:t>
        </w:r>
      </w:ins>
    </w:p>
    <w:p w:rsidR="009768BC" w:rsidRPr="009768BC" w:rsidRDefault="009768BC" w:rsidP="009768BC">
      <w:pPr>
        <w:widowControl w:val="0"/>
        <w:spacing w:line="240" w:lineRule="auto"/>
        <w:jc w:val="both"/>
        <w:rPr>
          <w:ins w:id="248"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249" w:author="Keydra Singleton" w:date="2019-08-05T16:34:00Z"/>
          <w:rFonts w:ascii="Times New Roman" w:hAnsi="Times New Roman" w:cs="Times New Roman"/>
          <w:b/>
          <w:sz w:val="28"/>
          <w:szCs w:val="24"/>
        </w:rPr>
      </w:pPr>
      <w:ins w:id="250" w:author="Keydra Singleton" w:date="2019-08-05T16:34:00Z">
        <w:r w:rsidRPr="009768BC">
          <w:rPr>
            <w:rFonts w:ascii="Times New Roman" w:hAnsi="Times New Roman" w:cs="Times New Roman"/>
            <w:b/>
            <w:sz w:val="28"/>
            <w:szCs w:val="24"/>
          </w:rPr>
          <w:t>Prior Authorization</w:t>
        </w:r>
      </w:ins>
    </w:p>
    <w:p w:rsidR="009768BC" w:rsidRPr="009768BC" w:rsidRDefault="009768BC" w:rsidP="009768BC">
      <w:pPr>
        <w:widowControl w:val="0"/>
        <w:spacing w:line="240" w:lineRule="auto"/>
        <w:jc w:val="both"/>
        <w:rPr>
          <w:ins w:id="251"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52" w:author="Keydra Singleton" w:date="2019-08-05T16:34:00Z"/>
          <w:rFonts w:ascii="Times New Roman" w:hAnsi="Times New Roman" w:cs="Times New Roman"/>
          <w:b/>
          <w:sz w:val="26"/>
          <w:szCs w:val="26"/>
        </w:rPr>
      </w:pPr>
      <w:ins w:id="253" w:author="Keydra Singleton" w:date="2019-08-05T16:34:00Z">
        <w:r w:rsidRPr="009768BC">
          <w:rPr>
            <w:rFonts w:ascii="Times New Roman" w:hAnsi="Times New Roman" w:cs="Times New Roman"/>
            <w:b/>
            <w:sz w:val="26"/>
            <w:szCs w:val="26"/>
          </w:rPr>
          <w:t>Prior Authorization Requirements</w:t>
        </w:r>
      </w:ins>
    </w:p>
    <w:p w:rsidR="009768BC" w:rsidRPr="009768BC" w:rsidRDefault="009768BC" w:rsidP="009768BC">
      <w:pPr>
        <w:widowControl w:val="0"/>
        <w:spacing w:line="240" w:lineRule="auto"/>
        <w:jc w:val="both"/>
        <w:rPr>
          <w:ins w:id="254"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55" w:author="Keydra Singleton" w:date="2019-08-05T16:34:00Z"/>
          <w:rFonts w:ascii="Times New Roman" w:hAnsi="Times New Roman" w:cs="Times New Roman"/>
          <w:szCs w:val="24"/>
        </w:rPr>
      </w:pPr>
      <w:ins w:id="256" w:author="Keydra Singleton" w:date="2019-08-05T16:34:00Z">
        <w:r w:rsidRPr="009768BC">
          <w:rPr>
            <w:rFonts w:ascii="Times New Roman" w:hAnsi="Times New Roman" w:cs="Times New Roman"/>
            <w:szCs w:val="24"/>
          </w:rPr>
          <w:t>Parenteral nutrition therapy may be approved by the Prior Authorization Unit (PAU) at periodic intervals not to exceed six months.  However, Medicaid will pay for no more than one month's supply of nutrients at any one time.  All requests to the PAU shall include:</w:t>
        </w:r>
      </w:ins>
    </w:p>
    <w:p w:rsidR="009768BC" w:rsidRPr="009768BC" w:rsidRDefault="009768BC" w:rsidP="009768BC">
      <w:pPr>
        <w:widowControl w:val="0"/>
        <w:spacing w:line="240" w:lineRule="auto"/>
        <w:jc w:val="both"/>
        <w:rPr>
          <w:ins w:id="257" w:author="Keydra Singleton" w:date="2019-08-05T16:34:00Z"/>
          <w:rFonts w:ascii="Times New Roman" w:hAnsi="Times New Roman" w:cs="Times New Roman"/>
          <w:szCs w:val="24"/>
        </w:rPr>
      </w:pPr>
    </w:p>
    <w:p w:rsidR="009768BC" w:rsidRPr="009768BC" w:rsidRDefault="009768BC" w:rsidP="009768BC">
      <w:pPr>
        <w:widowControl w:val="0"/>
        <w:numPr>
          <w:ilvl w:val="0"/>
          <w:numId w:val="14"/>
        </w:numPr>
        <w:tabs>
          <w:tab w:val="left" w:pos="1440"/>
          <w:tab w:val="left" w:pos="2520"/>
        </w:tabs>
        <w:spacing w:after="0" w:line="240" w:lineRule="auto"/>
        <w:ind w:firstLine="0"/>
        <w:jc w:val="both"/>
        <w:rPr>
          <w:ins w:id="258" w:author="Keydra Singleton" w:date="2019-08-05T16:34:00Z"/>
          <w:rFonts w:ascii="Times New Roman" w:hAnsi="Times New Roman" w:cs="Times New Roman"/>
          <w:szCs w:val="24"/>
        </w:rPr>
      </w:pPr>
      <w:ins w:id="259" w:author="Keydra Singleton" w:date="2019-08-05T16:34:00Z">
        <w:r w:rsidRPr="009768BC">
          <w:rPr>
            <w:rFonts w:ascii="Times New Roman" w:hAnsi="Times New Roman" w:cs="Times New Roman"/>
            <w:szCs w:val="24"/>
          </w:rPr>
          <w:t>The prognosis as well as the diagnosis;</w:t>
        </w:r>
      </w:ins>
    </w:p>
    <w:p w:rsidR="009768BC" w:rsidRPr="009768BC" w:rsidRDefault="009768BC" w:rsidP="009768BC">
      <w:pPr>
        <w:widowControl w:val="0"/>
        <w:tabs>
          <w:tab w:val="left" w:pos="1440"/>
          <w:tab w:val="left" w:pos="2520"/>
        </w:tabs>
        <w:spacing w:line="240" w:lineRule="auto"/>
        <w:jc w:val="both"/>
        <w:rPr>
          <w:ins w:id="260" w:author="Keydra Singleton" w:date="2019-08-05T16:34:00Z"/>
          <w:rFonts w:ascii="Times New Roman" w:hAnsi="Times New Roman" w:cs="Times New Roman"/>
          <w:szCs w:val="24"/>
        </w:rPr>
      </w:pPr>
    </w:p>
    <w:p w:rsidR="009768BC" w:rsidRPr="009768BC" w:rsidRDefault="009768BC" w:rsidP="009768BC">
      <w:pPr>
        <w:widowControl w:val="0"/>
        <w:numPr>
          <w:ilvl w:val="0"/>
          <w:numId w:val="14"/>
        </w:numPr>
        <w:tabs>
          <w:tab w:val="left" w:pos="1440"/>
          <w:tab w:val="left" w:pos="2520"/>
        </w:tabs>
        <w:spacing w:after="0" w:line="240" w:lineRule="auto"/>
        <w:ind w:firstLine="0"/>
        <w:jc w:val="both"/>
        <w:rPr>
          <w:ins w:id="261" w:author="Keydra Singleton" w:date="2019-08-05T16:34:00Z"/>
          <w:rFonts w:ascii="Times New Roman" w:hAnsi="Times New Roman" w:cs="Times New Roman"/>
          <w:szCs w:val="24"/>
        </w:rPr>
      </w:pPr>
      <w:ins w:id="262" w:author="Keydra Singleton" w:date="2019-08-05T16:34:00Z">
        <w:r w:rsidRPr="009768BC">
          <w:rPr>
            <w:rFonts w:ascii="Times New Roman" w:hAnsi="Times New Roman" w:cs="Times New Roman"/>
            <w:szCs w:val="24"/>
          </w:rPr>
          <w:t>The date the recipient was first infused;</w:t>
        </w:r>
      </w:ins>
    </w:p>
    <w:p w:rsidR="009768BC" w:rsidRPr="009768BC" w:rsidRDefault="009768BC" w:rsidP="009768BC">
      <w:pPr>
        <w:widowControl w:val="0"/>
        <w:tabs>
          <w:tab w:val="left" w:pos="1440"/>
          <w:tab w:val="left" w:pos="2520"/>
        </w:tabs>
        <w:spacing w:line="240" w:lineRule="auto"/>
        <w:jc w:val="both"/>
        <w:rPr>
          <w:ins w:id="263" w:author="Keydra Singleton" w:date="2019-08-05T16:34:00Z"/>
          <w:rFonts w:ascii="Times New Roman" w:hAnsi="Times New Roman" w:cs="Times New Roman"/>
          <w:szCs w:val="24"/>
        </w:rPr>
      </w:pPr>
    </w:p>
    <w:p w:rsidR="009768BC" w:rsidRPr="009768BC" w:rsidRDefault="009768BC" w:rsidP="009768BC">
      <w:pPr>
        <w:widowControl w:val="0"/>
        <w:numPr>
          <w:ilvl w:val="0"/>
          <w:numId w:val="14"/>
        </w:numPr>
        <w:tabs>
          <w:tab w:val="left" w:pos="1440"/>
          <w:tab w:val="left" w:pos="2520"/>
        </w:tabs>
        <w:spacing w:after="0" w:line="240" w:lineRule="auto"/>
        <w:ind w:firstLine="0"/>
        <w:jc w:val="both"/>
        <w:rPr>
          <w:ins w:id="264" w:author="Keydra Singleton" w:date="2019-08-05T16:34:00Z"/>
          <w:rFonts w:ascii="Times New Roman" w:hAnsi="Times New Roman" w:cs="Times New Roman"/>
          <w:szCs w:val="24"/>
        </w:rPr>
      </w:pPr>
      <w:ins w:id="265" w:author="Keydra Singleton" w:date="2019-08-05T16:34:00Z">
        <w:r w:rsidRPr="009768BC">
          <w:rPr>
            <w:rFonts w:ascii="Times New Roman" w:hAnsi="Times New Roman" w:cs="Times New Roman"/>
            <w:szCs w:val="24"/>
          </w:rPr>
          <w:t>Whether the recipient has been trained to use parenteral equipment;</w:t>
        </w:r>
      </w:ins>
    </w:p>
    <w:p w:rsidR="009768BC" w:rsidRPr="009768BC" w:rsidRDefault="009768BC" w:rsidP="009768BC">
      <w:pPr>
        <w:widowControl w:val="0"/>
        <w:tabs>
          <w:tab w:val="left" w:pos="1440"/>
          <w:tab w:val="left" w:pos="2520"/>
        </w:tabs>
        <w:spacing w:line="240" w:lineRule="auto"/>
        <w:jc w:val="both"/>
        <w:rPr>
          <w:ins w:id="266" w:author="Keydra Singleton" w:date="2019-08-05T16:34:00Z"/>
          <w:rFonts w:ascii="Times New Roman" w:hAnsi="Times New Roman" w:cs="Times New Roman"/>
          <w:szCs w:val="24"/>
        </w:rPr>
      </w:pPr>
    </w:p>
    <w:p w:rsidR="009768BC" w:rsidRPr="009768BC" w:rsidRDefault="009768BC" w:rsidP="009768BC">
      <w:pPr>
        <w:widowControl w:val="0"/>
        <w:numPr>
          <w:ilvl w:val="0"/>
          <w:numId w:val="14"/>
        </w:numPr>
        <w:tabs>
          <w:tab w:val="clear" w:pos="720"/>
          <w:tab w:val="left" w:pos="1440"/>
          <w:tab w:val="left" w:pos="2520"/>
        </w:tabs>
        <w:spacing w:after="0" w:line="240" w:lineRule="auto"/>
        <w:ind w:firstLine="0"/>
        <w:jc w:val="both"/>
        <w:rPr>
          <w:ins w:id="267" w:author="Keydra Singleton" w:date="2019-08-05T16:34:00Z"/>
          <w:rFonts w:ascii="Times New Roman" w:hAnsi="Times New Roman" w:cs="Times New Roman"/>
          <w:szCs w:val="24"/>
        </w:rPr>
      </w:pPr>
      <w:ins w:id="268" w:author="Keydra Singleton" w:date="2019-08-05T16:34:00Z">
        <w:r w:rsidRPr="009768BC">
          <w:rPr>
            <w:rFonts w:ascii="Times New Roman" w:hAnsi="Times New Roman" w:cs="Times New Roman"/>
            <w:szCs w:val="24"/>
          </w:rPr>
          <w:t>A statement that the recipient is capable of operating the parenteral equipment;</w:t>
        </w:r>
      </w:ins>
    </w:p>
    <w:p w:rsidR="009768BC" w:rsidRPr="009768BC" w:rsidRDefault="009768BC" w:rsidP="009768BC">
      <w:pPr>
        <w:widowControl w:val="0"/>
        <w:numPr>
          <w:ilvl w:val="0"/>
          <w:numId w:val="14"/>
        </w:numPr>
        <w:tabs>
          <w:tab w:val="clear" w:pos="720"/>
          <w:tab w:val="left" w:pos="1440"/>
          <w:tab w:val="left" w:pos="2520"/>
        </w:tabs>
        <w:spacing w:after="0" w:line="240" w:lineRule="auto"/>
        <w:ind w:left="1440" w:hanging="720"/>
        <w:jc w:val="both"/>
        <w:rPr>
          <w:ins w:id="269" w:author="Keydra Singleton" w:date="2019-08-05T16:34:00Z"/>
          <w:rFonts w:ascii="Times New Roman" w:hAnsi="Times New Roman" w:cs="Times New Roman"/>
          <w:szCs w:val="24"/>
        </w:rPr>
      </w:pPr>
      <w:ins w:id="270" w:author="Keydra Singleton" w:date="2019-08-05T16:34:00Z">
        <w:r w:rsidRPr="009768BC">
          <w:rPr>
            <w:rFonts w:ascii="Times New Roman" w:hAnsi="Times New Roman" w:cs="Times New Roman"/>
            <w:szCs w:val="24"/>
          </w:rPr>
          <w:t>Either the Medicaid certificate of medical necessity form for TPN, or the Medicare certificate of medical necessity form, Form DMERC 10.02A, completed and signed by the treating physician; and</w:t>
        </w:r>
      </w:ins>
    </w:p>
    <w:p w:rsidR="009768BC" w:rsidRPr="009768BC" w:rsidRDefault="009768BC" w:rsidP="009768BC">
      <w:pPr>
        <w:widowControl w:val="0"/>
        <w:tabs>
          <w:tab w:val="left" w:pos="1440"/>
          <w:tab w:val="left" w:pos="2520"/>
        </w:tabs>
        <w:spacing w:line="240" w:lineRule="auto"/>
        <w:jc w:val="both"/>
        <w:rPr>
          <w:ins w:id="271" w:author="Keydra Singleton" w:date="2019-08-05T16:34:00Z"/>
          <w:rFonts w:ascii="Times New Roman" w:hAnsi="Times New Roman" w:cs="Times New Roman"/>
          <w:szCs w:val="24"/>
        </w:rPr>
      </w:pPr>
    </w:p>
    <w:p w:rsidR="009768BC" w:rsidRPr="009768BC" w:rsidRDefault="009768BC" w:rsidP="009768BC">
      <w:pPr>
        <w:widowControl w:val="0"/>
        <w:numPr>
          <w:ilvl w:val="0"/>
          <w:numId w:val="14"/>
        </w:numPr>
        <w:tabs>
          <w:tab w:val="clear" w:pos="720"/>
          <w:tab w:val="left" w:pos="1440"/>
        </w:tabs>
        <w:spacing w:after="0" w:line="240" w:lineRule="auto"/>
        <w:ind w:left="1440" w:hanging="720"/>
        <w:jc w:val="both"/>
        <w:rPr>
          <w:ins w:id="272" w:author="Keydra Singleton" w:date="2019-08-05T16:34:00Z"/>
          <w:rFonts w:ascii="Times New Roman" w:hAnsi="Times New Roman" w:cs="Times New Roman"/>
          <w:color w:val="000000"/>
          <w:szCs w:val="24"/>
        </w:rPr>
      </w:pPr>
      <w:ins w:id="273" w:author="Keydra Singleton" w:date="2019-08-05T16:34:00Z">
        <w:r w:rsidRPr="009768BC">
          <w:rPr>
            <w:rFonts w:ascii="Times New Roman" w:hAnsi="Times New Roman" w:cs="Times New Roman"/>
            <w:color w:val="000000"/>
            <w:szCs w:val="24"/>
          </w:rPr>
          <w:t>Documentation showing that the recipient has a permanent impairment.  Permanence does not require a determination that there is no possibility that the recipient's condition may improve sometime in the future. Medical documentation must substantiate that the condition is expected to last a long and indefinite duration (at least three months).</w:t>
        </w:r>
      </w:ins>
    </w:p>
    <w:p w:rsidR="009768BC" w:rsidRPr="009768BC" w:rsidRDefault="009768BC" w:rsidP="009768BC">
      <w:pPr>
        <w:widowControl w:val="0"/>
        <w:spacing w:line="240" w:lineRule="auto"/>
        <w:jc w:val="both"/>
        <w:rPr>
          <w:ins w:id="274"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275" w:author="Keydra Singleton" w:date="2019-08-05T16:34:00Z"/>
          <w:rFonts w:ascii="Times New Roman" w:hAnsi="Times New Roman" w:cs="Times New Roman"/>
          <w:szCs w:val="24"/>
        </w:rPr>
      </w:pPr>
      <w:ins w:id="276" w:author="Keydra Singleton" w:date="2019-08-05T16:34:00Z">
        <w:r w:rsidRPr="009768BC">
          <w:rPr>
            <w:rFonts w:ascii="Times New Roman" w:hAnsi="Times New Roman" w:cs="Times New Roman"/>
            <w:szCs w:val="24"/>
          </w:rPr>
          <w:t xml:space="preserve">Additional documentation must be included with the initial request for parenteral nutrition.  </w:t>
        </w:r>
      </w:ins>
    </w:p>
    <w:p w:rsidR="009768BC" w:rsidRPr="009768BC" w:rsidRDefault="009768BC" w:rsidP="009768BC">
      <w:pPr>
        <w:widowControl w:val="0"/>
        <w:spacing w:line="240" w:lineRule="auto"/>
        <w:jc w:val="both"/>
        <w:rPr>
          <w:ins w:id="277"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78" w:author="Keydra Singleton" w:date="2019-08-05T16:34:00Z"/>
          <w:rFonts w:ascii="Times New Roman" w:hAnsi="Times New Roman" w:cs="Times New Roman"/>
          <w:szCs w:val="24"/>
        </w:rPr>
      </w:pPr>
      <w:ins w:id="279" w:author="Keydra Singleton" w:date="2019-08-05T16:34:00Z">
        <w:r w:rsidRPr="009768BC">
          <w:rPr>
            <w:rFonts w:ascii="Times New Roman" w:hAnsi="Times New Roman" w:cs="Times New Roman"/>
            <w:szCs w:val="24"/>
          </w:rPr>
          <w:t xml:space="preserve">In the situations addressed in B.1-4 under Medical Necessity Criteria, the documentation must include </w:t>
        </w:r>
        <w:r w:rsidRPr="009768BC">
          <w:rPr>
            <w:rFonts w:ascii="Times New Roman" w:hAnsi="Times New Roman" w:cs="Times New Roman"/>
            <w:szCs w:val="24"/>
          </w:rPr>
          <w:lastRenderedPageBreak/>
          <w:t>copies of the operative report and/or hospital discharge summary and/or x-ray reports and/or a physician letter which document the condition and the necessity for PN therapy.</w:t>
        </w:r>
      </w:ins>
    </w:p>
    <w:p w:rsidR="009768BC" w:rsidRPr="009768BC" w:rsidRDefault="009768BC" w:rsidP="009768BC">
      <w:pPr>
        <w:widowControl w:val="0"/>
        <w:spacing w:line="240" w:lineRule="auto"/>
        <w:jc w:val="both"/>
        <w:rPr>
          <w:ins w:id="280"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81" w:author="Keydra Singleton" w:date="2019-08-05T16:34:00Z"/>
          <w:rFonts w:ascii="Times New Roman" w:hAnsi="Times New Roman" w:cs="Times New Roman"/>
          <w:szCs w:val="24"/>
        </w:rPr>
      </w:pPr>
      <w:ins w:id="282" w:author="Keydra Singleton" w:date="2019-08-05T16:34:00Z">
        <w:r w:rsidRPr="009768BC">
          <w:rPr>
            <w:rFonts w:ascii="Times New Roman" w:hAnsi="Times New Roman" w:cs="Times New Roman"/>
            <w:szCs w:val="24"/>
          </w:rPr>
          <w:t>For the situations addressed in B.5 and D.2 under Medical Necessity Criteria (when appropriate), include the results of the fecal fat test and dates of the test.</w:t>
        </w:r>
      </w:ins>
    </w:p>
    <w:p w:rsidR="009768BC" w:rsidRPr="009768BC" w:rsidRDefault="009768BC" w:rsidP="009768BC">
      <w:pPr>
        <w:widowControl w:val="0"/>
        <w:spacing w:line="240" w:lineRule="auto"/>
        <w:jc w:val="both"/>
        <w:rPr>
          <w:ins w:id="283"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84" w:author="Keydra Singleton" w:date="2019-08-05T16:34:00Z"/>
          <w:rFonts w:ascii="Times New Roman" w:hAnsi="Times New Roman" w:cs="Times New Roman"/>
          <w:szCs w:val="24"/>
        </w:rPr>
      </w:pPr>
      <w:ins w:id="285" w:author="Keydra Singleton" w:date="2019-08-05T16:34:00Z">
        <w:r w:rsidRPr="009768BC">
          <w:rPr>
            <w:rFonts w:ascii="Times New Roman" w:hAnsi="Times New Roman" w:cs="Times New Roman"/>
            <w:szCs w:val="24"/>
          </w:rPr>
          <w:t>For the situations addressed in B.6 and D.2 under Medical Necessity Criteria, include a copy of the report of the small bowel motility study and a list of medications that the recipient was on at the time of the test.</w:t>
        </w:r>
      </w:ins>
    </w:p>
    <w:p w:rsidR="009768BC" w:rsidRPr="009768BC" w:rsidRDefault="009768BC" w:rsidP="009768BC">
      <w:pPr>
        <w:widowControl w:val="0"/>
        <w:spacing w:line="240" w:lineRule="auto"/>
        <w:jc w:val="both"/>
        <w:rPr>
          <w:ins w:id="286"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287" w:author="Keydra Singleton" w:date="2019-08-05T16:34:00Z"/>
          <w:rFonts w:ascii="Times New Roman" w:hAnsi="Times New Roman" w:cs="Times New Roman"/>
          <w:szCs w:val="24"/>
        </w:rPr>
      </w:pPr>
      <w:ins w:id="288" w:author="Keydra Singleton" w:date="2019-08-05T16:34:00Z">
        <w:r w:rsidRPr="009768BC">
          <w:rPr>
            <w:rFonts w:ascii="Times New Roman" w:hAnsi="Times New Roman" w:cs="Times New Roman"/>
            <w:szCs w:val="24"/>
          </w:rPr>
          <w:t>For the situations addressed in B.5 – D.2 under Medical Necessity Criteria, include the results of serum albumin and the date of the test (within one week prior to initiation of PN) and a copy of a nutritional assessment by a physician, dietitian or other qualified professional within one week prior to initiation of PN, to include the following information:</w:t>
        </w:r>
      </w:ins>
    </w:p>
    <w:p w:rsidR="009768BC" w:rsidRPr="009768BC" w:rsidRDefault="009768BC" w:rsidP="009768BC">
      <w:pPr>
        <w:widowControl w:val="0"/>
        <w:numPr>
          <w:ilvl w:val="0"/>
          <w:numId w:val="15"/>
        </w:numPr>
        <w:tabs>
          <w:tab w:val="clear" w:pos="720"/>
          <w:tab w:val="num" w:pos="1530"/>
          <w:tab w:val="left" w:pos="2520"/>
        </w:tabs>
        <w:spacing w:after="0" w:line="240" w:lineRule="auto"/>
        <w:ind w:left="1440" w:hanging="720"/>
        <w:jc w:val="both"/>
        <w:rPr>
          <w:ins w:id="289" w:author="Keydra Singleton" w:date="2019-08-05T16:34:00Z"/>
          <w:rFonts w:ascii="Times New Roman" w:hAnsi="Times New Roman" w:cs="Times New Roman"/>
          <w:szCs w:val="24"/>
        </w:rPr>
      </w:pPr>
      <w:ins w:id="290" w:author="Keydra Singleton" w:date="2019-08-05T16:34:00Z">
        <w:r w:rsidRPr="009768BC">
          <w:rPr>
            <w:rFonts w:ascii="Times New Roman" w:hAnsi="Times New Roman" w:cs="Times New Roman"/>
            <w:szCs w:val="24"/>
          </w:rPr>
          <w:t>Current weight with date and weight one – three months prior to initiation of PN;</w:t>
        </w:r>
      </w:ins>
    </w:p>
    <w:p w:rsidR="009768BC" w:rsidRPr="009768BC" w:rsidRDefault="009768BC" w:rsidP="009768BC">
      <w:pPr>
        <w:widowControl w:val="0"/>
        <w:tabs>
          <w:tab w:val="left" w:pos="2520"/>
        </w:tabs>
        <w:spacing w:line="240" w:lineRule="auto"/>
        <w:jc w:val="both"/>
        <w:rPr>
          <w:ins w:id="291" w:author="Keydra Singleton" w:date="2019-08-05T16:34:00Z"/>
          <w:rFonts w:ascii="Times New Roman" w:hAnsi="Times New Roman" w:cs="Times New Roman"/>
          <w:szCs w:val="24"/>
        </w:rPr>
      </w:pPr>
    </w:p>
    <w:p w:rsidR="009768BC" w:rsidRPr="009768BC" w:rsidRDefault="009768BC" w:rsidP="009768BC">
      <w:pPr>
        <w:widowControl w:val="0"/>
        <w:numPr>
          <w:ilvl w:val="0"/>
          <w:numId w:val="15"/>
        </w:numPr>
        <w:tabs>
          <w:tab w:val="clear" w:pos="720"/>
          <w:tab w:val="num" w:pos="1530"/>
          <w:tab w:val="left" w:pos="2520"/>
        </w:tabs>
        <w:spacing w:after="0" w:line="240" w:lineRule="auto"/>
        <w:ind w:left="1440" w:hanging="720"/>
        <w:jc w:val="both"/>
        <w:rPr>
          <w:ins w:id="292" w:author="Keydra Singleton" w:date="2019-08-05T16:34:00Z"/>
          <w:rFonts w:ascii="Times New Roman" w:hAnsi="Times New Roman" w:cs="Times New Roman"/>
          <w:szCs w:val="24"/>
        </w:rPr>
      </w:pPr>
      <w:ins w:id="293" w:author="Keydra Singleton" w:date="2019-08-05T16:34:00Z">
        <w:r w:rsidRPr="009768BC">
          <w:rPr>
            <w:rFonts w:ascii="Times New Roman" w:hAnsi="Times New Roman" w:cs="Times New Roman"/>
            <w:szCs w:val="24"/>
          </w:rPr>
          <w:t>Estimated daily calorie intake during the prior month and by what route (e.g., oral, tube);</w:t>
        </w:r>
      </w:ins>
    </w:p>
    <w:p w:rsidR="009768BC" w:rsidRPr="009768BC" w:rsidRDefault="009768BC" w:rsidP="009768BC">
      <w:pPr>
        <w:widowControl w:val="0"/>
        <w:tabs>
          <w:tab w:val="left" w:pos="2520"/>
        </w:tabs>
        <w:spacing w:line="240" w:lineRule="auto"/>
        <w:jc w:val="both"/>
        <w:rPr>
          <w:ins w:id="294" w:author="Keydra Singleton" w:date="2019-08-05T16:34:00Z"/>
          <w:rFonts w:ascii="Times New Roman" w:hAnsi="Times New Roman" w:cs="Times New Roman"/>
          <w:szCs w:val="24"/>
        </w:rPr>
      </w:pPr>
    </w:p>
    <w:p w:rsidR="009768BC" w:rsidRPr="009768BC" w:rsidRDefault="009768BC" w:rsidP="009768BC">
      <w:pPr>
        <w:widowControl w:val="0"/>
        <w:numPr>
          <w:ilvl w:val="0"/>
          <w:numId w:val="15"/>
        </w:numPr>
        <w:tabs>
          <w:tab w:val="clear" w:pos="720"/>
          <w:tab w:val="num" w:pos="1530"/>
          <w:tab w:val="left" w:pos="2520"/>
        </w:tabs>
        <w:spacing w:after="0" w:line="240" w:lineRule="auto"/>
        <w:ind w:left="1440" w:hanging="720"/>
        <w:jc w:val="both"/>
        <w:rPr>
          <w:ins w:id="295" w:author="Keydra Singleton" w:date="2019-08-05T16:34:00Z"/>
          <w:rFonts w:ascii="Times New Roman" w:hAnsi="Times New Roman" w:cs="Times New Roman"/>
          <w:szCs w:val="24"/>
        </w:rPr>
      </w:pPr>
      <w:ins w:id="296" w:author="Keydra Singleton" w:date="2019-08-05T16:34:00Z">
        <w:r w:rsidRPr="009768BC">
          <w:rPr>
            <w:rFonts w:ascii="Times New Roman" w:hAnsi="Times New Roman" w:cs="Times New Roman"/>
            <w:szCs w:val="24"/>
          </w:rPr>
          <w:t>Statement of whether there were caloric losses from vomiting or diarrhea and whether these estimated losses are reflected in the calorie count; and</w:t>
        </w:r>
      </w:ins>
    </w:p>
    <w:p w:rsidR="009768BC" w:rsidRPr="009768BC" w:rsidRDefault="009768BC" w:rsidP="009768BC">
      <w:pPr>
        <w:widowControl w:val="0"/>
        <w:tabs>
          <w:tab w:val="left" w:pos="2520"/>
        </w:tabs>
        <w:spacing w:line="240" w:lineRule="auto"/>
        <w:jc w:val="both"/>
        <w:rPr>
          <w:ins w:id="297" w:author="Keydra Singleton" w:date="2019-08-05T16:34:00Z"/>
          <w:rFonts w:ascii="Times New Roman" w:hAnsi="Times New Roman" w:cs="Times New Roman"/>
          <w:szCs w:val="24"/>
        </w:rPr>
      </w:pPr>
    </w:p>
    <w:p w:rsidR="009768BC" w:rsidRPr="009768BC" w:rsidRDefault="009768BC" w:rsidP="009768BC">
      <w:pPr>
        <w:widowControl w:val="0"/>
        <w:numPr>
          <w:ilvl w:val="0"/>
          <w:numId w:val="15"/>
        </w:numPr>
        <w:tabs>
          <w:tab w:val="clear" w:pos="720"/>
          <w:tab w:val="num" w:pos="1530"/>
          <w:tab w:val="left" w:pos="2520"/>
        </w:tabs>
        <w:spacing w:after="0" w:line="240" w:lineRule="auto"/>
        <w:ind w:left="1440" w:hanging="720"/>
        <w:jc w:val="both"/>
        <w:rPr>
          <w:ins w:id="298" w:author="Keydra Singleton" w:date="2019-08-05T16:34:00Z"/>
          <w:rFonts w:ascii="Times New Roman" w:hAnsi="Times New Roman" w:cs="Times New Roman"/>
          <w:szCs w:val="24"/>
        </w:rPr>
      </w:pPr>
      <w:ins w:id="299" w:author="Keydra Singleton" w:date="2019-08-05T16:34:00Z">
        <w:r w:rsidRPr="009768BC">
          <w:rPr>
            <w:rFonts w:ascii="Times New Roman" w:hAnsi="Times New Roman" w:cs="Times New Roman"/>
            <w:szCs w:val="24"/>
          </w:rPr>
          <w:t>Description of any dietary modifications made or supplements tried during the prior month (e.g., low fat, extra medium chain triglycerides, etc.).</w:t>
        </w:r>
      </w:ins>
    </w:p>
    <w:p w:rsidR="009768BC" w:rsidRPr="009768BC" w:rsidRDefault="009768BC" w:rsidP="009768BC">
      <w:pPr>
        <w:widowControl w:val="0"/>
        <w:tabs>
          <w:tab w:val="left" w:pos="2520"/>
        </w:tabs>
        <w:spacing w:line="240" w:lineRule="auto"/>
        <w:ind w:left="1440"/>
        <w:jc w:val="both"/>
        <w:rPr>
          <w:ins w:id="300"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301" w:author="Keydra Singleton" w:date="2019-08-05T16:34:00Z"/>
          <w:rFonts w:ascii="Times New Roman" w:hAnsi="Times New Roman" w:cs="Times New Roman"/>
          <w:szCs w:val="24"/>
        </w:rPr>
      </w:pPr>
      <w:ins w:id="302" w:author="Keydra Singleton" w:date="2019-08-05T16:34:00Z">
        <w:r w:rsidRPr="009768BC">
          <w:rPr>
            <w:rFonts w:ascii="Times New Roman" w:hAnsi="Times New Roman" w:cs="Times New Roman"/>
            <w:szCs w:val="24"/>
          </w:rPr>
          <w:t>For situations described in D.2 under Medical Necessity Criteria, include:</w:t>
        </w:r>
      </w:ins>
    </w:p>
    <w:p w:rsidR="009768BC" w:rsidRPr="009768BC" w:rsidRDefault="009768BC" w:rsidP="009768BC">
      <w:pPr>
        <w:widowControl w:val="0"/>
        <w:spacing w:line="240" w:lineRule="auto"/>
        <w:jc w:val="both"/>
        <w:rPr>
          <w:ins w:id="303" w:author="Keydra Singleton" w:date="2019-08-05T16:34:00Z"/>
          <w:rFonts w:ascii="Times New Roman" w:hAnsi="Times New Roman" w:cs="Times New Roman"/>
          <w:szCs w:val="24"/>
        </w:rPr>
      </w:pPr>
    </w:p>
    <w:p w:rsidR="009768BC" w:rsidRPr="009768BC" w:rsidRDefault="009768BC" w:rsidP="009768BC">
      <w:pPr>
        <w:widowControl w:val="0"/>
        <w:numPr>
          <w:ilvl w:val="0"/>
          <w:numId w:val="16"/>
        </w:numPr>
        <w:tabs>
          <w:tab w:val="left" w:pos="1440"/>
        </w:tabs>
        <w:spacing w:after="0" w:line="240" w:lineRule="auto"/>
        <w:ind w:firstLine="0"/>
        <w:jc w:val="both"/>
        <w:rPr>
          <w:ins w:id="304" w:author="Keydra Singleton" w:date="2019-08-05T16:34:00Z"/>
          <w:rFonts w:ascii="Times New Roman" w:hAnsi="Times New Roman" w:cs="Times New Roman"/>
          <w:szCs w:val="24"/>
        </w:rPr>
      </w:pPr>
      <w:ins w:id="305" w:author="Keydra Singleton" w:date="2019-08-05T16:34:00Z">
        <w:r w:rsidRPr="009768BC">
          <w:rPr>
            <w:rFonts w:ascii="Times New Roman" w:hAnsi="Times New Roman" w:cs="Times New Roman"/>
            <w:szCs w:val="24"/>
          </w:rPr>
          <w:t>A statement from the physician;</w:t>
        </w:r>
      </w:ins>
    </w:p>
    <w:p w:rsidR="009768BC" w:rsidRPr="009768BC" w:rsidRDefault="009768BC" w:rsidP="009768BC">
      <w:pPr>
        <w:widowControl w:val="0"/>
        <w:tabs>
          <w:tab w:val="left" w:pos="1440"/>
        </w:tabs>
        <w:spacing w:line="240" w:lineRule="auto"/>
        <w:jc w:val="both"/>
        <w:rPr>
          <w:ins w:id="306" w:author="Keydra Singleton" w:date="2019-08-05T16:34:00Z"/>
          <w:rFonts w:ascii="Times New Roman" w:hAnsi="Times New Roman" w:cs="Times New Roman"/>
          <w:szCs w:val="24"/>
        </w:rPr>
      </w:pPr>
    </w:p>
    <w:p w:rsidR="009768BC" w:rsidRPr="009768BC" w:rsidRDefault="009768BC" w:rsidP="009768BC">
      <w:pPr>
        <w:widowControl w:val="0"/>
        <w:numPr>
          <w:ilvl w:val="0"/>
          <w:numId w:val="16"/>
        </w:numPr>
        <w:tabs>
          <w:tab w:val="left" w:pos="1440"/>
        </w:tabs>
        <w:spacing w:after="0" w:line="240" w:lineRule="auto"/>
        <w:ind w:firstLine="0"/>
        <w:jc w:val="both"/>
        <w:rPr>
          <w:ins w:id="307" w:author="Keydra Singleton" w:date="2019-08-05T16:34:00Z"/>
          <w:rFonts w:ascii="Times New Roman" w:hAnsi="Times New Roman" w:cs="Times New Roman"/>
          <w:szCs w:val="24"/>
        </w:rPr>
      </w:pPr>
      <w:ins w:id="308" w:author="Keydra Singleton" w:date="2019-08-05T16:34:00Z">
        <w:r w:rsidRPr="009768BC">
          <w:rPr>
            <w:rFonts w:ascii="Times New Roman" w:hAnsi="Times New Roman" w:cs="Times New Roman"/>
            <w:szCs w:val="24"/>
          </w:rPr>
          <w:t>Copies of objective studies; and</w:t>
        </w:r>
      </w:ins>
    </w:p>
    <w:p w:rsidR="009768BC" w:rsidRPr="009768BC" w:rsidRDefault="009768BC" w:rsidP="009768BC">
      <w:pPr>
        <w:widowControl w:val="0"/>
        <w:tabs>
          <w:tab w:val="left" w:pos="1440"/>
        </w:tabs>
        <w:spacing w:line="240" w:lineRule="auto"/>
        <w:jc w:val="both"/>
        <w:rPr>
          <w:ins w:id="309" w:author="Keydra Singleton" w:date="2019-08-05T16:34:00Z"/>
          <w:rFonts w:ascii="Times New Roman" w:hAnsi="Times New Roman" w:cs="Times New Roman"/>
          <w:szCs w:val="24"/>
        </w:rPr>
      </w:pPr>
    </w:p>
    <w:p w:rsidR="009768BC" w:rsidRPr="009768BC" w:rsidRDefault="009768BC" w:rsidP="009768BC">
      <w:pPr>
        <w:widowControl w:val="0"/>
        <w:numPr>
          <w:ilvl w:val="0"/>
          <w:numId w:val="16"/>
        </w:numPr>
        <w:tabs>
          <w:tab w:val="left" w:pos="1440"/>
        </w:tabs>
        <w:spacing w:after="0" w:line="240" w:lineRule="auto"/>
        <w:ind w:firstLine="0"/>
        <w:jc w:val="both"/>
        <w:rPr>
          <w:ins w:id="310" w:author="Keydra Singleton" w:date="2019-08-05T16:34:00Z"/>
          <w:rFonts w:ascii="Times New Roman" w:hAnsi="Times New Roman" w:cs="Times New Roman"/>
          <w:szCs w:val="24"/>
        </w:rPr>
      </w:pPr>
      <w:ins w:id="311" w:author="Keydra Singleton" w:date="2019-08-05T16:34:00Z">
        <w:r w:rsidRPr="009768BC">
          <w:rPr>
            <w:rFonts w:ascii="Times New Roman" w:hAnsi="Times New Roman" w:cs="Times New Roman"/>
            <w:szCs w:val="24"/>
          </w:rPr>
          <w:lastRenderedPageBreak/>
          <w:t>Excerpts of the medical record giving the following information:</w:t>
        </w:r>
      </w:ins>
    </w:p>
    <w:p w:rsidR="009768BC" w:rsidRPr="009768BC" w:rsidRDefault="009768BC" w:rsidP="009768BC">
      <w:pPr>
        <w:widowControl w:val="0"/>
        <w:tabs>
          <w:tab w:val="left" w:pos="1440"/>
        </w:tabs>
        <w:spacing w:line="240" w:lineRule="auto"/>
        <w:jc w:val="both"/>
        <w:rPr>
          <w:ins w:id="312" w:author="Keydra Singleton" w:date="2019-08-05T16:34:00Z"/>
          <w:rFonts w:ascii="Times New Roman" w:hAnsi="Times New Roman" w:cs="Times New Roman"/>
          <w:szCs w:val="24"/>
        </w:rPr>
      </w:pPr>
    </w:p>
    <w:p w:rsidR="009768BC" w:rsidRPr="009768BC" w:rsidRDefault="009768BC" w:rsidP="009768BC">
      <w:pPr>
        <w:widowControl w:val="0"/>
        <w:numPr>
          <w:ilvl w:val="0"/>
          <w:numId w:val="17"/>
        </w:numPr>
        <w:tabs>
          <w:tab w:val="num" w:pos="2160"/>
          <w:tab w:val="left" w:pos="2520"/>
        </w:tabs>
        <w:spacing w:after="0" w:line="240" w:lineRule="auto"/>
        <w:ind w:left="2160" w:hanging="720"/>
        <w:jc w:val="both"/>
        <w:rPr>
          <w:ins w:id="313" w:author="Keydra Singleton" w:date="2019-08-05T16:34:00Z"/>
          <w:rFonts w:ascii="Times New Roman" w:hAnsi="Times New Roman" w:cs="Times New Roman"/>
          <w:szCs w:val="24"/>
        </w:rPr>
      </w:pPr>
      <w:ins w:id="314" w:author="Keydra Singleton" w:date="2019-08-05T16:34:00Z">
        <w:r w:rsidRPr="009768BC">
          <w:rPr>
            <w:rFonts w:ascii="Times New Roman" w:hAnsi="Times New Roman" w:cs="Times New Roman"/>
            <w:szCs w:val="24"/>
          </w:rPr>
          <w:t xml:space="preserve">Specific etiology for the gastroparesis, small bowel </w:t>
        </w:r>
        <w:proofErr w:type="spellStart"/>
        <w:r w:rsidRPr="009768BC">
          <w:rPr>
            <w:rFonts w:ascii="Times New Roman" w:hAnsi="Times New Roman" w:cs="Times New Roman"/>
            <w:szCs w:val="24"/>
          </w:rPr>
          <w:t>dysmotility</w:t>
        </w:r>
        <w:proofErr w:type="spellEnd"/>
        <w:r w:rsidRPr="009768BC">
          <w:rPr>
            <w:rFonts w:ascii="Times New Roman" w:hAnsi="Times New Roman" w:cs="Times New Roman"/>
            <w:szCs w:val="24"/>
          </w:rPr>
          <w:t>, malabsorption;</w:t>
        </w:r>
      </w:ins>
    </w:p>
    <w:p w:rsidR="009768BC" w:rsidRPr="009768BC" w:rsidRDefault="009768BC" w:rsidP="009768BC">
      <w:pPr>
        <w:widowControl w:val="0"/>
        <w:numPr>
          <w:ilvl w:val="0"/>
          <w:numId w:val="17"/>
        </w:numPr>
        <w:tabs>
          <w:tab w:val="num" w:pos="2160"/>
          <w:tab w:val="left" w:pos="2520"/>
        </w:tabs>
        <w:spacing w:after="0" w:line="240" w:lineRule="auto"/>
        <w:ind w:left="2160" w:hanging="720"/>
        <w:jc w:val="both"/>
        <w:rPr>
          <w:ins w:id="315" w:author="Keydra Singleton" w:date="2019-08-05T16:34:00Z"/>
          <w:rFonts w:ascii="Times New Roman" w:hAnsi="Times New Roman" w:cs="Times New Roman"/>
          <w:szCs w:val="24"/>
        </w:rPr>
      </w:pPr>
      <w:ins w:id="316" w:author="Keydra Singleton" w:date="2019-08-05T16:34:00Z">
        <w:r w:rsidRPr="009768BC">
          <w:rPr>
            <w:rFonts w:ascii="Times New Roman" w:hAnsi="Times New Roman" w:cs="Times New Roman"/>
            <w:szCs w:val="24"/>
          </w:rPr>
          <w:t>A detailed description of the trial of tube enteral nutrition including the beginning and ending dates of the trial, duration of time that the tube was in place, the type and size of tube, the location of tip of the tube, the name of the enteral nutrient, the quantity, concentration and rate of administration, and the results;</w:t>
        </w:r>
      </w:ins>
    </w:p>
    <w:p w:rsidR="009768BC" w:rsidRPr="009768BC" w:rsidRDefault="009768BC" w:rsidP="009768BC">
      <w:pPr>
        <w:widowControl w:val="0"/>
        <w:numPr>
          <w:ilvl w:val="0"/>
          <w:numId w:val="17"/>
        </w:numPr>
        <w:tabs>
          <w:tab w:val="num" w:pos="2160"/>
          <w:tab w:val="left" w:pos="2520"/>
        </w:tabs>
        <w:spacing w:after="0" w:line="240" w:lineRule="auto"/>
        <w:ind w:left="2160" w:hanging="720"/>
        <w:jc w:val="both"/>
        <w:rPr>
          <w:ins w:id="317" w:author="Keydra Singleton" w:date="2019-08-05T16:34:00Z"/>
          <w:rFonts w:ascii="Times New Roman" w:hAnsi="Times New Roman" w:cs="Times New Roman"/>
          <w:szCs w:val="24"/>
        </w:rPr>
      </w:pPr>
      <w:ins w:id="318" w:author="Keydra Singleton" w:date="2019-08-05T16:34:00Z">
        <w:r w:rsidRPr="009768BC">
          <w:rPr>
            <w:rFonts w:ascii="Times New Roman" w:hAnsi="Times New Roman" w:cs="Times New Roman"/>
            <w:szCs w:val="24"/>
          </w:rPr>
          <w:t>A copy of the x-ray report or procedure report documenting placement of the tube in the jejunum;</w:t>
        </w:r>
      </w:ins>
    </w:p>
    <w:p w:rsidR="009768BC" w:rsidRPr="009768BC" w:rsidRDefault="009768BC" w:rsidP="009768BC">
      <w:pPr>
        <w:widowControl w:val="0"/>
        <w:numPr>
          <w:ilvl w:val="0"/>
          <w:numId w:val="17"/>
        </w:numPr>
        <w:tabs>
          <w:tab w:val="num" w:pos="2160"/>
          <w:tab w:val="left" w:pos="2520"/>
        </w:tabs>
        <w:spacing w:after="0" w:line="240" w:lineRule="auto"/>
        <w:ind w:left="2160" w:hanging="720"/>
        <w:jc w:val="both"/>
        <w:rPr>
          <w:ins w:id="319" w:author="Keydra Singleton" w:date="2019-08-05T16:34:00Z"/>
          <w:rFonts w:ascii="Times New Roman" w:hAnsi="Times New Roman" w:cs="Times New Roman"/>
          <w:szCs w:val="24"/>
        </w:rPr>
      </w:pPr>
      <w:proofErr w:type="spellStart"/>
      <w:ins w:id="320" w:author="Keydra Singleton" w:date="2019-08-05T16:34:00Z">
        <w:r w:rsidRPr="009768BC">
          <w:rPr>
            <w:rFonts w:ascii="Times New Roman" w:hAnsi="Times New Roman" w:cs="Times New Roman"/>
            <w:szCs w:val="24"/>
          </w:rPr>
          <w:t>Prokinetic</w:t>
        </w:r>
        <w:proofErr w:type="spellEnd"/>
        <w:r w:rsidRPr="009768BC">
          <w:rPr>
            <w:rFonts w:ascii="Times New Roman" w:hAnsi="Times New Roman" w:cs="Times New Roman"/>
            <w:szCs w:val="24"/>
          </w:rPr>
          <w:t xml:space="preserve"> medications used, dosage, and dates of use;</w:t>
        </w:r>
      </w:ins>
    </w:p>
    <w:p w:rsidR="009768BC" w:rsidRPr="009768BC" w:rsidRDefault="009768BC" w:rsidP="009768BC">
      <w:pPr>
        <w:widowControl w:val="0"/>
        <w:numPr>
          <w:ilvl w:val="0"/>
          <w:numId w:val="17"/>
        </w:numPr>
        <w:tabs>
          <w:tab w:val="num" w:pos="2160"/>
          <w:tab w:val="left" w:pos="2520"/>
        </w:tabs>
        <w:spacing w:after="0" w:line="240" w:lineRule="auto"/>
        <w:ind w:left="2160" w:hanging="720"/>
        <w:jc w:val="both"/>
        <w:rPr>
          <w:ins w:id="321" w:author="Keydra Singleton" w:date="2019-08-05T16:34:00Z"/>
          <w:rFonts w:ascii="Times New Roman" w:hAnsi="Times New Roman" w:cs="Times New Roman"/>
          <w:szCs w:val="24"/>
        </w:rPr>
      </w:pPr>
      <w:proofErr w:type="spellStart"/>
      <w:ins w:id="322" w:author="Keydra Singleton" w:date="2019-08-05T16:34:00Z">
        <w:r w:rsidRPr="009768BC">
          <w:rPr>
            <w:rFonts w:ascii="Times New Roman" w:hAnsi="Times New Roman" w:cs="Times New Roman"/>
            <w:szCs w:val="24"/>
          </w:rPr>
          <w:t>Nondietary</w:t>
        </w:r>
        <w:proofErr w:type="spellEnd"/>
        <w:r w:rsidRPr="009768BC">
          <w:rPr>
            <w:rFonts w:ascii="Times New Roman" w:hAnsi="Times New Roman" w:cs="Times New Roman"/>
            <w:szCs w:val="24"/>
          </w:rPr>
          <w:t xml:space="preserve"> treatment given during prior month directed at etiology of malabsorption (e.g., antibiotic for bacterial overgrowth); and</w:t>
        </w:r>
      </w:ins>
    </w:p>
    <w:p w:rsidR="009768BC" w:rsidRPr="009768BC" w:rsidRDefault="009768BC" w:rsidP="009768BC">
      <w:pPr>
        <w:widowControl w:val="0"/>
        <w:numPr>
          <w:ilvl w:val="0"/>
          <w:numId w:val="17"/>
        </w:numPr>
        <w:tabs>
          <w:tab w:val="num" w:pos="2160"/>
          <w:tab w:val="left" w:pos="2520"/>
        </w:tabs>
        <w:spacing w:after="0" w:line="240" w:lineRule="auto"/>
        <w:ind w:left="2160" w:hanging="720"/>
        <w:jc w:val="both"/>
        <w:rPr>
          <w:ins w:id="323" w:author="Keydra Singleton" w:date="2019-08-05T16:34:00Z"/>
          <w:rFonts w:ascii="Times New Roman" w:hAnsi="Times New Roman" w:cs="Times New Roman"/>
          <w:szCs w:val="24"/>
        </w:rPr>
      </w:pPr>
      <w:ins w:id="324" w:author="Keydra Singleton" w:date="2019-08-05T16:34:00Z">
        <w:r w:rsidRPr="009768BC">
          <w:rPr>
            <w:rFonts w:ascii="Times New Roman" w:hAnsi="Times New Roman" w:cs="Times New Roman"/>
            <w:szCs w:val="24"/>
          </w:rPr>
          <w:t xml:space="preserve">Any medications used that might impair GI tolerance to enteral feedings (e.g., anticholinergics, opiates, tricyclics, </w:t>
        </w:r>
        <w:proofErr w:type="spellStart"/>
        <w:r w:rsidRPr="009768BC">
          <w:rPr>
            <w:rFonts w:ascii="Times New Roman" w:hAnsi="Times New Roman" w:cs="Times New Roman"/>
            <w:szCs w:val="24"/>
          </w:rPr>
          <w:t>phenothiazines</w:t>
        </w:r>
        <w:proofErr w:type="spellEnd"/>
        <w:r w:rsidRPr="009768BC">
          <w:rPr>
            <w:rFonts w:ascii="Times New Roman" w:hAnsi="Times New Roman" w:cs="Times New Roman"/>
            <w:szCs w:val="24"/>
          </w:rPr>
          <w:t>, etc.) or that might interfere with test results (e.g., mineral oil, etc.) and a statement explaining the need for these medications.</w:t>
        </w:r>
      </w:ins>
    </w:p>
    <w:p w:rsidR="009768BC" w:rsidRPr="009768BC" w:rsidRDefault="009768BC" w:rsidP="009768BC">
      <w:pPr>
        <w:widowControl w:val="0"/>
        <w:tabs>
          <w:tab w:val="num" w:pos="2160"/>
          <w:tab w:val="left" w:pos="2520"/>
        </w:tabs>
        <w:spacing w:line="240" w:lineRule="auto"/>
        <w:jc w:val="both"/>
        <w:rPr>
          <w:ins w:id="325" w:author="Keydra Singleton" w:date="2019-08-05T16:34:00Z"/>
          <w:rFonts w:ascii="Times New Roman" w:hAnsi="Times New Roman" w:cs="Times New Roman"/>
          <w:szCs w:val="24"/>
        </w:rPr>
      </w:pPr>
    </w:p>
    <w:p w:rsidR="009768BC" w:rsidRPr="009768BC" w:rsidRDefault="009768BC" w:rsidP="009768BC">
      <w:pPr>
        <w:widowControl w:val="0"/>
        <w:tabs>
          <w:tab w:val="left" w:pos="0"/>
        </w:tabs>
        <w:spacing w:line="240" w:lineRule="auto"/>
        <w:jc w:val="both"/>
        <w:rPr>
          <w:ins w:id="326" w:author="Keydra Singleton" w:date="2019-08-05T16:34:00Z"/>
          <w:rFonts w:ascii="Times New Roman" w:hAnsi="Times New Roman" w:cs="Times New Roman"/>
          <w:szCs w:val="24"/>
        </w:rPr>
      </w:pPr>
      <w:ins w:id="327" w:author="Keydra Singleton" w:date="2019-08-05T16:34:00Z">
        <w:r w:rsidRPr="009768BC">
          <w:rPr>
            <w:rFonts w:ascii="Times New Roman" w:hAnsi="Times New Roman" w:cs="Times New Roman"/>
            <w:szCs w:val="24"/>
          </w:rPr>
          <w:t>Any other information which supports the medical necessity for parenteral nutrition may also be included.</w:t>
        </w:r>
      </w:ins>
    </w:p>
    <w:p w:rsidR="009768BC" w:rsidRPr="009768BC" w:rsidRDefault="009768BC" w:rsidP="009768BC">
      <w:pPr>
        <w:widowControl w:val="0"/>
        <w:tabs>
          <w:tab w:val="left" w:pos="0"/>
        </w:tabs>
        <w:spacing w:line="240" w:lineRule="auto"/>
        <w:jc w:val="both"/>
        <w:rPr>
          <w:ins w:id="328" w:author="Keydra Singleton" w:date="2019-08-05T16:34:00Z"/>
          <w:rFonts w:ascii="Times New Roman" w:hAnsi="Times New Roman" w:cs="Times New Roman"/>
          <w:color w:val="000000"/>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29" w:author="Keydra Singleton" w:date="2019-08-05T16:34:00Z"/>
          <w:rFonts w:ascii="Times New Roman" w:hAnsi="Times New Roman" w:cs="Times New Roman"/>
          <w:b/>
          <w:sz w:val="26"/>
          <w:szCs w:val="26"/>
        </w:rPr>
      </w:pPr>
      <w:ins w:id="330" w:author="Keydra Singleton" w:date="2019-08-05T16:34:00Z">
        <w:r w:rsidRPr="009768BC">
          <w:rPr>
            <w:rFonts w:ascii="Times New Roman" w:hAnsi="Times New Roman" w:cs="Times New Roman"/>
            <w:b/>
            <w:sz w:val="26"/>
            <w:szCs w:val="26"/>
          </w:rPr>
          <w:t>Prior Authorization Requests</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31"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32" w:author="Keydra Singleton" w:date="2019-08-05T16:34:00Z"/>
          <w:rFonts w:ascii="Times New Roman" w:hAnsi="Times New Roman" w:cs="Times New Roman"/>
          <w:szCs w:val="24"/>
        </w:rPr>
      </w:pPr>
      <w:ins w:id="333" w:author="Keydra Singleton" w:date="2019-08-05T16:34:00Z">
        <w:r w:rsidRPr="009768BC">
          <w:rPr>
            <w:rFonts w:ascii="Times New Roman" w:hAnsi="Times New Roman" w:cs="Times New Roman"/>
            <w:szCs w:val="24"/>
          </w:rPr>
          <w:t xml:space="preserve">The Prior Authorization (PA) request shall be submitted to the fiscal intermediary Prior Authorization Unit (PAU) where it will be considered for payment.  Provider may contact the PAU (See Appendix </w:t>
        </w:r>
      </w:ins>
      <w:ins w:id="334" w:author="Keydra Singleton" w:date="2019-11-07T10:32:00Z">
        <w:r w:rsidR="00452C09">
          <w:rPr>
            <w:rFonts w:ascii="Times New Roman" w:hAnsi="Times New Roman" w:cs="Times New Roman"/>
            <w:szCs w:val="24"/>
          </w:rPr>
          <w:t>37.5.4</w:t>
        </w:r>
      </w:ins>
      <w:ins w:id="335" w:author="Keydra Singleton" w:date="2019-08-05T16:34:00Z">
        <w:r w:rsidRPr="009768BC">
          <w:rPr>
            <w:rFonts w:ascii="Times New Roman" w:hAnsi="Times New Roman" w:cs="Times New Roman"/>
            <w:szCs w:val="24"/>
          </w:rPr>
          <w:t xml:space="preserve"> for contact information.)</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36"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37" w:author="Keydra Singleton" w:date="2019-08-05T16:34:00Z"/>
          <w:rFonts w:ascii="Times New Roman" w:hAnsi="Times New Roman" w:cs="Times New Roman"/>
          <w:szCs w:val="24"/>
        </w:rPr>
      </w:pPr>
      <w:ins w:id="338" w:author="Keydra Singleton" w:date="2019-08-05T16:34:00Z">
        <w:r w:rsidRPr="009768BC">
          <w:rPr>
            <w:rFonts w:ascii="Times New Roman" w:hAnsi="Times New Roman" w:cs="Times New Roman"/>
            <w:szCs w:val="24"/>
          </w:rPr>
          <w:t xml:space="preserve">Providers may complete and submit electronic PA forms.  These forms may be accessed at </w:t>
        </w:r>
        <w:r w:rsidRPr="009768BC">
          <w:rPr>
            <w:rFonts w:ascii="Times New Roman" w:hAnsi="Times New Roman" w:cs="Times New Roman"/>
          </w:rPr>
          <w:fldChar w:fldCharType="begin"/>
        </w:r>
        <w:r w:rsidRPr="009768BC">
          <w:rPr>
            <w:rFonts w:ascii="Times New Roman" w:hAnsi="Times New Roman" w:cs="Times New Roman"/>
          </w:rPr>
          <w:instrText xml:space="preserve"> HYPERLINK "http://www.lamedicaid.com" </w:instrText>
        </w:r>
        <w:r w:rsidRPr="009768BC">
          <w:rPr>
            <w:rFonts w:ascii="Times New Roman" w:hAnsi="Times New Roman" w:cs="Times New Roman"/>
          </w:rPr>
          <w:fldChar w:fldCharType="separate"/>
        </w:r>
        <w:r w:rsidRPr="009768BC">
          <w:rPr>
            <w:rFonts w:ascii="Times New Roman" w:hAnsi="Times New Roman" w:cs="Times New Roman"/>
            <w:color w:val="0000FF"/>
            <w:szCs w:val="24"/>
            <w:u w:val="single"/>
          </w:rPr>
          <w:t>www.lamedicaid.com</w:t>
        </w:r>
        <w:r w:rsidRPr="009768BC">
          <w:rPr>
            <w:rFonts w:ascii="Times New Roman" w:hAnsi="Times New Roman" w:cs="Times New Roman"/>
            <w:color w:val="0000FF"/>
            <w:szCs w:val="24"/>
            <w:u w:val="single"/>
          </w:rPr>
          <w:fldChar w:fldCharType="end"/>
        </w:r>
        <w:r w:rsidRPr="009768BC">
          <w:rPr>
            <w:rFonts w:ascii="Times New Roman" w:hAnsi="Times New Roman" w:cs="Times New Roman"/>
            <w:szCs w:val="24"/>
          </w:rPr>
          <w:t xml:space="preserve">.  For more </w:t>
        </w:r>
        <w:proofErr w:type="gramStart"/>
        <w:r w:rsidRPr="009768BC">
          <w:rPr>
            <w:rFonts w:ascii="Times New Roman" w:hAnsi="Times New Roman" w:cs="Times New Roman"/>
            <w:szCs w:val="24"/>
          </w:rPr>
          <w:t>information</w:t>
        </w:r>
        <w:proofErr w:type="gramEnd"/>
        <w:r w:rsidRPr="009768BC">
          <w:rPr>
            <w:rFonts w:ascii="Times New Roman" w:hAnsi="Times New Roman" w:cs="Times New Roman"/>
            <w:szCs w:val="24"/>
          </w:rPr>
          <w:t xml:space="preserve"> contact the PAU.</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39"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40" w:author="Keydra Singleton" w:date="2019-08-05T16:34:00Z"/>
          <w:rFonts w:ascii="Times New Roman" w:hAnsi="Times New Roman" w:cs="Times New Roman"/>
          <w:szCs w:val="24"/>
        </w:rPr>
      </w:pPr>
      <w:ins w:id="341" w:author="Keydra Singleton" w:date="2019-08-05T16:34:00Z">
        <w:r w:rsidRPr="009768BC">
          <w:rPr>
            <w:rFonts w:ascii="Times New Roman" w:hAnsi="Times New Roman" w:cs="Times New Roman"/>
            <w:b/>
            <w:szCs w:val="24"/>
          </w:rPr>
          <w:t xml:space="preserve">NOTE:  </w:t>
        </w:r>
        <w:r w:rsidRPr="009768BC">
          <w:rPr>
            <w:rFonts w:ascii="Times New Roman" w:hAnsi="Times New Roman" w:cs="Times New Roman"/>
            <w:szCs w:val="24"/>
          </w:rPr>
          <w:t xml:space="preserve">Refer to Appendix </w:t>
        </w:r>
      </w:ins>
      <w:ins w:id="342" w:author="Keydra Singleton" w:date="2019-11-07T10:32:00Z">
        <w:r w:rsidR="00452C09">
          <w:rPr>
            <w:rFonts w:ascii="Times New Roman" w:hAnsi="Times New Roman" w:cs="Times New Roman"/>
            <w:szCs w:val="24"/>
          </w:rPr>
          <w:t>37.5.1</w:t>
        </w:r>
      </w:ins>
      <w:ins w:id="343" w:author="Keydra Singleton" w:date="2019-08-05T16:34:00Z">
        <w:r w:rsidRPr="009768BC">
          <w:rPr>
            <w:rFonts w:ascii="Times New Roman" w:hAnsi="Times New Roman" w:cs="Times New Roman"/>
            <w:szCs w:val="24"/>
          </w:rPr>
          <w:t xml:space="preserve"> for Form PA01 and instructions or providers may access this form at </w:t>
        </w:r>
        <w:r w:rsidRPr="009768BC">
          <w:rPr>
            <w:rFonts w:ascii="Times New Roman" w:hAnsi="Times New Roman" w:cs="Times New Roman"/>
          </w:rPr>
          <w:fldChar w:fldCharType="begin"/>
        </w:r>
        <w:r w:rsidRPr="009768BC">
          <w:rPr>
            <w:rFonts w:ascii="Times New Roman" w:hAnsi="Times New Roman" w:cs="Times New Roman"/>
          </w:rPr>
          <w:instrText xml:space="preserve"> HYPERLINK "http://www.lamedicaid.com" </w:instrText>
        </w:r>
        <w:r w:rsidRPr="009768BC">
          <w:rPr>
            <w:rFonts w:ascii="Times New Roman" w:hAnsi="Times New Roman" w:cs="Times New Roman"/>
          </w:rPr>
          <w:fldChar w:fldCharType="separate"/>
        </w:r>
        <w:r w:rsidRPr="009768BC">
          <w:rPr>
            <w:rFonts w:ascii="Times New Roman" w:hAnsi="Times New Roman" w:cs="Times New Roman"/>
            <w:color w:val="0000FF"/>
            <w:szCs w:val="24"/>
            <w:u w:val="single"/>
          </w:rPr>
          <w:t>www.lamedicaid.com</w:t>
        </w:r>
        <w:r w:rsidRPr="009768BC">
          <w:rPr>
            <w:rFonts w:ascii="Times New Roman" w:hAnsi="Times New Roman" w:cs="Times New Roman"/>
            <w:color w:val="0000FF"/>
            <w:szCs w:val="24"/>
            <w:u w:val="single"/>
          </w:rPr>
          <w:fldChar w:fldCharType="end"/>
        </w:r>
        <w:r w:rsidRPr="009768BC">
          <w:rPr>
            <w:rFonts w:ascii="Times New Roman" w:hAnsi="Times New Roman" w:cs="Times New Roman"/>
            <w:szCs w:val="24"/>
          </w:rPr>
          <w:t>.</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44"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880"/>
          <w:tab w:val="left" w:pos="3600"/>
          <w:tab w:val="left" w:pos="5040"/>
          <w:tab w:val="left" w:pos="5760"/>
          <w:tab w:val="left" w:pos="6480"/>
          <w:tab w:val="left" w:pos="7200"/>
          <w:tab w:val="left" w:pos="7920"/>
          <w:tab w:val="left" w:pos="8640"/>
          <w:tab w:val="right" w:pos="9360"/>
        </w:tabs>
        <w:spacing w:line="240" w:lineRule="auto"/>
        <w:jc w:val="both"/>
        <w:rPr>
          <w:ins w:id="345" w:author="Keydra Singleton" w:date="2019-08-05T16:34:00Z"/>
          <w:rFonts w:ascii="Times New Roman" w:hAnsi="Times New Roman" w:cs="Times New Roman"/>
          <w:szCs w:val="24"/>
        </w:rPr>
      </w:pPr>
      <w:ins w:id="346" w:author="Keydra Singleton" w:date="2019-08-05T16:34:00Z">
        <w:r w:rsidRPr="009768BC">
          <w:rPr>
            <w:rFonts w:ascii="Times New Roman" w:hAnsi="Times New Roman" w:cs="Times New Roman"/>
            <w:szCs w:val="24"/>
          </w:rPr>
          <w:lastRenderedPageBreak/>
          <w:t>Once a PA request is approved, the provider and recipient are notified of the approval, as well as what services have been approved.  A prior authorization number is attached to the approved request.  This number is to be used in the billing process.</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47"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ind w:left="2160" w:hanging="2160"/>
        <w:jc w:val="both"/>
        <w:rPr>
          <w:ins w:id="348" w:author="Keydra Singleton" w:date="2019-08-05T16:34:00Z"/>
          <w:rFonts w:ascii="Times New Roman" w:hAnsi="Times New Roman" w:cs="Times New Roman"/>
          <w:b/>
          <w:sz w:val="26"/>
          <w:szCs w:val="26"/>
        </w:rPr>
      </w:pPr>
      <w:ins w:id="349" w:author="Keydra Singleton" w:date="2019-08-05T16:34:00Z">
        <w:r w:rsidRPr="009768BC">
          <w:rPr>
            <w:rFonts w:ascii="Times New Roman" w:hAnsi="Times New Roman" w:cs="Times New Roman"/>
            <w:b/>
            <w:sz w:val="26"/>
            <w:szCs w:val="26"/>
          </w:rPr>
          <w:t>Emergency Requests</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ind w:left="2160" w:hanging="2160"/>
        <w:jc w:val="both"/>
        <w:rPr>
          <w:ins w:id="350"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90"/>
          <w:tab w:val="left" w:pos="1260"/>
          <w:tab w:val="left" w:pos="1440"/>
          <w:tab w:val="left" w:pos="2880"/>
          <w:tab w:val="left" w:pos="3600"/>
          <w:tab w:val="left" w:pos="5040"/>
          <w:tab w:val="left" w:pos="5760"/>
          <w:tab w:val="left" w:pos="6480"/>
          <w:tab w:val="left" w:pos="7200"/>
          <w:tab w:val="left" w:pos="7920"/>
          <w:tab w:val="left" w:pos="8640"/>
          <w:tab w:val="right" w:pos="9360"/>
        </w:tabs>
        <w:spacing w:line="240" w:lineRule="auto"/>
        <w:jc w:val="both"/>
        <w:rPr>
          <w:ins w:id="351" w:author="Keydra Singleton" w:date="2019-08-05T16:34:00Z"/>
          <w:rFonts w:ascii="Times New Roman" w:hAnsi="Times New Roman" w:cs="Times New Roman"/>
          <w:szCs w:val="24"/>
        </w:rPr>
      </w:pPr>
      <w:ins w:id="352" w:author="Keydra Singleton" w:date="2019-08-05T16:34:00Z">
        <w:r w:rsidRPr="009768BC">
          <w:rPr>
            <w:rFonts w:ascii="Times New Roman" w:hAnsi="Times New Roman" w:cs="Times New Roman"/>
            <w:szCs w:val="24"/>
          </w:rPr>
          <w:t>A request is considered an emergency if a delay in obtaining the parenteral nutrition therapy would be life-threatening to the recipient.  Providers should call the PAU’s toll-free number.  Providers should then fax a completed PA 01 form, documentation of the parenteral therapy and life-threatening situation (i.e. pending discharge).  Once an approval or denial is determined within 48 hours, the procedure codes, authorized reimbursement rate and prior authorization number is phoned to the provider.  A determination letter is later mailed to the provider and recipient.</w:t>
        </w:r>
      </w:ins>
    </w:p>
    <w:p w:rsidR="009768BC" w:rsidRPr="009768BC" w:rsidRDefault="009768BC" w:rsidP="009768BC">
      <w:pPr>
        <w:widowControl w:val="0"/>
        <w:tabs>
          <w:tab w:val="left" w:pos="0"/>
          <w:tab w:val="left" w:pos="90"/>
          <w:tab w:val="left" w:pos="1260"/>
          <w:tab w:val="left" w:pos="1440"/>
          <w:tab w:val="left" w:pos="2880"/>
          <w:tab w:val="left" w:pos="3600"/>
          <w:tab w:val="left" w:pos="5040"/>
          <w:tab w:val="left" w:pos="5760"/>
          <w:tab w:val="left" w:pos="6480"/>
          <w:tab w:val="left" w:pos="7200"/>
          <w:tab w:val="left" w:pos="7920"/>
          <w:tab w:val="left" w:pos="8640"/>
          <w:tab w:val="right" w:pos="9360"/>
        </w:tabs>
        <w:spacing w:line="240" w:lineRule="auto"/>
        <w:jc w:val="both"/>
        <w:rPr>
          <w:ins w:id="353"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54" w:author="Keydra Singleton" w:date="2019-08-05T16:34:00Z"/>
          <w:rFonts w:ascii="Times New Roman" w:hAnsi="Times New Roman" w:cs="Times New Roman"/>
          <w:szCs w:val="24"/>
        </w:rPr>
      </w:pPr>
      <w:ins w:id="355" w:author="Keydra Singleton" w:date="2019-08-05T16:34:00Z">
        <w:r w:rsidRPr="009768BC">
          <w:rPr>
            <w:rFonts w:ascii="Times New Roman" w:hAnsi="Times New Roman" w:cs="Times New Roman"/>
            <w:b/>
            <w:sz w:val="26"/>
            <w:szCs w:val="26"/>
          </w:rPr>
          <w:t>Medicare Crossover Claims</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56"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57" w:author="Keydra Singleton" w:date="2019-08-05T16:34:00Z"/>
          <w:rFonts w:ascii="Times New Roman" w:hAnsi="Times New Roman" w:cs="Times New Roman"/>
          <w:szCs w:val="24"/>
        </w:rPr>
      </w:pPr>
      <w:ins w:id="358" w:author="Keydra Singleton" w:date="2019-08-05T16:34:00Z">
        <w:r w:rsidRPr="009768BC">
          <w:rPr>
            <w:rFonts w:ascii="Times New Roman" w:hAnsi="Times New Roman" w:cs="Times New Roman"/>
            <w:szCs w:val="24"/>
          </w:rPr>
          <w:t>Claims for Total Parenteral Nutrition and equipment reimbursed by Medicare do not require prior authorization from Medicaid when these claims cross over from Medicare to Medicaid for payment.</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59"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60" w:author="Keydra Singleton" w:date="2019-08-05T16:34:00Z"/>
          <w:rFonts w:ascii="Times New Roman" w:hAnsi="Times New Roman" w:cs="Times New Roman"/>
          <w:szCs w:val="24"/>
        </w:rPr>
      </w:pPr>
      <w:ins w:id="361" w:author="Keydra Singleton" w:date="2019-08-05T16:34:00Z">
        <w:r w:rsidRPr="009768BC">
          <w:rPr>
            <w:rFonts w:ascii="Times New Roman" w:hAnsi="Times New Roman" w:cs="Times New Roman"/>
            <w:szCs w:val="24"/>
          </w:rPr>
          <w:t>Claims denied by Medicare due to lack of medical necessity will not be considered for coverage by Medicaid.</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62"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63" w:author="Keydra Singleton" w:date="2019-08-05T16:34:00Z"/>
          <w:rFonts w:ascii="Times New Roman" w:hAnsi="Times New Roman" w:cs="Times New Roman"/>
          <w:szCs w:val="24"/>
        </w:rPr>
      </w:pPr>
      <w:ins w:id="364" w:author="Keydra Singleton" w:date="2019-08-05T16:34:00Z">
        <w:r w:rsidRPr="009768BC">
          <w:rPr>
            <w:rFonts w:ascii="Times New Roman" w:hAnsi="Times New Roman" w:cs="Times New Roman"/>
            <w:szCs w:val="24"/>
          </w:rPr>
          <w:t>Medicare non-covered services may be considered for coverage by Medicaid Claims, when that service is a Medicaid covered service; however, prior authorization is necessary.</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65" w:author="Keydra Singleton" w:date="2019-08-05T16:34:00Z"/>
          <w:rFonts w:ascii="Times New Roman" w:hAnsi="Times New Roman" w:cs="Times New Roman"/>
          <w:b/>
          <w:sz w:val="26"/>
          <w:szCs w:val="26"/>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66" w:author="Keydra Singleton" w:date="2019-08-05T16:34:00Z"/>
          <w:rFonts w:ascii="Times New Roman" w:hAnsi="Times New Roman" w:cs="Times New Roman"/>
          <w:b/>
          <w:sz w:val="26"/>
          <w:szCs w:val="26"/>
        </w:rPr>
      </w:pPr>
      <w:ins w:id="367" w:author="Keydra Singleton" w:date="2019-08-05T16:34:00Z">
        <w:r w:rsidRPr="009768BC">
          <w:rPr>
            <w:rFonts w:ascii="Times New Roman" w:hAnsi="Times New Roman" w:cs="Times New Roman"/>
            <w:b/>
            <w:sz w:val="26"/>
            <w:szCs w:val="26"/>
          </w:rPr>
          <w:t>Third Party Liability</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68"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69" w:author="Keydra Singleton" w:date="2019-08-05T16:34:00Z"/>
          <w:rFonts w:ascii="Times New Roman" w:hAnsi="Times New Roman" w:cs="Times New Roman"/>
          <w:szCs w:val="24"/>
        </w:rPr>
      </w:pPr>
      <w:ins w:id="370" w:author="Keydra Singleton" w:date="2019-08-05T16:34:00Z">
        <w:r w:rsidRPr="009768BC">
          <w:rPr>
            <w:rFonts w:ascii="Times New Roman" w:hAnsi="Times New Roman" w:cs="Times New Roman"/>
            <w:szCs w:val="24"/>
          </w:rPr>
          <w:t xml:space="preserve">When a Medicaid recipient has private insurance and Medicaid, prior authorization is required from all </w:t>
        </w:r>
        <w:proofErr w:type="spellStart"/>
        <w:r w:rsidRPr="009768BC">
          <w:rPr>
            <w:rFonts w:ascii="Times New Roman" w:hAnsi="Times New Roman" w:cs="Times New Roman"/>
            <w:szCs w:val="24"/>
          </w:rPr>
          <w:lastRenderedPageBreak/>
          <w:t>payors</w:t>
        </w:r>
        <w:proofErr w:type="spellEnd"/>
        <w:r w:rsidRPr="009768BC">
          <w:rPr>
            <w:rFonts w:ascii="Times New Roman" w:hAnsi="Times New Roman" w:cs="Times New Roman"/>
            <w:szCs w:val="24"/>
          </w:rPr>
          <w:t>, including Medicaid.</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71"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72" w:author="Keydra Singleton" w:date="2019-08-05T16:34:00Z"/>
          <w:rFonts w:ascii="Times New Roman" w:hAnsi="Times New Roman" w:cs="Times New Roman"/>
          <w:b/>
          <w:sz w:val="28"/>
          <w:szCs w:val="24"/>
        </w:rPr>
      </w:pPr>
      <w:ins w:id="373" w:author="Keydra Singleton" w:date="2019-08-05T16:34:00Z">
        <w:r w:rsidRPr="009768BC">
          <w:rPr>
            <w:rFonts w:ascii="Times New Roman" w:hAnsi="Times New Roman" w:cs="Times New Roman"/>
            <w:b/>
            <w:sz w:val="28"/>
            <w:szCs w:val="24"/>
          </w:rPr>
          <w:t>Reimbursement Methodology</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74"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ind w:left="2160" w:hanging="2070"/>
        <w:jc w:val="both"/>
        <w:rPr>
          <w:ins w:id="375" w:author="Keydra Singleton" w:date="2019-08-05T16:34:00Z"/>
          <w:rFonts w:ascii="Times New Roman" w:hAnsi="Times New Roman" w:cs="Times New Roman"/>
          <w:szCs w:val="24"/>
        </w:rPr>
      </w:pPr>
      <w:ins w:id="376" w:author="Keydra Singleton" w:date="2019-08-05T16:34:00Z">
        <w:r w:rsidRPr="009768BC">
          <w:rPr>
            <w:rFonts w:ascii="Times New Roman" w:hAnsi="Times New Roman" w:cs="Times New Roman"/>
            <w:szCs w:val="24"/>
          </w:rPr>
          <w:t>The following is the Medicaid reimbursement schedule:</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77" w:author="Keydra Singleton" w:date="2019-08-05T16:34:00Z"/>
          <w:rFonts w:ascii="Times New Roman" w:hAnsi="Times New Roman" w:cs="Times New Roman"/>
          <w:szCs w:val="24"/>
        </w:rPr>
      </w:pPr>
    </w:p>
    <w:p w:rsidR="009768BC" w:rsidRPr="009768BC" w:rsidRDefault="009768BC" w:rsidP="009768BC">
      <w:pPr>
        <w:widowControl w:val="0"/>
        <w:numPr>
          <w:ilvl w:val="0"/>
          <w:numId w:val="12"/>
        </w:numPr>
        <w:tabs>
          <w:tab w:val="clear" w:pos="2520"/>
          <w:tab w:val="left" w:pos="0"/>
          <w:tab w:val="left" w:pos="1440"/>
          <w:tab w:val="num" w:pos="153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ind w:left="1440" w:hanging="720"/>
        <w:jc w:val="both"/>
        <w:rPr>
          <w:ins w:id="378" w:author="Keydra Singleton" w:date="2019-08-05T16:34:00Z"/>
          <w:rFonts w:ascii="Times New Roman" w:hAnsi="Times New Roman" w:cs="Times New Roman"/>
          <w:szCs w:val="24"/>
        </w:rPr>
      </w:pPr>
      <w:ins w:id="379" w:author="Keydra Singleton" w:date="2019-08-05T16:34:00Z">
        <w:r w:rsidRPr="009768BC">
          <w:rPr>
            <w:rFonts w:ascii="Times New Roman" w:hAnsi="Times New Roman" w:cs="Times New Roman"/>
            <w:szCs w:val="24"/>
          </w:rPr>
          <w:t>Reimbursement for Total Parenteral Nutrition Therapy (TPN) formula is 80 percent of the Medicare Fee Schedule amount or billed charges, whichever is the lesser amount;</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80" w:author="Keydra Singleton" w:date="2019-08-05T16:34:00Z"/>
          <w:rFonts w:ascii="Times New Roman" w:hAnsi="Times New Roman" w:cs="Times New Roman"/>
          <w:szCs w:val="24"/>
        </w:rPr>
      </w:pPr>
    </w:p>
    <w:p w:rsidR="009768BC" w:rsidRPr="009768BC" w:rsidRDefault="009768BC" w:rsidP="009768BC">
      <w:pPr>
        <w:widowControl w:val="0"/>
        <w:numPr>
          <w:ilvl w:val="0"/>
          <w:numId w:val="12"/>
        </w:numPr>
        <w:tabs>
          <w:tab w:val="clear" w:pos="2520"/>
          <w:tab w:val="left" w:pos="0"/>
          <w:tab w:val="left" w:pos="1440"/>
          <w:tab w:val="num" w:pos="153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ind w:left="1440" w:hanging="720"/>
        <w:jc w:val="both"/>
        <w:rPr>
          <w:ins w:id="381" w:author="Keydra Singleton" w:date="2019-08-05T16:34:00Z"/>
          <w:rFonts w:ascii="Times New Roman" w:hAnsi="Times New Roman" w:cs="Times New Roman"/>
          <w:szCs w:val="24"/>
        </w:rPr>
      </w:pPr>
      <w:ins w:id="382" w:author="Keydra Singleton" w:date="2019-08-05T16:34:00Z">
        <w:r w:rsidRPr="009768BC">
          <w:rPr>
            <w:rFonts w:ascii="Times New Roman" w:hAnsi="Times New Roman" w:cs="Times New Roman"/>
            <w:szCs w:val="24"/>
          </w:rPr>
          <w:t>Reimbursement for TPN supplies is 70 percent of the Medicare Fee Schedule or billed charges, whichever is the lesser amount; and</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83" w:author="Keydra Singleton" w:date="2019-08-05T16:34:00Z"/>
          <w:rFonts w:ascii="Times New Roman" w:hAnsi="Times New Roman" w:cs="Times New Roman"/>
          <w:szCs w:val="24"/>
        </w:rPr>
      </w:pPr>
    </w:p>
    <w:p w:rsidR="009768BC" w:rsidRPr="009768BC" w:rsidRDefault="009768BC" w:rsidP="009768BC">
      <w:pPr>
        <w:widowControl w:val="0"/>
        <w:numPr>
          <w:ilvl w:val="0"/>
          <w:numId w:val="12"/>
        </w:numPr>
        <w:tabs>
          <w:tab w:val="clear" w:pos="2520"/>
          <w:tab w:val="left" w:pos="0"/>
          <w:tab w:val="left" w:pos="1440"/>
          <w:tab w:val="num" w:pos="1530"/>
          <w:tab w:val="left" w:pos="2160"/>
          <w:tab w:val="left" w:pos="2880"/>
          <w:tab w:val="left" w:pos="3600"/>
          <w:tab w:val="left" w:pos="5040"/>
          <w:tab w:val="left" w:pos="5760"/>
          <w:tab w:val="left" w:pos="6480"/>
          <w:tab w:val="left" w:pos="7200"/>
          <w:tab w:val="left" w:pos="7920"/>
          <w:tab w:val="left" w:pos="8640"/>
          <w:tab w:val="right" w:pos="9360"/>
        </w:tabs>
        <w:spacing w:after="0" w:line="240" w:lineRule="auto"/>
        <w:ind w:left="1440" w:hanging="720"/>
        <w:jc w:val="both"/>
        <w:rPr>
          <w:ins w:id="384" w:author="Keydra Singleton" w:date="2019-08-05T16:34:00Z"/>
          <w:rFonts w:ascii="Times New Roman" w:hAnsi="Times New Roman" w:cs="Times New Roman"/>
          <w:szCs w:val="24"/>
        </w:rPr>
      </w:pPr>
      <w:ins w:id="385" w:author="Keydra Singleton" w:date="2019-08-05T16:34:00Z">
        <w:r w:rsidRPr="009768BC">
          <w:rPr>
            <w:rFonts w:ascii="Times New Roman" w:hAnsi="Times New Roman" w:cs="Times New Roman"/>
            <w:szCs w:val="24"/>
          </w:rPr>
          <w:t>Reimbursement for TPN infusion pumps is 70 percent of the Medicare Fee Schedule or billed charges, whichever is the lesser amount.</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86"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87" w:author="Keydra Singleton" w:date="2019-08-05T16:34:00Z"/>
          <w:rFonts w:ascii="Times New Roman" w:hAnsi="Times New Roman" w:cs="Times New Roman"/>
          <w:b/>
          <w:sz w:val="28"/>
          <w:szCs w:val="24"/>
        </w:rPr>
      </w:pPr>
      <w:ins w:id="388" w:author="Keydra Singleton" w:date="2019-08-05T16:34:00Z">
        <w:r w:rsidRPr="009768BC">
          <w:rPr>
            <w:rFonts w:ascii="Times New Roman" w:hAnsi="Times New Roman" w:cs="Times New Roman"/>
            <w:b/>
            <w:sz w:val="28"/>
            <w:szCs w:val="24"/>
          </w:rPr>
          <w:t>Claim Submission</w:t>
        </w:r>
      </w:ins>
    </w:p>
    <w:p w:rsidR="009768BC" w:rsidRPr="009768BC" w:rsidDel="00EE0FA1"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89" w:author="Keydra Singleton" w:date="2019-08-05T16:34:00Z"/>
          <w:del w:id="390" w:author="Kaylin Haynes" w:date="2019-12-11T13:29: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91" w:author="Keydra Singleton" w:date="2019-08-05T16:34:00Z"/>
          <w:rFonts w:ascii="Times New Roman" w:hAnsi="Times New Roman" w:cs="Times New Roman"/>
          <w:b/>
          <w:sz w:val="26"/>
          <w:szCs w:val="26"/>
        </w:rPr>
      </w:pPr>
      <w:ins w:id="392" w:author="Keydra Singleton" w:date="2019-08-05T16:34:00Z">
        <w:r w:rsidRPr="009768BC">
          <w:rPr>
            <w:rFonts w:ascii="Times New Roman" w:hAnsi="Times New Roman" w:cs="Times New Roman"/>
            <w:b/>
            <w:sz w:val="26"/>
            <w:szCs w:val="26"/>
          </w:rPr>
          <w:t>Medicaid Claims</w:t>
        </w:r>
      </w:ins>
    </w:p>
    <w:p w:rsidR="009768BC" w:rsidRPr="009768BC" w:rsidDel="00EE0FA1"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93" w:author="Keydra Singleton" w:date="2019-08-05T16:34:00Z"/>
          <w:del w:id="394" w:author="Kaylin Haynes" w:date="2019-12-11T13:29: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95" w:author="Keydra Singleton" w:date="2019-08-05T16:34:00Z"/>
          <w:rFonts w:ascii="Times New Roman" w:hAnsi="Times New Roman" w:cs="Times New Roman"/>
          <w:szCs w:val="24"/>
        </w:rPr>
      </w:pPr>
      <w:ins w:id="396" w:author="Keydra Singleton" w:date="2019-08-05T16:34:00Z">
        <w:r w:rsidRPr="009768BC">
          <w:rPr>
            <w:rFonts w:ascii="Times New Roman" w:hAnsi="Times New Roman" w:cs="Times New Roman"/>
            <w:szCs w:val="24"/>
          </w:rPr>
          <w:t xml:space="preserve">Claims for TPN should be submitted on the CMS-1500.  (See Appendix </w:t>
        </w:r>
      </w:ins>
      <w:ins w:id="397" w:author="Keydra Singleton" w:date="2019-11-07T10:33:00Z">
        <w:r w:rsidR="00452C09">
          <w:rPr>
            <w:rFonts w:ascii="Times New Roman" w:hAnsi="Times New Roman" w:cs="Times New Roman"/>
            <w:szCs w:val="24"/>
          </w:rPr>
          <w:t>37.5.1</w:t>
        </w:r>
      </w:ins>
      <w:ins w:id="398" w:author="Keydra Singleton" w:date="2019-08-05T16:34:00Z">
        <w:r w:rsidRPr="009768BC">
          <w:rPr>
            <w:rFonts w:ascii="Times New Roman" w:hAnsi="Times New Roman" w:cs="Times New Roman"/>
            <w:szCs w:val="24"/>
          </w:rPr>
          <w:t xml:space="preserve"> for information on how to access this form.)</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399"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400" w:author="Keydra Singleton" w:date="2019-08-05T16:34:00Z"/>
          <w:rFonts w:ascii="Times New Roman" w:hAnsi="Times New Roman" w:cs="Times New Roman"/>
          <w:b/>
          <w:sz w:val="26"/>
          <w:szCs w:val="26"/>
        </w:rPr>
      </w:pPr>
      <w:ins w:id="401" w:author="Keydra Singleton" w:date="2019-08-05T16:34:00Z">
        <w:r w:rsidRPr="009768BC">
          <w:rPr>
            <w:rFonts w:ascii="Times New Roman" w:hAnsi="Times New Roman" w:cs="Times New Roman"/>
            <w:b/>
            <w:sz w:val="26"/>
            <w:szCs w:val="26"/>
          </w:rPr>
          <w:t>Medicare Crossover Claims</w:t>
        </w:r>
      </w:ins>
    </w:p>
    <w:p w:rsidR="009768BC" w:rsidRPr="009768BC" w:rsidDel="00EE0FA1"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402" w:author="Keydra Singleton" w:date="2019-08-05T16:34:00Z"/>
          <w:del w:id="403" w:author="Kaylin Haynes" w:date="2019-12-11T13:29: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404" w:author="Keydra Singleton" w:date="2019-08-05T16:34:00Z"/>
          <w:rFonts w:ascii="Times New Roman" w:hAnsi="Times New Roman" w:cs="Times New Roman"/>
          <w:szCs w:val="24"/>
        </w:rPr>
      </w:pPr>
      <w:ins w:id="405" w:author="Keydra Singleton" w:date="2019-08-05T16:34:00Z">
        <w:r w:rsidRPr="009768BC">
          <w:rPr>
            <w:rFonts w:ascii="Times New Roman" w:hAnsi="Times New Roman" w:cs="Times New Roman"/>
            <w:szCs w:val="24"/>
          </w:rPr>
          <w:t>Medicare claims will automatically cross over to Medicaid when the provider is enrolled as a Medicare provider.</w:t>
        </w:r>
      </w:ins>
    </w:p>
    <w:p w:rsidR="009768BC" w:rsidRPr="009768BC" w:rsidDel="00EE0FA1"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406" w:author="Keydra Singleton" w:date="2019-08-05T16:34:00Z"/>
          <w:del w:id="407" w:author="Kaylin Haynes" w:date="2019-12-11T13:29: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408" w:author="Keydra Singleton" w:date="2019-08-05T16:34:00Z"/>
          <w:rFonts w:ascii="Times New Roman" w:hAnsi="Times New Roman" w:cs="Times New Roman"/>
          <w:szCs w:val="24"/>
        </w:rPr>
      </w:pPr>
      <w:ins w:id="409" w:author="Keydra Singleton" w:date="2019-08-05T16:34:00Z">
        <w:r w:rsidRPr="009768BC">
          <w:rPr>
            <w:rFonts w:ascii="Times New Roman" w:hAnsi="Times New Roman" w:cs="Times New Roman"/>
            <w:b/>
            <w:szCs w:val="24"/>
          </w:rPr>
          <w:t>NOTE:</w:t>
        </w:r>
        <w:r w:rsidRPr="009768BC">
          <w:rPr>
            <w:rFonts w:ascii="Times New Roman" w:hAnsi="Times New Roman" w:cs="Times New Roman"/>
            <w:szCs w:val="24"/>
          </w:rPr>
          <w:t xml:space="preserve">  See Medicare Part B Crossover Claims in </w:t>
        </w:r>
      </w:ins>
      <w:ins w:id="410" w:author="Keydra Singleton" w:date="2019-08-05T16:39:00Z">
        <w:r>
          <w:rPr>
            <w:rFonts w:ascii="Times New Roman" w:hAnsi="Times New Roman" w:cs="Times New Roman"/>
            <w:szCs w:val="24"/>
          </w:rPr>
          <w:t>Appendix G:</w:t>
        </w:r>
      </w:ins>
      <w:ins w:id="411" w:author="Keydra Singleton" w:date="2019-08-05T16:34:00Z">
        <w:r w:rsidRPr="009768BC">
          <w:rPr>
            <w:rFonts w:ascii="Times New Roman" w:hAnsi="Times New Roman" w:cs="Times New Roman"/>
            <w:szCs w:val="24"/>
          </w:rPr>
          <w:t xml:space="preserve"> Medicare Prescription Drug Coverage for additional detailed information.</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412"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413" w:author="Keydra Singleton" w:date="2019-08-05T16:34:00Z"/>
          <w:rFonts w:ascii="Times New Roman" w:hAnsi="Times New Roman" w:cs="Times New Roman"/>
          <w:b/>
          <w:sz w:val="26"/>
          <w:szCs w:val="26"/>
        </w:rPr>
      </w:pPr>
      <w:ins w:id="414" w:author="Keydra Singleton" w:date="2019-08-05T16:34:00Z">
        <w:r w:rsidRPr="009768BC">
          <w:rPr>
            <w:rFonts w:ascii="Times New Roman" w:hAnsi="Times New Roman" w:cs="Times New Roman"/>
            <w:b/>
            <w:sz w:val="26"/>
            <w:szCs w:val="26"/>
          </w:rPr>
          <w:lastRenderedPageBreak/>
          <w:t>Third Party Liability</w:t>
        </w:r>
      </w:ins>
    </w:p>
    <w:p w:rsidR="009768BC" w:rsidDel="00EE0FA1"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del w:id="415" w:author="Kaylin Haynes" w:date="2019-12-11T13:29:00Z"/>
          <w:rFonts w:ascii="Times New Roman" w:hAnsi="Times New Roman" w:cs="Times New Roman"/>
          <w:szCs w:val="24"/>
        </w:rPr>
      </w:pPr>
    </w:p>
    <w:p w:rsidR="00EE0FA1" w:rsidRPr="009768BC" w:rsidRDefault="00EE0FA1"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416" w:author="Kaylin Haynes" w:date="2019-12-11T13:30: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417" w:author="Keydra Singleton" w:date="2019-08-05T16:34:00Z"/>
          <w:rFonts w:ascii="Times New Roman" w:hAnsi="Times New Roman" w:cs="Times New Roman"/>
          <w:szCs w:val="24"/>
        </w:rPr>
      </w:pPr>
      <w:ins w:id="418" w:author="Keydra Singleton" w:date="2019-08-05T16:34:00Z">
        <w:r w:rsidRPr="009768BC">
          <w:rPr>
            <w:rFonts w:ascii="Times New Roman" w:hAnsi="Times New Roman" w:cs="Times New Roman"/>
            <w:szCs w:val="24"/>
          </w:rPr>
          <w:t>When a recipient has both Medicaid and private insurance, the provider is required to submit the claim to the private insurance first.  The provider’s remittance advice from the private insurance company should be submitted with the claim to Medicaid.</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jc w:val="both"/>
        <w:rPr>
          <w:ins w:id="419"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ind w:left="2160" w:hanging="2160"/>
        <w:jc w:val="both"/>
        <w:rPr>
          <w:ins w:id="420" w:author="Keydra Singleton" w:date="2019-08-05T16:34:00Z"/>
          <w:rFonts w:ascii="Times New Roman" w:hAnsi="Times New Roman" w:cs="Times New Roman"/>
          <w:b/>
          <w:sz w:val="26"/>
          <w:szCs w:val="26"/>
        </w:rPr>
      </w:pPr>
      <w:ins w:id="421" w:author="Keydra Singleton" w:date="2019-08-05T16:34:00Z">
        <w:r w:rsidRPr="009768BC">
          <w:rPr>
            <w:rFonts w:ascii="Times New Roman" w:hAnsi="Times New Roman" w:cs="Times New Roman"/>
            <w:b/>
            <w:sz w:val="26"/>
            <w:szCs w:val="26"/>
          </w:rPr>
          <w:t>Adjustments/Voids</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ind w:left="2160" w:hanging="2160"/>
        <w:jc w:val="both"/>
        <w:rPr>
          <w:ins w:id="422" w:author="Keydra Singleton" w:date="2019-08-05T16:34:00Z"/>
          <w:rFonts w:ascii="Times New Roman" w:hAnsi="Times New Roman" w:cs="Times New Roman"/>
          <w:szCs w:val="24"/>
        </w:rPr>
      </w:pPr>
    </w:p>
    <w:p w:rsidR="009768BC" w:rsidRPr="009768BC" w:rsidRDefault="009768BC" w:rsidP="009768BC">
      <w:pPr>
        <w:widowControl w:val="0"/>
        <w:tabs>
          <w:tab w:val="left" w:pos="0"/>
          <w:tab w:val="left" w:pos="1440"/>
          <w:tab w:val="left" w:pos="2880"/>
          <w:tab w:val="left" w:pos="3600"/>
          <w:tab w:val="left" w:pos="5040"/>
          <w:tab w:val="left" w:pos="5760"/>
          <w:tab w:val="left" w:pos="6480"/>
          <w:tab w:val="left" w:pos="7200"/>
          <w:tab w:val="left" w:pos="7920"/>
          <w:tab w:val="left" w:pos="8640"/>
          <w:tab w:val="right" w:pos="9360"/>
        </w:tabs>
        <w:spacing w:line="240" w:lineRule="auto"/>
        <w:jc w:val="both"/>
        <w:rPr>
          <w:ins w:id="423" w:author="Keydra Singleton" w:date="2019-08-05T16:34:00Z"/>
          <w:rFonts w:ascii="Times New Roman" w:hAnsi="Times New Roman" w:cs="Times New Roman"/>
          <w:szCs w:val="24"/>
        </w:rPr>
      </w:pPr>
      <w:ins w:id="424" w:author="Keydra Singleton" w:date="2019-08-05T16:34:00Z">
        <w:r w:rsidRPr="009768BC">
          <w:rPr>
            <w:rFonts w:ascii="Times New Roman" w:hAnsi="Times New Roman" w:cs="Times New Roman"/>
            <w:szCs w:val="24"/>
          </w:rPr>
          <w:t>Providers should complete Form 213 Adjustment/Void form for TPN services submitted that require adjustments or voids.</w:t>
        </w:r>
      </w:ins>
    </w:p>
    <w:p w:rsidR="009768BC" w:rsidRPr="009768BC" w:rsidRDefault="009768BC" w:rsidP="009768BC">
      <w:pPr>
        <w:widowControl w:val="0"/>
        <w:tabs>
          <w:tab w:val="left" w:pos="0"/>
          <w:tab w:val="left" w:pos="1440"/>
          <w:tab w:val="left" w:pos="2160"/>
          <w:tab w:val="left" w:pos="2880"/>
          <w:tab w:val="left" w:pos="3600"/>
          <w:tab w:val="left" w:pos="5040"/>
          <w:tab w:val="left" w:pos="5760"/>
          <w:tab w:val="left" w:pos="6480"/>
          <w:tab w:val="left" w:pos="7200"/>
          <w:tab w:val="left" w:pos="7920"/>
          <w:tab w:val="left" w:pos="8640"/>
          <w:tab w:val="right" w:pos="9360"/>
        </w:tabs>
        <w:spacing w:line="240" w:lineRule="auto"/>
        <w:ind w:left="2160" w:hanging="2160"/>
        <w:jc w:val="both"/>
        <w:rPr>
          <w:ins w:id="425" w:author="Keydra Singleton" w:date="2019-08-05T16:34:00Z"/>
          <w:rFonts w:ascii="Times New Roman" w:hAnsi="Times New Roman" w:cs="Times New Roman"/>
          <w:szCs w:val="24"/>
        </w:rPr>
      </w:pPr>
    </w:p>
    <w:p w:rsidR="009768BC" w:rsidRPr="009768BC" w:rsidRDefault="009768BC" w:rsidP="009768BC">
      <w:pPr>
        <w:widowControl w:val="0"/>
        <w:spacing w:line="240" w:lineRule="auto"/>
        <w:jc w:val="both"/>
        <w:rPr>
          <w:ins w:id="426" w:author="Keydra Singleton" w:date="2019-08-05T16:34:00Z"/>
          <w:rFonts w:ascii="Times New Roman" w:hAnsi="Times New Roman" w:cs="Times New Roman"/>
        </w:rPr>
      </w:pPr>
      <w:ins w:id="427" w:author="Keydra Singleton" w:date="2019-08-05T16:34:00Z">
        <w:r w:rsidRPr="009768BC">
          <w:rPr>
            <w:rFonts w:ascii="Times New Roman" w:hAnsi="Times New Roman" w:cs="Times New Roman"/>
            <w:b/>
            <w:szCs w:val="24"/>
          </w:rPr>
          <w:t>NOTE:</w:t>
        </w:r>
        <w:r w:rsidRPr="009768BC">
          <w:rPr>
            <w:rFonts w:ascii="Times New Roman" w:hAnsi="Times New Roman" w:cs="Times New Roman"/>
            <w:szCs w:val="24"/>
          </w:rPr>
          <w:t xml:space="preserve">  Refer to Appendix </w:t>
        </w:r>
      </w:ins>
      <w:ins w:id="428" w:author="Keydra Singleton" w:date="2019-11-07T10:33:00Z">
        <w:r w:rsidR="00452C09">
          <w:rPr>
            <w:rFonts w:ascii="Times New Roman" w:hAnsi="Times New Roman" w:cs="Times New Roman"/>
            <w:szCs w:val="24"/>
          </w:rPr>
          <w:t>37.5.1</w:t>
        </w:r>
      </w:ins>
      <w:ins w:id="429" w:author="Keydra Singleton" w:date="2019-08-05T16:34:00Z">
        <w:r w:rsidRPr="009768BC">
          <w:rPr>
            <w:rFonts w:ascii="Times New Roman" w:hAnsi="Times New Roman" w:cs="Times New Roman"/>
            <w:szCs w:val="24"/>
          </w:rPr>
          <w:t xml:space="preserve"> of this manual chapter for a copy of this form.</w:t>
        </w:r>
      </w:ins>
    </w:p>
    <w:p w:rsidR="00433044" w:rsidRPr="009768BC" w:rsidRDefault="00433044" w:rsidP="009768BC">
      <w:pPr>
        <w:pStyle w:val="Default"/>
        <w:tabs>
          <w:tab w:val="left" w:pos="630"/>
        </w:tabs>
        <w:jc w:val="center"/>
        <w:rPr>
          <w:rFonts w:eastAsia="Times New Roman"/>
          <w:b/>
        </w:rPr>
      </w:pPr>
    </w:p>
    <w:sectPr w:rsidR="00433044" w:rsidRPr="009768BC" w:rsidSect="00561357">
      <w:headerReference w:type="default" r:id="rId8"/>
      <w:footerReference w:type="default" r:id="rId9"/>
      <w:pgSz w:w="12240" w:h="15840"/>
      <w:pgMar w:top="2700" w:right="1440" w:bottom="28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71780" w:rsidRDefault="00A71780" w:rsidP="009B3D18">
      <w:pPr>
        <w:spacing w:after="0" w:line="240" w:lineRule="auto"/>
      </w:pPr>
      <w:r>
        <w:separator/>
      </w:r>
    </w:p>
  </w:endnote>
  <w:endnote w:type="continuationSeparator" w:id="0">
    <w:p w:rsidR="00A71780" w:rsidRDefault="00A71780" w:rsidP="009B3D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eastAsia="Times New Roman" w:hAnsi="Times New Roman" w:cs="Times New Roman"/>
        <w:sz w:val="24"/>
        <w:szCs w:val="24"/>
      </w:rPr>
      <w:id w:val="1164818271"/>
      <w:docPartObj>
        <w:docPartGallery w:val="Page Numbers (Bottom of Page)"/>
        <w:docPartUnique/>
      </w:docPartObj>
    </w:sdtPr>
    <w:sdtEndPr/>
    <w:sdtContent>
      <w:sdt>
        <w:sdtPr>
          <w:rPr>
            <w:rFonts w:ascii="Times New Roman" w:eastAsia="Times New Roman" w:hAnsi="Times New Roman" w:cs="Times New Roman"/>
            <w:sz w:val="24"/>
            <w:szCs w:val="24"/>
          </w:rPr>
          <w:id w:val="751009689"/>
          <w:docPartObj>
            <w:docPartGallery w:val="Page Numbers (Top of Page)"/>
            <w:docPartUnique/>
          </w:docPartObj>
        </w:sdtPr>
        <w:sdtEndPr/>
        <w:sdtContent>
          <w:p w:rsidR="00D22966" w:rsidRPr="00D22966" w:rsidRDefault="00D22966" w:rsidP="00753C15">
            <w:pPr>
              <w:pBdr>
                <w:top w:val="single" w:sz="4" w:space="1" w:color="auto"/>
              </w:pBdr>
              <w:tabs>
                <w:tab w:val="left" w:pos="4320"/>
                <w:tab w:val="center" w:pos="4680"/>
                <w:tab w:val="left" w:pos="8100"/>
                <w:tab w:val="right" w:pos="9360"/>
              </w:tabs>
              <w:spacing w:after="0" w:line="240" w:lineRule="auto"/>
              <w:jc w:val="right"/>
              <w:rPr>
                <w:rFonts w:ascii="Times New Roman" w:eastAsia="Times New Roman" w:hAnsi="Times New Roman" w:cs="Times New Roman"/>
                <w:sz w:val="24"/>
                <w:szCs w:val="24"/>
              </w:rPr>
            </w:pPr>
            <w:r w:rsidRPr="00D22966">
              <w:rPr>
                <w:rFonts w:ascii="Times New Roman" w:eastAsia="Times New Roman" w:hAnsi="Times New Roman" w:cs="Times New Roman"/>
                <w:sz w:val="24"/>
                <w:szCs w:val="24"/>
              </w:rPr>
              <w:t xml:space="preserve">Page </w:t>
            </w:r>
            <w:r w:rsidRPr="00D22966">
              <w:rPr>
                <w:rFonts w:ascii="Times New Roman" w:eastAsia="Times New Roman" w:hAnsi="Times New Roman" w:cs="Times New Roman"/>
                <w:b/>
                <w:sz w:val="24"/>
                <w:szCs w:val="24"/>
              </w:rPr>
              <w:fldChar w:fldCharType="begin"/>
            </w:r>
            <w:r w:rsidRPr="00D22966">
              <w:rPr>
                <w:rFonts w:ascii="Times New Roman" w:eastAsia="Times New Roman" w:hAnsi="Times New Roman" w:cs="Times New Roman"/>
                <w:b/>
                <w:sz w:val="24"/>
                <w:szCs w:val="24"/>
              </w:rPr>
              <w:instrText xml:space="preserve"> PAGE </w:instrText>
            </w:r>
            <w:r w:rsidRPr="00D22966">
              <w:rPr>
                <w:rFonts w:ascii="Times New Roman" w:eastAsia="Times New Roman" w:hAnsi="Times New Roman" w:cs="Times New Roman"/>
                <w:b/>
                <w:sz w:val="24"/>
                <w:szCs w:val="24"/>
              </w:rPr>
              <w:fldChar w:fldCharType="separate"/>
            </w:r>
            <w:r w:rsidR="00335AEA">
              <w:rPr>
                <w:rFonts w:ascii="Times New Roman" w:eastAsia="Times New Roman" w:hAnsi="Times New Roman" w:cs="Times New Roman"/>
                <w:b/>
                <w:noProof/>
                <w:sz w:val="24"/>
                <w:szCs w:val="24"/>
              </w:rPr>
              <w:t>16</w:t>
            </w:r>
            <w:r w:rsidRPr="00D22966">
              <w:rPr>
                <w:rFonts w:ascii="Times New Roman" w:eastAsia="Times New Roman" w:hAnsi="Times New Roman" w:cs="Times New Roman"/>
                <w:b/>
                <w:sz w:val="24"/>
                <w:szCs w:val="24"/>
              </w:rPr>
              <w:fldChar w:fldCharType="end"/>
            </w:r>
            <w:r w:rsidRPr="00D22966">
              <w:rPr>
                <w:rFonts w:ascii="Times New Roman" w:eastAsia="Times New Roman" w:hAnsi="Times New Roman" w:cs="Times New Roman"/>
                <w:sz w:val="24"/>
                <w:szCs w:val="24"/>
              </w:rPr>
              <w:t xml:space="preserve"> of </w:t>
            </w:r>
            <w:r w:rsidRPr="00D22966">
              <w:rPr>
                <w:rFonts w:ascii="Times New Roman" w:eastAsia="Times New Roman" w:hAnsi="Times New Roman" w:cs="Times New Roman"/>
                <w:b/>
                <w:sz w:val="24"/>
                <w:szCs w:val="24"/>
              </w:rPr>
              <w:fldChar w:fldCharType="begin"/>
            </w:r>
            <w:r w:rsidRPr="00D22966">
              <w:rPr>
                <w:rFonts w:ascii="Times New Roman" w:eastAsia="Times New Roman" w:hAnsi="Times New Roman" w:cs="Times New Roman"/>
                <w:b/>
                <w:sz w:val="24"/>
                <w:szCs w:val="24"/>
              </w:rPr>
              <w:instrText xml:space="preserve"> NUMPAGES  </w:instrText>
            </w:r>
            <w:r w:rsidRPr="00D22966">
              <w:rPr>
                <w:rFonts w:ascii="Times New Roman" w:eastAsia="Times New Roman" w:hAnsi="Times New Roman" w:cs="Times New Roman"/>
                <w:b/>
                <w:sz w:val="24"/>
                <w:szCs w:val="24"/>
              </w:rPr>
              <w:fldChar w:fldCharType="separate"/>
            </w:r>
            <w:r w:rsidR="00335AEA">
              <w:rPr>
                <w:rFonts w:ascii="Times New Roman" w:eastAsia="Times New Roman" w:hAnsi="Times New Roman" w:cs="Times New Roman"/>
                <w:b/>
                <w:noProof/>
                <w:sz w:val="24"/>
                <w:szCs w:val="24"/>
              </w:rPr>
              <w:t>16</w:t>
            </w:r>
            <w:r w:rsidRPr="00D22966">
              <w:rPr>
                <w:rFonts w:ascii="Times New Roman" w:eastAsia="Times New Roman" w:hAnsi="Times New Roman" w:cs="Times New Roman"/>
                <w:b/>
                <w:sz w:val="24"/>
                <w:szCs w:val="24"/>
              </w:rPr>
              <w:fldChar w:fldCharType="end"/>
            </w:r>
            <w:r w:rsidR="00753C15">
              <w:rPr>
                <w:rFonts w:ascii="Times New Roman" w:eastAsia="Times New Roman" w:hAnsi="Times New Roman" w:cs="Times New Roman"/>
                <w:b/>
                <w:sz w:val="24"/>
                <w:szCs w:val="24"/>
              </w:rPr>
              <w:tab/>
            </w:r>
            <w:r>
              <w:rPr>
                <w:rFonts w:ascii="Times New Roman" w:eastAsia="Times New Roman" w:hAnsi="Times New Roman" w:cs="Times New Roman"/>
                <w:b/>
                <w:sz w:val="24"/>
                <w:szCs w:val="24"/>
              </w:rPr>
              <w:t xml:space="preserve">Appendix </w:t>
            </w:r>
            <w:del w:id="439" w:author="Keydra Singleton" w:date="2019-11-07T10:31:00Z">
              <w:r w:rsidR="004416CF" w:rsidDel="00452C09">
                <w:rPr>
                  <w:rFonts w:ascii="Times New Roman" w:eastAsia="Times New Roman" w:hAnsi="Times New Roman" w:cs="Times New Roman"/>
                  <w:b/>
                  <w:sz w:val="24"/>
                  <w:szCs w:val="24"/>
                </w:rPr>
                <w:delText>J</w:delText>
              </w:r>
            </w:del>
            <w:ins w:id="440" w:author="Keydra Singleton" w:date="2019-11-07T10:31:00Z">
              <w:r w:rsidR="00452C09">
                <w:rPr>
                  <w:rFonts w:ascii="Times New Roman" w:eastAsia="Times New Roman" w:hAnsi="Times New Roman" w:cs="Times New Roman"/>
                  <w:b/>
                  <w:sz w:val="24"/>
                  <w:szCs w:val="24"/>
                </w:rPr>
                <w:t>37.5.10</w:t>
              </w:r>
            </w:ins>
          </w:p>
        </w:sdtContent>
      </w:sdt>
    </w:sdtContent>
  </w:sdt>
  <w:p w:rsidR="00200B67" w:rsidRPr="00743959" w:rsidRDefault="00200B67" w:rsidP="00743959">
    <w:pPr>
      <w:tabs>
        <w:tab w:val="center" w:pos="4680"/>
        <w:tab w:val="right" w:pos="9360"/>
      </w:tabs>
      <w:spacing w:after="0" w:line="240" w:lineRule="auto"/>
      <w:rPr>
        <w:rFonts w:ascii="Times New Roman" w:eastAsia="Times New Roman" w:hAnsi="Times New Roman" w:cs="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71780" w:rsidRDefault="00A71780" w:rsidP="009B3D18">
      <w:pPr>
        <w:spacing w:after="0" w:line="240" w:lineRule="auto"/>
      </w:pPr>
      <w:r>
        <w:separator/>
      </w:r>
    </w:p>
  </w:footnote>
  <w:footnote w:type="continuationSeparator" w:id="0">
    <w:p w:rsidR="00A71780" w:rsidRDefault="00A71780" w:rsidP="009B3D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464E8" w:rsidRPr="006E55F7" w:rsidRDefault="006464E8" w:rsidP="006464E8">
    <w:pPr>
      <w:pBdr>
        <w:between w:val="single" w:sz="4" w:space="1" w:color="auto"/>
      </w:pBdr>
      <w:tabs>
        <w:tab w:val="center" w:pos="4680"/>
        <w:tab w:val="left" w:pos="6300"/>
        <w:tab w:val="left" w:pos="8280"/>
        <w:tab w:val="right" w:pos="9360"/>
      </w:tabs>
      <w:spacing w:after="0" w:line="240" w:lineRule="auto"/>
      <w:ind w:right="-180"/>
      <w:rPr>
        <w:rFonts w:ascii="Times New Roman" w:eastAsia="Times New Roman" w:hAnsi="Times New Roman" w:cs="Times New Roman"/>
        <w:b/>
        <w:sz w:val="28"/>
        <w:szCs w:val="28"/>
      </w:rPr>
    </w:pPr>
    <w:r w:rsidRPr="0075329E">
      <w:rPr>
        <w:rFonts w:ascii="Times New Roman" w:eastAsia="Times New Roman" w:hAnsi="Times New Roman" w:cs="Times New Roman"/>
        <w:b/>
        <w:sz w:val="28"/>
        <w:szCs w:val="28"/>
      </w:rPr>
      <w:t>LOUISIANA MEDICAID PROGRAM</w:t>
    </w:r>
    <w:r w:rsidRPr="0075329E">
      <w:rPr>
        <w:rFonts w:ascii="Times New Roman" w:eastAsia="Times New Roman" w:hAnsi="Times New Roman" w:cs="Times New Roman"/>
        <w:b/>
        <w:sz w:val="28"/>
        <w:szCs w:val="28"/>
      </w:rPr>
      <w:tab/>
      <w:t>ISSUED:</w:t>
    </w:r>
    <w:r w:rsidRPr="00780AAA">
      <w:rPr>
        <w:rFonts w:ascii="Times New Roman" w:eastAsia="Times New Roman" w:hAnsi="Times New Roman" w:cs="Times New Roman"/>
        <w:b/>
        <w:sz w:val="28"/>
        <w:szCs w:val="28"/>
      </w:rPr>
      <w:tab/>
    </w:r>
    <w:r w:rsidR="006E55F7" w:rsidRPr="006E55F7">
      <w:rPr>
        <w:rFonts w:ascii="Times New Roman" w:eastAsia="Times New Roman" w:hAnsi="Times New Roman" w:cs="Times New Roman"/>
        <w:b/>
        <w:sz w:val="28"/>
        <w:szCs w:val="28"/>
      </w:rPr>
      <w:t>xx/xx/20</w:t>
    </w:r>
  </w:p>
  <w:p w:rsidR="006464E8" w:rsidRPr="006E55F7" w:rsidRDefault="006464E8" w:rsidP="006464E8">
    <w:pPr>
      <w:tabs>
        <w:tab w:val="center" w:pos="4680"/>
        <w:tab w:val="left" w:pos="5760"/>
        <w:tab w:val="left" w:pos="8280"/>
        <w:tab w:val="right" w:pos="9450"/>
      </w:tabs>
      <w:spacing w:after="0" w:line="240" w:lineRule="auto"/>
      <w:rPr>
        <w:rFonts w:ascii="Times New Roman" w:eastAsia="Times New Roman" w:hAnsi="Times New Roman" w:cs="Times New Roman"/>
        <w:b/>
        <w:sz w:val="28"/>
        <w:szCs w:val="28"/>
      </w:rPr>
    </w:pPr>
    <w:r w:rsidRPr="006E55F7">
      <w:rPr>
        <w:rFonts w:ascii="Times New Roman" w:eastAsia="Times New Roman" w:hAnsi="Times New Roman" w:cs="Times New Roman"/>
        <w:b/>
        <w:sz w:val="28"/>
        <w:szCs w:val="28"/>
      </w:rPr>
      <w:tab/>
    </w:r>
    <w:r w:rsidRPr="006E55F7">
      <w:rPr>
        <w:rFonts w:ascii="Times New Roman" w:eastAsia="Times New Roman" w:hAnsi="Times New Roman" w:cs="Times New Roman"/>
        <w:b/>
        <w:sz w:val="28"/>
        <w:szCs w:val="28"/>
      </w:rPr>
      <w:tab/>
      <w:t>REPLACED:</w:t>
    </w:r>
    <w:r w:rsidRPr="006E55F7">
      <w:rPr>
        <w:rFonts w:ascii="Times New Roman" w:eastAsia="Times New Roman" w:hAnsi="Times New Roman" w:cs="Times New Roman"/>
        <w:b/>
        <w:sz w:val="28"/>
        <w:szCs w:val="28"/>
      </w:rPr>
      <w:tab/>
    </w:r>
    <w:r w:rsidR="009768BC" w:rsidRPr="006E55F7">
      <w:rPr>
        <w:rFonts w:ascii="Times New Roman" w:eastAsia="Times New Roman" w:hAnsi="Times New Roman" w:cs="Times New Roman"/>
        <w:b/>
        <w:sz w:val="28"/>
        <w:szCs w:val="28"/>
      </w:rPr>
      <w:t>07/01/19</w:t>
    </w:r>
  </w:p>
  <w:p w:rsidR="006464E8" w:rsidRPr="0075329E" w:rsidRDefault="006464E8" w:rsidP="006464E8">
    <w:pPr>
      <w:pBdr>
        <w:top w:val="single" w:sz="4" w:space="1" w:color="auto"/>
        <w:bottom w:val="single" w:sz="4" w:space="1" w:color="auto"/>
        <w:between w:val="single" w:sz="4" w:space="1" w:color="auto"/>
      </w:pBdr>
      <w:tabs>
        <w:tab w:val="center" w:pos="4680"/>
        <w:tab w:val="right" w:pos="9360"/>
      </w:tabs>
      <w:spacing w:after="0" w:line="240" w:lineRule="auto"/>
      <w:rPr>
        <w:rFonts w:ascii="Times New Roman" w:eastAsia="Times New Roman" w:hAnsi="Times New Roman" w:cs="Times New Roman"/>
        <w:b/>
        <w:sz w:val="28"/>
        <w:szCs w:val="28"/>
      </w:rPr>
    </w:pPr>
    <w:r w:rsidRPr="0075329E">
      <w:rPr>
        <w:rFonts w:ascii="Times New Roman" w:eastAsia="Times New Roman" w:hAnsi="Times New Roman" w:cs="Times New Roman"/>
        <w:b/>
        <w:sz w:val="28"/>
        <w:szCs w:val="28"/>
      </w:rPr>
      <w:t xml:space="preserve">CHAPTER </w:t>
    </w:r>
    <w:r w:rsidR="004416CF">
      <w:rPr>
        <w:rFonts w:ascii="Times New Roman" w:eastAsia="Times New Roman" w:hAnsi="Times New Roman" w:cs="Times New Roman"/>
        <w:b/>
        <w:sz w:val="28"/>
        <w:szCs w:val="28"/>
      </w:rPr>
      <w:t>37</w:t>
    </w:r>
    <w:r w:rsidRPr="0075329E">
      <w:rPr>
        <w:rFonts w:ascii="Times New Roman" w:eastAsia="Times New Roman" w:hAnsi="Times New Roman" w:cs="Times New Roman"/>
        <w:b/>
        <w:sz w:val="28"/>
        <w:szCs w:val="28"/>
      </w:rPr>
      <w:t xml:space="preserve">:  </w:t>
    </w:r>
    <w:r w:rsidR="004416CF">
      <w:rPr>
        <w:rFonts w:ascii="Times New Roman" w:eastAsia="Times New Roman" w:hAnsi="Times New Roman" w:cs="Times New Roman"/>
        <w:b/>
        <w:sz w:val="28"/>
        <w:szCs w:val="28"/>
      </w:rPr>
      <w:t>PHARMACY BENEFITS MANAGEMENT SERVICES</w:t>
    </w:r>
  </w:p>
  <w:p w:rsidR="006464E8" w:rsidRPr="0075329E" w:rsidRDefault="006464E8" w:rsidP="006464E8">
    <w:pPr>
      <w:pBdr>
        <w:top w:val="single" w:sz="4" w:space="1" w:color="auto"/>
        <w:bottom w:val="single" w:sz="4" w:space="1" w:color="auto"/>
        <w:between w:val="single" w:sz="4" w:space="1" w:color="auto"/>
      </w:pBdr>
      <w:tabs>
        <w:tab w:val="center" w:pos="4680"/>
        <w:tab w:val="left" w:pos="7830"/>
        <w:tab w:val="right" w:pos="9360"/>
      </w:tabs>
      <w:spacing w:after="0" w:line="240" w:lineRule="auto"/>
      <w:rPr>
        <w:rFonts w:ascii="Times New Roman" w:eastAsia="Times New Roman" w:hAnsi="Times New Roman" w:cs="Times New Roman"/>
        <w:b/>
        <w:sz w:val="28"/>
        <w:szCs w:val="28"/>
      </w:rPr>
    </w:pPr>
    <w:del w:id="430" w:author="Keydra Singleton" w:date="2019-11-12T14:32:00Z">
      <w:r w:rsidRPr="0075329E" w:rsidDel="008E3BEF">
        <w:rPr>
          <w:rFonts w:ascii="Times New Roman" w:eastAsia="Times New Roman" w:hAnsi="Times New Roman" w:cs="Times New Roman"/>
          <w:b/>
          <w:sz w:val="28"/>
          <w:szCs w:val="28"/>
        </w:rPr>
        <w:delText xml:space="preserve">APPENDIX </w:delText>
      </w:r>
    </w:del>
    <w:ins w:id="431" w:author="Keydra Singleton" w:date="2019-11-12T14:32:00Z">
      <w:r w:rsidR="008E3BEF">
        <w:rPr>
          <w:rFonts w:ascii="Times New Roman" w:eastAsia="Times New Roman" w:hAnsi="Times New Roman" w:cs="Times New Roman"/>
          <w:b/>
          <w:sz w:val="28"/>
          <w:szCs w:val="28"/>
        </w:rPr>
        <w:t>SECTION</w:t>
      </w:r>
      <w:r w:rsidR="008E3BEF" w:rsidRPr="0075329E">
        <w:rPr>
          <w:rFonts w:ascii="Times New Roman" w:eastAsia="Times New Roman" w:hAnsi="Times New Roman" w:cs="Times New Roman"/>
          <w:b/>
          <w:sz w:val="28"/>
          <w:szCs w:val="28"/>
        </w:rPr>
        <w:t xml:space="preserve"> </w:t>
      </w:r>
    </w:ins>
    <w:del w:id="432" w:author="Keydra Singleton" w:date="2019-11-07T10:30:00Z">
      <w:r w:rsidR="004416CF" w:rsidDel="00452C09">
        <w:rPr>
          <w:rFonts w:ascii="Times New Roman" w:eastAsia="Times New Roman" w:hAnsi="Times New Roman" w:cs="Times New Roman"/>
          <w:b/>
          <w:sz w:val="28"/>
          <w:szCs w:val="28"/>
        </w:rPr>
        <w:delText>J</w:delText>
      </w:r>
      <w:r w:rsidR="00A30B40" w:rsidDel="00452C09">
        <w:rPr>
          <w:rFonts w:ascii="Times New Roman" w:eastAsia="Times New Roman" w:hAnsi="Times New Roman" w:cs="Times New Roman"/>
          <w:b/>
          <w:sz w:val="28"/>
          <w:szCs w:val="28"/>
        </w:rPr>
        <w:delText xml:space="preserve"> </w:delText>
      </w:r>
    </w:del>
    <w:ins w:id="433" w:author="Keydra Singleton" w:date="2019-11-07T10:30:00Z">
      <w:r w:rsidR="00452C09">
        <w:rPr>
          <w:rFonts w:ascii="Times New Roman" w:eastAsia="Times New Roman" w:hAnsi="Times New Roman" w:cs="Times New Roman"/>
          <w:b/>
          <w:sz w:val="28"/>
          <w:szCs w:val="28"/>
        </w:rPr>
        <w:t xml:space="preserve">37.5.10 </w:t>
      </w:r>
    </w:ins>
    <w:del w:id="434" w:author="Keydra Singleton" w:date="2019-08-05T16:34:00Z">
      <w:r w:rsidR="00A30B40" w:rsidDel="009768BC">
        <w:rPr>
          <w:rFonts w:ascii="Times New Roman" w:eastAsia="Times New Roman" w:hAnsi="Times New Roman" w:cs="Times New Roman"/>
          <w:b/>
          <w:sz w:val="28"/>
          <w:szCs w:val="28"/>
        </w:rPr>
        <w:delText>-</w:delText>
      </w:r>
    </w:del>
    <w:ins w:id="435" w:author="Keydra Singleton" w:date="2019-08-05T16:34:00Z">
      <w:r w:rsidR="009768BC">
        <w:rPr>
          <w:rFonts w:ascii="Times New Roman" w:eastAsia="Times New Roman" w:hAnsi="Times New Roman" w:cs="Times New Roman"/>
          <w:b/>
          <w:sz w:val="28"/>
          <w:szCs w:val="28"/>
        </w:rPr>
        <w:t>–</w:t>
      </w:r>
    </w:ins>
    <w:r w:rsidR="00A30B40">
      <w:rPr>
        <w:rFonts w:ascii="Times New Roman" w:eastAsia="Times New Roman" w:hAnsi="Times New Roman" w:cs="Times New Roman"/>
        <w:b/>
        <w:sz w:val="28"/>
        <w:szCs w:val="28"/>
      </w:rPr>
      <w:t xml:space="preserve"> </w:t>
    </w:r>
    <w:ins w:id="436" w:author="Keydra Singleton" w:date="2019-08-05T16:34:00Z">
      <w:r w:rsidR="009768BC">
        <w:rPr>
          <w:rFonts w:ascii="Times New Roman" w:eastAsia="Times New Roman" w:hAnsi="Times New Roman" w:cs="Times New Roman"/>
          <w:b/>
          <w:sz w:val="28"/>
          <w:szCs w:val="28"/>
        </w:rPr>
        <w:t>TOTAL PARENTERAL NUTRITION</w:t>
      </w:r>
    </w:ins>
    <w:r w:rsidR="0075329E">
      <w:rPr>
        <w:rFonts w:ascii="Times New Roman" w:eastAsia="Times New Roman" w:hAnsi="Times New Roman" w:cs="Times New Roman"/>
        <w:b/>
        <w:sz w:val="28"/>
        <w:szCs w:val="28"/>
      </w:rPr>
      <w:tab/>
    </w:r>
    <w:r w:rsidR="0075329E">
      <w:rPr>
        <w:rFonts w:ascii="Times New Roman" w:eastAsia="Times New Roman" w:hAnsi="Times New Roman" w:cs="Times New Roman"/>
        <w:b/>
        <w:sz w:val="28"/>
        <w:szCs w:val="28"/>
      </w:rPr>
      <w:tab/>
      <w:t xml:space="preserve">PAGE(S) </w:t>
    </w:r>
    <w:del w:id="437" w:author="Kaylin Haynes" w:date="2019-12-11T13:30:00Z">
      <w:r w:rsidR="0075329E" w:rsidDel="00335AEA">
        <w:rPr>
          <w:rFonts w:ascii="Times New Roman" w:eastAsia="Times New Roman" w:hAnsi="Times New Roman" w:cs="Times New Roman"/>
          <w:b/>
          <w:sz w:val="28"/>
          <w:szCs w:val="28"/>
        </w:rPr>
        <w:delText>1</w:delText>
      </w:r>
      <w:r w:rsidR="0067482E" w:rsidDel="00335AEA">
        <w:rPr>
          <w:rFonts w:ascii="Times New Roman" w:eastAsia="Times New Roman" w:hAnsi="Times New Roman" w:cs="Times New Roman"/>
          <w:b/>
          <w:sz w:val="28"/>
          <w:szCs w:val="28"/>
        </w:rPr>
        <w:delText>2</w:delText>
      </w:r>
    </w:del>
    <w:ins w:id="438" w:author="Kaylin Haynes" w:date="2019-12-11T13:30:00Z">
      <w:r w:rsidR="00335AEA">
        <w:rPr>
          <w:rFonts w:ascii="Times New Roman" w:eastAsia="Times New Roman" w:hAnsi="Times New Roman" w:cs="Times New Roman"/>
          <w:b/>
          <w:sz w:val="28"/>
          <w:szCs w:val="28"/>
        </w:rPr>
        <w:t>15</w:t>
      </w:r>
    </w:ins>
  </w:p>
  <w:p w:rsidR="006464E8" w:rsidRDefault="006464E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91512F"/>
    <w:multiLevelType w:val="hybridMultilevel"/>
    <w:tmpl w:val="F1FC17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6238C6"/>
    <w:multiLevelType w:val="hybridMultilevel"/>
    <w:tmpl w:val="07801A8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F1D6D"/>
    <w:multiLevelType w:val="hybridMultilevel"/>
    <w:tmpl w:val="1A406C0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9958E7"/>
    <w:multiLevelType w:val="hybridMultilevel"/>
    <w:tmpl w:val="C94040A0"/>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4" w15:restartNumberingAfterBreak="0">
    <w:nsid w:val="1BB80EFB"/>
    <w:multiLevelType w:val="hybridMultilevel"/>
    <w:tmpl w:val="8542C798"/>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5" w15:restartNumberingAfterBreak="0">
    <w:nsid w:val="1C3D7853"/>
    <w:multiLevelType w:val="hybridMultilevel"/>
    <w:tmpl w:val="ABFA4124"/>
    <w:lvl w:ilvl="0" w:tplc="04090001">
      <w:start w:val="1"/>
      <w:numFmt w:val="bullet"/>
      <w:lvlText w:val=""/>
      <w:lvlJc w:val="left"/>
      <w:pPr>
        <w:tabs>
          <w:tab w:val="num" w:pos="3240"/>
        </w:tabs>
        <w:ind w:left="3240" w:hanging="360"/>
      </w:pPr>
      <w:rPr>
        <w:rFonts w:ascii="Symbol" w:hAnsi="Symbol" w:hint="default"/>
      </w:rPr>
    </w:lvl>
    <w:lvl w:ilvl="1" w:tplc="04090003" w:tentative="1">
      <w:start w:val="1"/>
      <w:numFmt w:val="bullet"/>
      <w:lvlText w:val="o"/>
      <w:lvlJc w:val="left"/>
      <w:pPr>
        <w:tabs>
          <w:tab w:val="num" w:pos="3960"/>
        </w:tabs>
        <w:ind w:left="3960" w:hanging="360"/>
      </w:pPr>
      <w:rPr>
        <w:rFonts w:ascii="Courier New" w:hAnsi="Courier New" w:cs="Courier New" w:hint="default"/>
      </w:rPr>
    </w:lvl>
    <w:lvl w:ilvl="2" w:tplc="04090005" w:tentative="1">
      <w:start w:val="1"/>
      <w:numFmt w:val="bullet"/>
      <w:lvlText w:val=""/>
      <w:lvlJc w:val="left"/>
      <w:pPr>
        <w:tabs>
          <w:tab w:val="num" w:pos="4680"/>
        </w:tabs>
        <w:ind w:left="4680" w:hanging="360"/>
      </w:pPr>
      <w:rPr>
        <w:rFonts w:ascii="Wingdings" w:hAnsi="Wingdings" w:hint="default"/>
      </w:rPr>
    </w:lvl>
    <w:lvl w:ilvl="3" w:tplc="04090001" w:tentative="1">
      <w:start w:val="1"/>
      <w:numFmt w:val="bullet"/>
      <w:lvlText w:val=""/>
      <w:lvlJc w:val="left"/>
      <w:pPr>
        <w:tabs>
          <w:tab w:val="num" w:pos="5400"/>
        </w:tabs>
        <w:ind w:left="5400" w:hanging="360"/>
      </w:pPr>
      <w:rPr>
        <w:rFonts w:ascii="Symbol" w:hAnsi="Symbol" w:hint="default"/>
      </w:rPr>
    </w:lvl>
    <w:lvl w:ilvl="4" w:tplc="04090003" w:tentative="1">
      <w:start w:val="1"/>
      <w:numFmt w:val="bullet"/>
      <w:lvlText w:val="o"/>
      <w:lvlJc w:val="left"/>
      <w:pPr>
        <w:tabs>
          <w:tab w:val="num" w:pos="6120"/>
        </w:tabs>
        <w:ind w:left="6120" w:hanging="360"/>
      </w:pPr>
      <w:rPr>
        <w:rFonts w:ascii="Courier New" w:hAnsi="Courier New" w:cs="Courier New" w:hint="default"/>
      </w:rPr>
    </w:lvl>
    <w:lvl w:ilvl="5" w:tplc="04090005" w:tentative="1">
      <w:start w:val="1"/>
      <w:numFmt w:val="bullet"/>
      <w:lvlText w:val=""/>
      <w:lvlJc w:val="left"/>
      <w:pPr>
        <w:tabs>
          <w:tab w:val="num" w:pos="6840"/>
        </w:tabs>
        <w:ind w:left="6840" w:hanging="360"/>
      </w:pPr>
      <w:rPr>
        <w:rFonts w:ascii="Wingdings" w:hAnsi="Wingdings" w:hint="default"/>
      </w:rPr>
    </w:lvl>
    <w:lvl w:ilvl="6" w:tplc="04090001" w:tentative="1">
      <w:start w:val="1"/>
      <w:numFmt w:val="bullet"/>
      <w:lvlText w:val=""/>
      <w:lvlJc w:val="left"/>
      <w:pPr>
        <w:tabs>
          <w:tab w:val="num" w:pos="7560"/>
        </w:tabs>
        <w:ind w:left="7560" w:hanging="360"/>
      </w:pPr>
      <w:rPr>
        <w:rFonts w:ascii="Symbol" w:hAnsi="Symbol" w:hint="default"/>
      </w:rPr>
    </w:lvl>
    <w:lvl w:ilvl="7" w:tplc="04090003" w:tentative="1">
      <w:start w:val="1"/>
      <w:numFmt w:val="bullet"/>
      <w:lvlText w:val="o"/>
      <w:lvlJc w:val="left"/>
      <w:pPr>
        <w:tabs>
          <w:tab w:val="num" w:pos="8280"/>
        </w:tabs>
        <w:ind w:left="8280" w:hanging="360"/>
      </w:pPr>
      <w:rPr>
        <w:rFonts w:ascii="Courier New" w:hAnsi="Courier New" w:cs="Courier New" w:hint="default"/>
      </w:rPr>
    </w:lvl>
    <w:lvl w:ilvl="8" w:tplc="04090005" w:tentative="1">
      <w:start w:val="1"/>
      <w:numFmt w:val="bullet"/>
      <w:lvlText w:val=""/>
      <w:lvlJc w:val="left"/>
      <w:pPr>
        <w:tabs>
          <w:tab w:val="num" w:pos="9000"/>
        </w:tabs>
        <w:ind w:left="9000" w:hanging="360"/>
      </w:pPr>
      <w:rPr>
        <w:rFonts w:ascii="Wingdings" w:hAnsi="Wingdings" w:hint="default"/>
      </w:rPr>
    </w:lvl>
  </w:abstractNum>
  <w:abstractNum w:abstractNumId="6" w15:restartNumberingAfterBreak="0">
    <w:nsid w:val="317F2154"/>
    <w:multiLevelType w:val="hybridMultilevel"/>
    <w:tmpl w:val="670470A0"/>
    <w:lvl w:ilvl="0" w:tplc="B6126D02">
      <w:numFmt w:val="decimal"/>
      <w:lvlText w:val="%1"/>
      <w:lvlJc w:val="left"/>
      <w:pPr>
        <w:ind w:left="1050" w:hanging="6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5571698"/>
    <w:multiLevelType w:val="hybridMultilevel"/>
    <w:tmpl w:val="D83620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365D45E3"/>
    <w:multiLevelType w:val="hybridMultilevel"/>
    <w:tmpl w:val="1C0EBB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DE00D34"/>
    <w:multiLevelType w:val="hybridMultilevel"/>
    <w:tmpl w:val="B6FED0E6"/>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0" w15:restartNumberingAfterBreak="0">
    <w:nsid w:val="4A0D206F"/>
    <w:multiLevelType w:val="hybridMultilevel"/>
    <w:tmpl w:val="1C3A3A32"/>
    <w:lvl w:ilvl="0" w:tplc="EE9C68AC">
      <w:start w:val="1"/>
      <w:numFmt w:val="decimal"/>
      <w:lvlText w:val="%1."/>
      <w:lvlJc w:val="left"/>
      <w:pPr>
        <w:ind w:left="2340" w:hanging="72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1" w15:restartNumberingAfterBreak="0">
    <w:nsid w:val="58E502D8"/>
    <w:multiLevelType w:val="hybridMultilevel"/>
    <w:tmpl w:val="6EB45E8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2" w15:restartNumberingAfterBreak="0">
    <w:nsid w:val="62E94A33"/>
    <w:multiLevelType w:val="hybridMultilevel"/>
    <w:tmpl w:val="3F0C3AA0"/>
    <w:lvl w:ilvl="0" w:tplc="F6C815D8">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A201BB9"/>
    <w:multiLevelType w:val="hybridMultilevel"/>
    <w:tmpl w:val="1F242F98"/>
    <w:lvl w:ilvl="0" w:tplc="50646214">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C40142B"/>
    <w:multiLevelType w:val="hybridMultilevel"/>
    <w:tmpl w:val="FE62916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3456B84"/>
    <w:multiLevelType w:val="hybridMultilevel"/>
    <w:tmpl w:val="4A5040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7567FC8"/>
    <w:multiLevelType w:val="hybridMultilevel"/>
    <w:tmpl w:val="417822DA"/>
    <w:lvl w:ilvl="0" w:tplc="04090001">
      <w:start w:val="1"/>
      <w:numFmt w:val="bullet"/>
      <w:lvlText w:val=""/>
      <w:lvlJc w:val="left"/>
      <w:pPr>
        <w:tabs>
          <w:tab w:val="num" w:pos="2880"/>
        </w:tabs>
        <w:ind w:left="2880" w:hanging="360"/>
      </w:pPr>
      <w:rPr>
        <w:rFonts w:ascii="Symbol" w:hAnsi="Symbol" w:hint="default"/>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num w:numId="1">
    <w:abstractNumId w:val="0"/>
  </w:num>
  <w:num w:numId="2">
    <w:abstractNumId w:val="11"/>
  </w:num>
  <w:num w:numId="3">
    <w:abstractNumId w:val="7"/>
  </w:num>
  <w:num w:numId="4">
    <w:abstractNumId w:val="6"/>
  </w:num>
  <w:num w:numId="5">
    <w:abstractNumId w:val="4"/>
  </w:num>
  <w:num w:numId="6">
    <w:abstractNumId w:val="9"/>
  </w:num>
  <w:num w:numId="7">
    <w:abstractNumId w:val="12"/>
  </w:num>
  <w:num w:numId="8">
    <w:abstractNumId w:val="10"/>
  </w:num>
  <w:num w:numId="9">
    <w:abstractNumId w:val="13"/>
  </w:num>
  <w:num w:numId="10">
    <w:abstractNumId w:val="16"/>
  </w:num>
  <w:num w:numId="11">
    <w:abstractNumId w:val="8"/>
  </w:num>
  <w:num w:numId="12">
    <w:abstractNumId w:val="3"/>
  </w:num>
  <w:num w:numId="13">
    <w:abstractNumId w:val="1"/>
  </w:num>
  <w:num w:numId="14">
    <w:abstractNumId w:val="15"/>
  </w:num>
  <w:num w:numId="15">
    <w:abstractNumId w:val="2"/>
  </w:num>
  <w:num w:numId="16">
    <w:abstractNumId w:val="14"/>
  </w:num>
  <w:num w:numId="17">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eydra Singleton">
    <w15:presenceInfo w15:providerId="AD" w15:userId="S-1-5-21-1106148654-1186277012-142223018-60296"/>
  </w15:person>
  <w15:person w15:author="Kaylin Haynes">
    <w15:presenceInfo w15:providerId="None" w15:userId="Kaylin Hayne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20"/>
  <w:characterSpacingControl w:val="doNotCompress"/>
  <w:hdrShapeDefaults>
    <o:shapedefaults v:ext="edit" spidmax="2662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D18"/>
    <w:rsid w:val="0000653E"/>
    <w:rsid w:val="00010921"/>
    <w:rsid w:val="000112FC"/>
    <w:rsid w:val="0002273A"/>
    <w:rsid w:val="000258FF"/>
    <w:rsid w:val="00047083"/>
    <w:rsid w:val="00082CCF"/>
    <w:rsid w:val="000A1087"/>
    <w:rsid w:val="000C41E7"/>
    <w:rsid w:val="000F37EE"/>
    <w:rsid w:val="000F7448"/>
    <w:rsid w:val="0013149C"/>
    <w:rsid w:val="0013384B"/>
    <w:rsid w:val="0014288F"/>
    <w:rsid w:val="00146B11"/>
    <w:rsid w:val="00176B63"/>
    <w:rsid w:val="00193D5E"/>
    <w:rsid w:val="001A12B2"/>
    <w:rsid w:val="001D43E6"/>
    <w:rsid w:val="001D4D42"/>
    <w:rsid w:val="001E37C6"/>
    <w:rsid w:val="00200B67"/>
    <w:rsid w:val="00225B97"/>
    <w:rsid w:val="00226801"/>
    <w:rsid w:val="00273326"/>
    <w:rsid w:val="002756A9"/>
    <w:rsid w:val="002E36E6"/>
    <w:rsid w:val="002F5E99"/>
    <w:rsid w:val="002F6620"/>
    <w:rsid w:val="00310C66"/>
    <w:rsid w:val="00335AEA"/>
    <w:rsid w:val="00363AE8"/>
    <w:rsid w:val="00371C88"/>
    <w:rsid w:val="003A10E2"/>
    <w:rsid w:val="003A4B96"/>
    <w:rsid w:val="003D7115"/>
    <w:rsid w:val="003F2011"/>
    <w:rsid w:val="00414447"/>
    <w:rsid w:val="00433044"/>
    <w:rsid w:val="004416CF"/>
    <w:rsid w:val="00452C09"/>
    <w:rsid w:val="00460455"/>
    <w:rsid w:val="004F163C"/>
    <w:rsid w:val="00553F4A"/>
    <w:rsid w:val="00561357"/>
    <w:rsid w:val="00590E23"/>
    <w:rsid w:val="005B1385"/>
    <w:rsid w:val="006137C0"/>
    <w:rsid w:val="00631276"/>
    <w:rsid w:val="00645D56"/>
    <w:rsid w:val="006464E8"/>
    <w:rsid w:val="0067482E"/>
    <w:rsid w:val="006D50EE"/>
    <w:rsid w:val="006D53BF"/>
    <w:rsid w:val="006E55F7"/>
    <w:rsid w:val="007073AD"/>
    <w:rsid w:val="00743959"/>
    <w:rsid w:val="0075329E"/>
    <w:rsid w:val="00753C15"/>
    <w:rsid w:val="00755DCC"/>
    <w:rsid w:val="00780AAA"/>
    <w:rsid w:val="007A7F16"/>
    <w:rsid w:val="007D0492"/>
    <w:rsid w:val="007E61BD"/>
    <w:rsid w:val="00841C85"/>
    <w:rsid w:val="008E3BEF"/>
    <w:rsid w:val="00907B62"/>
    <w:rsid w:val="009428EF"/>
    <w:rsid w:val="00944506"/>
    <w:rsid w:val="00962299"/>
    <w:rsid w:val="009672B8"/>
    <w:rsid w:val="009768BC"/>
    <w:rsid w:val="00990B90"/>
    <w:rsid w:val="00996563"/>
    <w:rsid w:val="009B3D18"/>
    <w:rsid w:val="009C1691"/>
    <w:rsid w:val="009D260E"/>
    <w:rsid w:val="009E3EF4"/>
    <w:rsid w:val="009F364F"/>
    <w:rsid w:val="009F71AB"/>
    <w:rsid w:val="00A30B40"/>
    <w:rsid w:val="00A31984"/>
    <w:rsid w:val="00A43890"/>
    <w:rsid w:val="00A55D61"/>
    <w:rsid w:val="00A65398"/>
    <w:rsid w:val="00A71780"/>
    <w:rsid w:val="00A75C5F"/>
    <w:rsid w:val="00AB3A59"/>
    <w:rsid w:val="00B055E9"/>
    <w:rsid w:val="00B65BD7"/>
    <w:rsid w:val="00B70277"/>
    <w:rsid w:val="00B7417F"/>
    <w:rsid w:val="00B812B0"/>
    <w:rsid w:val="00B82140"/>
    <w:rsid w:val="00B84879"/>
    <w:rsid w:val="00BB4EFB"/>
    <w:rsid w:val="00BC1CE3"/>
    <w:rsid w:val="00BC75DE"/>
    <w:rsid w:val="00C020BE"/>
    <w:rsid w:val="00C12A5B"/>
    <w:rsid w:val="00C41388"/>
    <w:rsid w:val="00C65580"/>
    <w:rsid w:val="00C92425"/>
    <w:rsid w:val="00CD2211"/>
    <w:rsid w:val="00D22966"/>
    <w:rsid w:val="00D364AF"/>
    <w:rsid w:val="00D515B5"/>
    <w:rsid w:val="00D601BA"/>
    <w:rsid w:val="00D6229D"/>
    <w:rsid w:val="00D85884"/>
    <w:rsid w:val="00D85ECA"/>
    <w:rsid w:val="00DB7A17"/>
    <w:rsid w:val="00DE2E58"/>
    <w:rsid w:val="00E06EB8"/>
    <w:rsid w:val="00E11568"/>
    <w:rsid w:val="00E34DD9"/>
    <w:rsid w:val="00E42CC9"/>
    <w:rsid w:val="00E6363D"/>
    <w:rsid w:val="00E737FB"/>
    <w:rsid w:val="00E81B47"/>
    <w:rsid w:val="00E9155C"/>
    <w:rsid w:val="00EE0FA1"/>
    <w:rsid w:val="00EE6126"/>
    <w:rsid w:val="00F0434D"/>
    <w:rsid w:val="00F25362"/>
    <w:rsid w:val="00F4332B"/>
    <w:rsid w:val="00F63671"/>
    <w:rsid w:val="00F91EFF"/>
    <w:rsid w:val="00FF4C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6A2BD3"/>
  <w15:docId w15:val="{540CF603-442B-4CB8-93E4-E5F87086E0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D22966"/>
    <w:pPr>
      <w:keepNext/>
      <w:pBdr>
        <w:top w:val="single" w:sz="12" w:space="1" w:color="auto"/>
        <w:left w:val="single" w:sz="12" w:space="4" w:color="auto"/>
        <w:bottom w:val="single" w:sz="12" w:space="1" w:color="auto"/>
        <w:right w:val="single" w:sz="12" w:space="4" w:color="auto"/>
      </w:pBdr>
      <w:spacing w:after="0" w:line="240" w:lineRule="auto"/>
      <w:jc w:val="center"/>
      <w:outlineLvl w:val="0"/>
    </w:pPr>
    <w:rPr>
      <w:rFonts w:ascii="Arial" w:eastAsia="Times New Roman" w:hAnsi="Arial" w:cs="Arial"/>
      <w:b/>
      <w:bCs/>
      <w:caps/>
      <w:kern w:val="32"/>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B3D18"/>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59"/>
    <w:rsid w:val="009B3D18"/>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Footer">
    <w:name w:val="footer"/>
    <w:basedOn w:val="Normal"/>
    <w:link w:val="FooterChar"/>
    <w:rsid w:val="009B3D18"/>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9B3D18"/>
    <w:rPr>
      <w:rFonts w:ascii="Times New Roman" w:eastAsia="Times New Roman" w:hAnsi="Times New Roman" w:cs="Times New Roman"/>
      <w:sz w:val="24"/>
      <w:szCs w:val="24"/>
    </w:rPr>
  </w:style>
  <w:style w:type="character" w:styleId="Hyperlink">
    <w:name w:val="Hyperlink"/>
    <w:basedOn w:val="DefaultParagraphFont"/>
    <w:rsid w:val="009B3D18"/>
    <w:rPr>
      <w:color w:val="0000FF" w:themeColor="hyperlink"/>
      <w:u w:val="single"/>
    </w:rPr>
  </w:style>
  <w:style w:type="paragraph" w:styleId="Header">
    <w:name w:val="header"/>
    <w:basedOn w:val="Normal"/>
    <w:link w:val="HeaderChar"/>
    <w:uiPriority w:val="99"/>
    <w:unhideWhenUsed/>
    <w:rsid w:val="009B3D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3D18"/>
  </w:style>
  <w:style w:type="paragraph" w:styleId="NoSpacing">
    <w:name w:val="No Spacing"/>
    <w:uiPriority w:val="1"/>
    <w:qFormat/>
    <w:rsid w:val="00193D5E"/>
    <w:pPr>
      <w:spacing w:after="0" w:line="240" w:lineRule="auto"/>
    </w:pPr>
  </w:style>
  <w:style w:type="paragraph" w:styleId="BalloonText">
    <w:name w:val="Balloon Text"/>
    <w:basedOn w:val="Normal"/>
    <w:link w:val="BalloonTextChar"/>
    <w:uiPriority w:val="99"/>
    <w:semiHidden/>
    <w:unhideWhenUsed/>
    <w:rsid w:val="001D4D4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4D42"/>
    <w:rPr>
      <w:rFonts w:ascii="Tahoma" w:hAnsi="Tahoma" w:cs="Tahoma"/>
      <w:sz w:val="16"/>
      <w:szCs w:val="16"/>
    </w:rPr>
  </w:style>
  <w:style w:type="character" w:styleId="PageNumber">
    <w:name w:val="page number"/>
    <w:basedOn w:val="DefaultParagraphFont"/>
    <w:rsid w:val="00743959"/>
  </w:style>
  <w:style w:type="table" w:customStyle="1" w:styleId="TableGrid1">
    <w:name w:val="Table Grid1"/>
    <w:basedOn w:val="TableNormal"/>
    <w:next w:val="TableGrid"/>
    <w:uiPriority w:val="59"/>
    <w:rsid w:val="007439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2F5E99"/>
    <w:pPr>
      <w:ind w:left="720"/>
      <w:contextualSpacing/>
    </w:pPr>
  </w:style>
  <w:style w:type="character" w:customStyle="1" w:styleId="Heading1Char">
    <w:name w:val="Heading 1 Char"/>
    <w:basedOn w:val="DefaultParagraphFont"/>
    <w:link w:val="Heading1"/>
    <w:rsid w:val="00D22966"/>
    <w:rPr>
      <w:rFonts w:ascii="Arial" w:eastAsia="Times New Roman" w:hAnsi="Arial" w:cs="Arial"/>
      <w:b/>
      <w:bCs/>
      <w:caps/>
      <w:kern w:val="32"/>
      <w:sz w:val="28"/>
      <w:szCs w:val="28"/>
    </w:rPr>
  </w:style>
  <w:style w:type="character" w:styleId="CommentReference">
    <w:name w:val="annotation reference"/>
    <w:basedOn w:val="DefaultParagraphFont"/>
    <w:uiPriority w:val="99"/>
    <w:semiHidden/>
    <w:unhideWhenUsed/>
    <w:rsid w:val="00B82140"/>
    <w:rPr>
      <w:sz w:val="16"/>
      <w:szCs w:val="16"/>
    </w:rPr>
  </w:style>
  <w:style w:type="paragraph" w:styleId="CommentText">
    <w:name w:val="annotation text"/>
    <w:basedOn w:val="Normal"/>
    <w:link w:val="CommentTextChar"/>
    <w:uiPriority w:val="99"/>
    <w:semiHidden/>
    <w:unhideWhenUsed/>
    <w:rsid w:val="00B82140"/>
    <w:pPr>
      <w:spacing w:line="240" w:lineRule="auto"/>
    </w:pPr>
    <w:rPr>
      <w:sz w:val="20"/>
      <w:szCs w:val="20"/>
    </w:rPr>
  </w:style>
  <w:style w:type="character" w:customStyle="1" w:styleId="CommentTextChar">
    <w:name w:val="Comment Text Char"/>
    <w:basedOn w:val="DefaultParagraphFont"/>
    <w:link w:val="CommentText"/>
    <w:uiPriority w:val="99"/>
    <w:semiHidden/>
    <w:rsid w:val="00B82140"/>
    <w:rPr>
      <w:sz w:val="20"/>
      <w:szCs w:val="20"/>
    </w:rPr>
  </w:style>
  <w:style w:type="paragraph" w:styleId="CommentSubject">
    <w:name w:val="annotation subject"/>
    <w:basedOn w:val="CommentText"/>
    <w:next w:val="CommentText"/>
    <w:link w:val="CommentSubjectChar"/>
    <w:uiPriority w:val="99"/>
    <w:semiHidden/>
    <w:unhideWhenUsed/>
    <w:rsid w:val="00B82140"/>
    <w:rPr>
      <w:b/>
      <w:bCs/>
    </w:rPr>
  </w:style>
  <w:style w:type="character" w:customStyle="1" w:styleId="CommentSubjectChar">
    <w:name w:val="Comment Subject Char"/>
    <w:basedOn w:val="CommentTextChar"/>
    <w:link w:val="CommentSubject"/>
    <w:uiPriority w:val="99"/>
    <w:semiHidden/>
    <w:rsid w:val="00B82140"/>
    <w:rPr>
      <w:b/>
      <w:bCs/>
      <w:sz w:val="20"/>
      <w:szCs w:val="20"/>
    </w:rPr>
  </w:style>
  <w:style w:type="paragraph" w:styleId="Revision">
    <w:name w:val="Revision"/>
    <w:hidden/>
    <w:uiPriority w:val="99"/>
    <w:semiHidden/>
    <w:rsid w:val="00225B9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873482">
      <w:bodyDiv w:val="1"/>
      <w:marLeft w:val="0"/>
      <w:marRight w:val="0"/>
      <w:marTop w:val="0"/>
      <w:marBottom w:val="0"/>
      <w:divBdr>
        <w:top w:val="none" w:sz="0" w:space="0" w:color="auto"/>
        <w:left w:val="none" w:sz="0" w:space="0" w:color="auto"/>
        <w:bottom w:val="none" w:sz="0" w:space="0" w:color="auto"/>
        <w:right w:val="none" w:sz="0" w:space="0" w:color="auto"/>
      </w:divBdr>
    </w:div>
    <w:div w:id="527718733">
      <w:bodyDiv w:val="1"/>
      <w:marLeft w:val="0"/>
      <w:marRight w:val="0"/>
      <w:marTop w:val="0"/>
      <w:marBottom w:val="0"/>
      <w:divBdr>
        <w:top w:val="none" w:sz="0" w:space="0" w:color="auto"/>
        <w:left w:val="none" w:sz="0" w:space="0" w:color="auto"/>
        <w:bottom w:val="none" w:sz="0" w:space="0" w:color="auto"/>
        <w:right w:val="none" w:sz="0" w:space="0" w:color="auto"/>
      </w:divBdr>
    </w:div>
    <w:div w:id="596401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9CDFA5-5775-450F-9C46-B9B262DBE2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16</Pages>
  <Words>3241</Words>
  <Characters>18478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MVA</Company>
  <LinksUpToDate>false</LinksUpToDate>
  <CharactersWithSpaces>21676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LLWilliams</dc:creator>
  <cp:lastModifiedBy>Kaylin Haynes</cp:lastModifiedBy>
  <cp:revision>7</cp:revision>
  <cp:lastPrinted>2019-08-05T21:40:00Z</cp:lastPrinted>
  <dcterms:created xsi:type="dcterms:W3CDTF">2019-08-05T21:42:00Z</dcterms:created>
  <dcterms:modified xsi:type="dcterms:W3CDTF">2019-12-11T19:30:00Z</dcterms:modified>
</cp:coreProperties>
</file>