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DBCFA" w14:textId="77777777" w:rsidR="0048640B" w:rsidRDefault="0048640B" w:rsidP="0048640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ns w:id="0" w:author="Keydra Singleton" w:date="2019-08-06T08:32:00Z"/>
          <w:b/>
          <w:sz w:val="28"/>
          <w:szCs w:val="24"/>
        </w:rPr>
      </w:pPr>
    </w:p>
    <w:p w14:paraId="08280DCB" w14:textId="7F6CD67F" w:rsidR="0048640B" w:rsidRPr="00E41934" w:rsidRDefault="0048640B" w:rsidP="0048640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ns w:id="1" w:author="Keydra Singleton" w:date="2019-08-06T08:32:00Z"/>
          <w:b/>
          <w:sz w:val="28"/>
          <w:szCs w:val="24"/>
        </w:rPr>
      </w:pPr>
      <w:ins w:id="2" w:author="Keydra Singleton" w:date="2019-08-06T08:32:00Z">
        <w:r w:rsidRPr="00E41934">
          <w:rPr>
            <w:b/>
            <w:sz w:val="28"/>
            <w:szCs w:val="24"/>
          </w:rPr>
          <w:t>MEDICAID DRUG REBATE PROGRAM</w:t>
        </w:r>
      </w:ins>
    </w:p>
    <w:p w14:paraId="03A5E6F9" w14:textId="77777777" w:rsidR="0048640B" w:rsidRDefault="0048640B" w:rsidP="0048640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3" w:author="Keydra Singleton" w:date="2019-08-06T08:32:00Z"/>
          <w:szCs w:val="24"/>
        </w:rPr>
      </w:pPr>
    </w:p>
    <w:p w14:paraId="0E9A9C6D" w14:textId="77777777" w:rsidR="0048640B" w:rsidRPr="002C25BC" w:rsidRDefault="0048640B" w:rsidP="0048640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4" w:author="Keydra Singleton" w:date="2019-08-06T08:32:00Z"/>
          <w:szCs w:val="24"/>
        </w:rPr>
      </w:pPr>
    </w:p>
    <w:p w14:paraId="5C6FBD64" w14:textId="77777777" w:rsidR="0048640B" w:rsidRPr="00E41934" w:rsidRDefault="0048640B" w:rsidP="0048640B">
      <w:pPr>
        <w:tabs>
          <w:tab w:val="left" w:pos="1440"/>
          <w:tab w:val="left" w:pos="2160"/>
        </w:tabs>
        <w:jc w:val="both"/>
        <w:rPr>
          <w:ins w:id="5" w:author="Keydra Singleton" w:date="2019-08-06T08:32:00Z"/>
          <w:b/>
          <w:sz w:val="28"/>
          <w:szCs w:val="24"/>
        </w:rPr>
      </w:pPr>
      <w:ins w:id="6" w:author="Keydra Singleton" w:date="2019-08-06T08:32:00Z">
        <w:r>
          <w:rPr>
            <w:b/>
            <w:sz w:val="28"/>
            <w:szCs w:val="24"/>
          </w:rPr>
          <w:t>Rebate Programs</w:t>
        </w:r>
      </w:ins>
    </w:p>
    <w:p w14:paraId="45C17D38" w14:textId="77777777" w:rsidR="0048640B" w:rsidRPr="002C25BC" w:rsidRDefault="0048640B" w:rsidP="0048640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7" w:author="Keydra Singleton" w:date="2019-08-06T08:32:00Z"/>
          <w:szCs w:val="24"/>
        </w:rPr>
      </w:pPr>
    </w:p>
    <w:p w14:paraId="2AEDA9A8" w14:textId="29CF1070" w:rsidR="0048640B" w:rsidRPr="002C25BC" w:rsidRDefault="0048640B" w:rsidP="0048640B">
      <w:p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ins w:id="8" w:author="Keydra Singleton" w:date="2019-08-06T08:32:00Z"/>
          <w:szCs w:val="24"/>
        </w:rPr>
      </w:pPr>
      <w:ins w:id="9" w:author="Keydra Singleton" w:date="2019-08-06T08:32:00Z">
        <w:r w:rsidRPr="002C25BC">
          <w:rPr>
            <w:szCs w:val="24"/>
          </w:rPr>
          <w:t xml:space="preserve">The Pharmacy </w:t>
        </w:r>
        <w:r>
          <w:rPr>
            <w:szCs w:val="24"/>
          </w:rPr>
          <w:t>Program</w:t>
        </w:r>
        <w:r w:rsidRPr="002C25BC">
          <w:rPr>
            <w:szCs w:val="24"/>
          </w:rPr>
          <w:t xml:space="preserve"> administers the federally mandated drug rebate program and the State Supplemental Drug Rebate Program for Louisiana’s Medicaid Program.  The Pharmacy </w:t>
        </w:r>
        <w:r>
          <w:rPr>
            <w:szCs w:val="24"/>
          </w:rPr>
          <w:t>Program</w:t>
        </w:r>
        <w:r w:rsidRPr="002C25BC">
          <w:rPr>
            <w:szCs w:val="24"/>
          </w:rPr>
          <w:t xml:space="preserve"> contracts with the University of New Orleans </w:t>
        </w:r>
      </w:ins>
      <w:ins w:id="10" w:author="Keydra Singleton" w:date="2019-11-07T12:09:00Z">
        <w:r w:rsidR="005B066D">
          <w:rPr>
            <w:szCs w:val="24"/>
          </w:rPr>
          <w:t xml:space="preserve">(UNO) </w:t>
        </w:r>
      </w:ins>
      <w:ins w:id="11" w:author="Keydra Singleton" w:date="2019-08-06T08:32:00Z">
        <w:r w:rsidRPr="002C25BC">
          <w:rPr>
            <w:szCs w:val="24"/>
          </w:rPr>
          <w:t>to operate both drug rebate programs.</w:t>
        </w:r>
      </w:ins>
    </w:p>
    <w:p w14:paraId="7A92637A" w14:textId="77777777" w:rsidR="0048640B" w:rsidRPr="002C25BC" w:rsidRDefault="0048640B" w:rsidP="0048640B">
      <w:p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ins w:id="12" w:author="Keydra Singleton" w:date="2019-08-06T08:32:00Z"/>
          <w:szCs w:val="24"/>
        </w:rPr>
      </w:pPr>
    </w:p>
    <w:p w14:paraId="5CFF2A2B" w14:textId="77777777" w:rsidR="0048640B" w:rsidRPr="002C25BC" w:rsidRDefault="0048640B" w:rsidP="0048640B">
      <w:p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ins w:id="13" w:author="Keydra Singleton" w:date="2019-08-06T08:32:00Z"/>
          <w:szCs w:val="24"/>
        </w:rPr>
      </w:pPr>
      <w:ins w:id="14" w:author="Keydra Singleton" w:date="2019-08-06T08:32:00Z">
        <w:r w:rsidRPr="002C25BC">
          <w:rPr>
            <w:szCs w:val="24"/>
          </w:rPr>
          <w:t>Pharmacists must bill the actual national drug code (NDC) of the drug dispensed to ensure that the rebate paid by the drug manufacturer is correct.</w:t>
        </w:r>
      </w:ins>
    </w:p>
    <w:p w14:paraId="44018E5C" w14:textId="77777777" w:rsidR="0048640B" w:rsidRPr="002C25BC" w:rsidRDefault="0048640B" w:rsidP="0048640B">
      <w:pPr>
        <w:tabs>
          <w:tab w:val="left" w:pos="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ins w:id="15" w:author="Keydra Singleton" w:date="2019-08-06T08:32:00Z"/>
          <w:szCs w:val="24"/>
        </w:rPr>
      </w:pPr>
    </w:p>
    <w:p w14:paraId="0ABF37FE" w14:textId="77777777" w:rsidR="0048640B" w:rsidRPr="002C25BC" w:rsidRDefault="0048640B" w:rsidP="0048640B">
      <w:pPr>
        <w:widowControl w:val="0"/>
        <w:tabs>
          <w:tab w:val="left" w:pos="0"/>
          <w:tab w:val="left" w:pos="1440"/>
          <w:tab w:val="left" w:pos="2880"/>
          <w:tab w:val="left" w:pos="3600"/>
          <w:tab w:val="left" w:pos="5040"/>
          <w:tab w:val="left" w:pos="5760"/>
          <w:tab w:val="left" w:pos="6480"/>
          <w:tab w:val="left" w:pos="7200"/>
          <w:tab w:val="left" w:pos="7920"/>
          <w:tab w:val="left" w:pos="8640"/>
          <w:tab w:val="right" w:pos="9360"/>
        </w:tabs>
        <w:jc w:val="both"/>
        <w:rPr>
          <w:ins w:id="16" w:author="Keydra Singleton" w:date="2019-08-06T08:32:00Z"/>
          <w:szCs w:val="24"/>
        </w:rPr>
      </w:pPr>
      <w:ins w:id="17" w:author="Keydra Singleton" w:date="2019-08-06T08:32:00Z">
        <w:r w:rsidRPr="002C25BC">
          <w:rPr>
            <w:szCs w:val="24"/>
          </w:rPr>
          <w:t xml:space="preserve">Manufacturers are allowed to audit utilization data of both rebate programs.  The Pharmacy </w:t>
        </w:r>
        <w:r>
          <w:rPr>
            <w:szCs w:val="24"/>
          </w:rPr>
          <w:t>Program</w:t>
        </w:r>
        <w:r w:rsidRPr="002C25BC">
          <w:rPr>
            <w:szCs w:val="24"/>
          </w:rPr>
          <w:t xml:space="preserve"> also audits this data to ensure accurate provider billing as this data is used to calculate the rebate amounts.  Providers may be contacted by rebate staff in an effort to resolve rebate disputes with the manufacturers.  Providers must respond to the auditor’s request for information.</w:t>
        </w:r>
      </w:ins>
    </w:p>
    <w:p w14:paraId="64D3B335" w14:textId="77777777" w:rsidR="0048640B" w:rsidRPr="002C25BC" w:rsidRDefault="0048640B" w:rsidP="0048640B">
      <w:pPr>
        <w:widowControl w:val="0"/>
        <w:tabs>
          <w:tab w:val="left" w:pos="0"/>
          <w:tab w:val="left" w:pos="1440"/>
          <w:tab w:val="left" w:pos="2880"/>
          <w:tab w:val="left" w:pos="3600"/>
          <w:tab w:val="left" w:pos="5040"/>
          <w:tab w:val="left" w:pos="5760"/>
          <w:tab w:val="left" w:pos="6480"/>
          <w:tab w:val="left" w:pos="7200"/>
          <w:tab w:val="left" w:pos="7920"/>
          <w:tab w:val="left" w:pos="8640"/>
          <w:tab w:val="right" w:pos="9360"/>
        </w:tabs>
        <w:jc w:val="both"/>
        <w:rPr>
          <w:ins w:id="18" w:author="Keydra Singleton" w:date="2019-08-06T08:32:00Z"/>
          <w:szCs w:val="24"/>
        </w:rPr>
      </w:pPr>
    </w:p>
    <w:p w14:paraId="288EF157" w14:textId="77777777" w:rsidR="0048640B" w:rsidRPr="002C25BC" w:rsidRDefault="0048640B" w:rsidP="0048640B">
      <w:pPr>
        <w:jc w:val="both"/>
        <w:rPr>
          <w:ins w:id="19" w:author="Keydra Singleton" w:date="2019-08-06T08:32:00Z"/>
          <w:szCs w:val="24"/>
        </w:rPr>
      </w:pPr>
      <w:ins w:id="20" w:author="Keydra Singleton" w:date="2019-08-06T08:32:00Z">
        <w:r w:rsidRPr="002C25BC">
          <w:rPr>
            <w:szCs w:val="24"/>
          </w:rPr>
          <w:t>The state supplemental and federal unit rebate amounts are confidential and cannot be disclosed for purposes other than rebate invoicing and verification.</w:t>
        </w:r>
      </w:ins>
    </w:p>
    <w:p w14:paraId="0ECD5E77" w14:textId="77777777" w:rsidR="0048640B" w:rsidRPr="002C25BC" w:rsidRDefault="0048640B" w:rsidP="0048640B">
      <w:pPr>
        <w:rPr>
          <w:ins w:id="21" w:author="Keydra Singleton" w:date="2019-08-06T08:32:00Z"/>
          <w:szCs w:val="24"/>
        </w:rPr>
      </w:pPr>
    </w:p>
    <w:p w14:paraId="77ADB61F" w14:textId="77777777" w:rsidR="0048640B" w:rsidRPr="002859FD" w:rsidRDefault="0048640B" w:rsidP="0048640B">
      <w:pPr>
        <w:jc w:val="both"/>
        <w:rPr>
          <w:ins w:id="22" w:author="Keydra Singleton" w:date="2019-08-06T08:32:00Z"/>
          <w:b/>
          <w:szCs w:val="24"/>
        </w:rPr>
      </w:pPr>
      <w:ins w:id="23" w:author="Keydra Singleton" w:date="2019-08-06T08:32:00Z">
        <w:r w:rsidRPr="00E41934">
          <w:rPr>
            <w:b/>
            <w:sz w:val="28"/>
            <w:szCs w:val="24"/>
          </w:rPr>
          <w:t>Federally Mandated Drug Rebate Program</w:t>
        </w:r>
      </w:ins>
    </w:p>
    <w:p w14:paraId="5E30BA9F" w14:textId="77777777" w:rsidR="0048640B" w:rsidRPr="002C25BC" w:rsidRDefault="0048640B" w:rsidP="0048640B">
      <w:pPr>
        <w:jc w:val="both"/>
        <w:rPr>
          <w:ins w:id="24" w:author="Keydra Singleton" w:date="2019-08-06T08:32:00Z"/>
          <w:szCs w:val="24"/>
        </w:rPr>
      </w:pPr>
    </w:p>
    <w:p w14:paraId="0E744D3E" w14:textId="77777777" w:rsidR="0048640B" w:rsidRPr="002C25BC" w:rsidRDefault="0048640B" w:rsidP="0048640B">
      <w:pPr>
        <w:jc w:val="both"/>
        <w:rPr>
          <w:ins w:id="25" w:author="Keydra Singleton" w:date="2019-08-06T08:32:00Z"/>
          <w:szCs w:val="24"/>
        </w:rPr>
      </w:pPr>
      <w:ins w:id="26" w:author="Keydra Singleton" w:date="2019-08-06T08:32:00Z">
        <w:r w:rsidRPr="002C25BC">
          <w:rPr>
            <w:szCs w:val="24"/>
          </w:rPr>
          <w:t xml:space="preserve">The federally mandated drug rebate program is one of the provisions included by Congress in its budget bill, the Omnibus Budget Reconciliation Act of 1990 (OBRA ’90).  It is the result of Congress’ attempt to reduce and control </w:t>
        </w:r>
        <w:r>
          <w:rPr>
            <w:szCs w:val="24"/>
          </w:rPr>
          <w:t>f</w:t>
        </w:r>
        <w:r w:rsidRPr="002C25BC">
          <w:rPr>
            <w:szCs w:val="24"/>
          </w:rPr>
          <w:t xml:space="preserve">ederal and </w:t>
        </w:r>
        <w:r>
          <w:rPr>
            <w:szCs w:val="24"/>
          </w:rPr>
          <w:t>s</w:t>
        </w:r>
        <w:r w:rsidRPr="002C25BC">
          <w:rPr>
            <w:szCs w:val="24"/>
          </w:rPr>
          <w:t>tate expenditures for prescription drug products provided to Medicaid patients and to eliminate discriminatory pricing.</w:t>
        </w:r>
      </w:ins>
    </w:p>
    <w:p w14:paraId="1EC3F115" w14:textId="77777777" w:rsidR="0048640B" w:rsidRPr="002C25BC" w:rsidRDefault="0048640B" w:rsidP="0048640B">
      <w:pPr>
        <w:jc w:val="both"/>
        <w:rPr>
          <w:ins w:id="27" w:author="Keydra Singleton" w:date="2019-08-06T08:32:00Z"/>
          <w:szCs w:val="24"/>
        </w:rPr>
      </w:pPr>
    </w:p>
    <w:p w14:paraId="5E0476E3" w14:textId="77777777" w:rsidR="0048640B" w:rsidRPr="002C25BC" w:rsidRDefault="0048640B" w:rsidP="0048640B">
      <w:pPr>
        <w:jc w:val="both"/>
        <w:rPr>
          <w:ins w:id="28" w:author="Keydra Singleton" w:date="2019-08-06T08:32:00Z"/>
          <w:szCs w:val="24"/>
        </w:rPr>
      </w:pPr>
      <w:ins w:id="29" w:author="Keydra Singleton" w:date="2019-08-06T08:32:00Z">
        <w:r w:rsidRPr="002C25BC">
          <w:rPr>
            <w:szCs w:val="24"/>
          </w:rPr>
          <w:t>The law requires a drug manufacturer to enter into</w:t>
        </w:r>
        <w:r>
          <w:rPr>
            <w:szCs w:val="24"/>
          </w:rPr>
          <w:t>,</w:t>
        </w:r>
        <w:r w:rsidRPr="002C25BC">
          <w:rPr>
            <w:szCs w:val="24"/>
          </w:rPr>
          <w:t xml:space="preserve"> and have in effect</w:t>
        </w:r>
        <w:r>
          <w:rPr>
            <w:szCs w:val="24"/>
          </w:rPr>
          <w:t>,</w:t>
        </w:r>
        <w:r w:rsidRPr="002C25BC">
          <w:rPr>
            <w:szCs w:val="24"/>
          </w:rPr>
          <w:t xml:space="preserve"> a national rebate agreement with the Secretary of the Department of Health and Human Services (</w:t>
        </w:r>
        <w:r>
          <w:rPr>
            <w:szCs w:val="24"/>
          </w:rPr>
          <w:t>D</w:t>
        </w:r>
        <w:r w:rsidRPr="002C25BC">
          <w:rPr>
            <w:szCs w:val="24"/>
          </w:rPr>
          <w:t xml:space="preserve">HHS) for states to receive </w:t>
        </w:r>
        <w:r>
          <w:rPr>
            <w:szCs w:val="24"/>
          </w:rPr>
          <w:t>f</w:t>
        </w:r>
        <w:r w:rsidRPr="002C25BC">
          <w:rPr>
            <w:szCs w:val="24"/>
          </w:rPr>
          <w:t>ederal funding for outpatient drugs dispensed to Medicaid patients.</w:t>
        </w:r>
      </w:ins>
    </w:p>
    <w:p w14:paraId="6C51CE82" w14:textId="77777777" w:rsidR="0048640B" w:rsidRPr="002C25BC" w:rsidRDefault="0048640B" w:rsidP="0048640B">
      <w:pPr>
        <w:jc w:val="both"/>
        <w:rPr>
          <w:ins w:id="30" w:author="Keydra Singleton" w:date="2019-08-06T08:32:00Z"/>
          <w:szCs w:val="24"/>
        </w:rPr>
      </w:pPr>
    </w:p>
    <w:p w14:paraId="196C4E96" w14:textId="77777777" w:rsidR="0048640B" w:rsidRPr="002C25BC" w:rsidRDefault="0048640B" w:rsidP="0048640B">
      <w:pPr>
        <w:jc w:val="both"/>
        <w:rPr>
          <w:ins w:id="31" w:author="Keydra Singleton" w:date="2019-08-06T08:32:00Z"/>
          <w:szCs w:val="24"/>
        </w:rPr>
      </w:pPr>
      <w:ins w:id="32" w:author="Keydra Singleton" w:date="2019-08-06T08:32:00Z">
        <w:r w:rsidRPr="002C25BC">
          <w:rPr>
            <w:szCs w:val="24"/>
          </w:rPr>
          <w:t xml:space="preserve">The drug rebate program is administered at the national level by the </w:t>
        </w:r>
        <w:r>
          <w:rPr>
            <w:szCs w:val="24"/>
          </w:rPr>
          <w:t xml:space="preserve">DHHS </w:t>
        </w:r>
        <w:r w:rsidRPr="002C25BC">
          <w:rPr>
            <w:szCs w:val="24"/>
          </w:rPr>
          <w:t>Center</w:t>
        </w:r>
        <w:r>
          <w:rPr>
            <w:szCs w:val="24"/>
          </w:rPr>
          <w:t>s</w:t>
        </w:r>
        <w:r w:rsidRPr="002C25BC">
          <w:rPr>
            <w:szCs w:val="24"/>
          </w:rPr>
          <w:t xml:space="preserve"> for Medicare and Medicaid Services (CMS)’ Center for Medicaid and State Operations (CMSO)</w:t>
        </w:r>
        <w:r>
          <w:rPr>
            <w:szCs w:val="24"/>
          </w:rPr>
          <w:t>.</w:t>
        </w:r>
      </w:ins>
    </w:p>
    <w:p w14:paraId="6B0F7F9F" w14:textId="77777777" w:rsidR="0048640B" w:rsidRPr="002C25BC" w:rsidRDefault="0048640B" w:rsidP="0048640B">
      <w:pPr>
        <w:rPr>
          <w:ins w:id="33" w:author="Keydra Singleton" w:date="2019-08-06T08:32:00Z"/>
          <w:szCs w:val="24"/>
        </w:rPr>
      </w:pPr>
    </w:p>
    <w:p w14:paraId="00A708C5" w14:textId="77777777" w:rsidR="0048640B" w:rsidRPr="00E41934" w:rsidRDefault="0048640B" w:rsidP="0048640B">
      <w:pPr>
        <w:widowControl w:val="0"/>
        <w:tabs>
          <w:tab w:val="left" w:pos="0"/>
          <w:tab w:val="left" w:pos="1440"/>
          <w:tab w:val="left" w:pos="2160"/>
          <w:tab w:val="left" w:pos="2880"/>
          <w:tab w:val="left" w:pos="3600"/>
          <w:tab w:val="left" w:pos="5040"/>
          <w:tab w:val="left" w:pos="6600"/>
        </w:tabs>
        <w:jc w:val="both"/>
        <w:rPr>
          <w:ins w:id="34" w:author="Keydra Singleton" w:date="2019-08-06T08:32:00Z"/>
          <w:sz w:val="22"/>
        </w:rPr>
      </w:pPr>
      <w:ins w:id="35" w:author="Keydra Singleton" w:date="2019-08-06T08:32:00Z">
        <w:r>
          <w:rPr>
            <w:b/>
            <w:sz w:val="28"/>
            <w:szCs w:val="24"/>
          </w:rPr>
          <w:t>State Supplemental Drug Rebate Program</w:t>
        </w:r>
      </w:ins>
    </w:p>
    <w:p w14:paraId="23081907" w14:textId="77777777" w:rsidR="0048640B" w:rsidRPr="002C25BC" w:rsidRDefault="0048640B" w:rsidP="0048640B">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36" w:author="Keydra Singleton" w:date="2019-08-06T08:32:00Z"/>
          <w:szCs w:val="24"/>
        </w:rPr>
      </w:pPr>
    </w:p>
    <w:p w14:paraId="08B4E283" w14:textId="77777777" w:rsidR="0048640B" w:rsidRPr="002C25BC" w:rsidRDefault="0048640B" w:rsidP="0048640B">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37" w:author="Keydra Singleton" w:date="2019-08-06T08:32:00Z"/>
          <w:szCs w:val="24"/>
        </w:rPr>
      </w:pPr>
      <w:ins w:id="38" w:author="Keydra Singleton" w:date="2019-08-06T08:32:00Z">
        <w:r w:rsidRPr="002C25BC">
          <w:rPr>
            <w:szCs w:val="24"/>
          </w:rPr>
          <w:t xml:space="preserve">Louisiana Medicaid’s State Supplemental </w:t>
        </w:r>
        <w:r>
          <w:rPr>
            <w:szCs w:val="24"/>
          </w:rPr>
          <w:t>D</w:t>
        </w:r>
        <w:r w:rsidRPr="002C25BC">
          <w:rPr>
            <w:szCs w:val="24"/>
          </w:rPr>
          <w:t xml:space="preserve">rug </w:t>
        </w:r>
        <w:r>
          <w:rPr>
            <w:szCs w:val="24"/>
          </w:rPr>
          <w:t>R</w:t>
        </w:r>
        <w:r w:rsidRPr="002C25BC">
          <w:rPr>
            <w:szCs w:val="24"/>
          </w:rPr>
          <w:t xml:space="preserve">ebate </w:t>
        </w:r>
        <w:r>
          <w:rPr>
            <w:szCs w:val="24"/>
          </w:rPr>
          <w:t>P</w:t>
        </w:r>
        <w:r w:rsidRPr="002C25BC">
          <w:rPr>
            <w:szCs w:val="24"/>
          </w:rPr>
          <w:t>rogram provides state and manufacturer contracted rebates in addition to those received through the federally mandated rebate program.</w:t>
        </w:r>
      </w:ins>
    </w:p>
    <w:p w14:paraId="1E6266B7" w14:textId="77777777" w:rsidR="0048640B" w:rsidRPr="002C25BC" w:rsidRDefault="0048640B" w:rsidP="0048640B">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39" w:author="Keydra Singleton" w:date="2019-08-06T08:32:00Z"/>
          <w:szCs w:val="24"/>
        </w:rPr>
      </w:pPr>
    </w:p>
    <w:p w14:paraId="087E4D60" w14:textId="77777777" w:rsidR="00BB2164" w:rsidRDefault="00BB2164" w:rsidP="0048640B">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40" w:author="Kaylin Haynes" w:date="2019-12-11T13:52:00Z"/>
          <w:szCs w:val="24"/>
        </w:rPr>
      </w:pPr>
    </w:p>
    <w:p w14:paraId="400B2F45" w14:textId="7260D954" w:rsidR="0048640B" w:rsidRPr="002C25BC" w:rsidRDefault="0048640B" w:rsidP="0048640B">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41" w:author="Keydra Singleton" w:date="2019-08-06T08:32:00Z"/>
          <w:szCs w:val="24"/>
        </w:rPr>
      </w:pPr>
      <w:bookmarkStart w:id="42" w:name="_GoBack"/>
      <w:bookmarkEnd w:id="42"/>
      <w:ins w:id="43" w:author="Keydra Singleton" w:date="2019-08-06T08:32:00Z">
        <w:r>
          <w:rPr>
            <w:szCs w:val="24"/>
          </w:rPr>
          <w:t>Effective</w:t>
        </w:r>
        <w:r w:rsidRPr="002C25BC">
          <w:rPr>
            <w:szCs w:val="24"/>
          </w:rPr>
          <w:t xml:space="preserve"> October 1, 2004, </w:t>
        </w:r>
        <w:r>
          <w:rPr>
            <w:szCs w:val="24"/>
          </w:rPr>
          <w:t xml:space="preserve">CMS authorized the state </w:t>
        </w:r>
        <w:r w:rsidRPr="002C25BC">
          <w:rPr>
            <w:szCs w:val="24"/>
          </w:rPr>
          <w:t>to expand its supplemental rebate program and enter into a Multi-State Pooling Supplemental Rebate Agreement (SRA) with the intent of increasing efficiency and economy in the Medicaid program.</w:t>
        </w:r>
      </w:ins>
    </w:p>
    <w:p w14:paraId="08212F6B" w14:textId="77777777" w:rsidR="0048640B" w:rsidRPr="002C25BC" w:rsidRDefault="0048640B" w:rsidP="0048640B">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44" w:author="Keydra Singleton" w:date="2019-08-06T08:32:00Z"/>
          <w:szCs w:val="24"/>
        </w:rPr>
      </w:pPr>
    </w:p>
    <w:p w14:paraId="7C24C048" w14:textId="77777777" w:rsidR="0048640B" w:rsidRPr="002C25BC" w:rsidRDefault="0048640B" w:rsidP="0048640B">
      <w:pPr>
        <w:jc w:val="both"/>
        <w:rPr>
          <w:ins w:id="45" w:author="Keydra Singleton" w:date="2019-08-06T08:32:00Z"/>
          <w:szCs w:val="24"/>
        </w:rPr>
      </w:pPr>
      <w:ins w:id="46" w:author="Keydra Singleton" w:date="2019-08-06T08:32:00Z">
        <w:r w:rsidRPr="002C25BC">
          <w:rPr>
            <w:szCs w:val="24"/>
          </w:rPr>
          <w:t xml:space="preserve">The state separately reports the supplemental rebate agreements to the Secretary of </w:t>
        </w:r>
        <w:r>
          <w:rPr>
            <w:szCs w:val="24"/>
          </w:rPr>
          <w:t>DHHS</w:t>
        </w:r>
        <w:r w:rsidRPr="002C25BC">
          <w:rPr>
            <w:szCs w:val="24"/>
          </w:rPr>
          <w:t xml:space="preserve">. </w:t>
        </w:r>
      </w:ins>
    </w:p>
    <w:p w14:paraId="0F344582" w14:textId="77777777" w:rsidR="00E952B5" w:rsidRPr="007866D4" w:rsidRDefault="00E952B5" w:rsidP="007B3E04">
      <w:pPr>
        <w:ind w:left="2160" w:hanging="2160"/>
        <w:rPr>
          <w:b/>
          <w:bCs/>
        </w:rPr>
      </w:pPr>
    </w:p>
    <w:sectPr w:rsidR="00E952B5" w:rsidRPr="007866D4" w:rsidSect="00B9717D">
      <w:headerReference w:type="default" r:id="rId7"/>
      <w:footerReference w:type="default" r:id="rId8"/>
      <w:pgSz w:w="12240" w:h="15840"/>
      <w:pgMar w:top="26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729F4" w14:textId="77777777" w:rsidR="0083128C" w:rsidRDefault="0083128C" w:rsidP="00A012A9">
      <w:r>
        <w:separator/>
      </w:r>
    </w:p>
  </w:endnote>
  <w:endnote w:type="continuationSeparator" w:id="0">
    <w:p w14:paraId="726004D4" w14:textId="77777777" w:rsidR="0083128C" w:rsidRDefault="0083128C"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4239"/>
      <w:docPartObj>
        <w:docPartGallery w:val="Page Numbers (Bottom of Page)"/>
        <w:docPartUnique/>
      </w:docPartObj>
    </w:sdtPr>
    <w:sdtEndPr/>
    <w:sdtContent>
      <w:sdt>
        <w:sdtPr>
          <w:id w:val="800958604"/>
          <w:docPartObj>
            <w:docPartGallery w:val="Page Numbers (Top of Page)"/>
            <w:docPartUnique/>
          </w:docPartObj>
        </w:sdtPr>
        <w:sdtEndPr/>
        <w:sdtContent>
          <w:p w14:paraId="6054BD29" w14:textId="215B72FD" w:rsidR="008D0B23" w:rsidRDefault="008D0B23" w:rsidP="00B9717D">
            <w:pPr>
              <w:pBdr>
                <w:top w:val="single" w:sz="4" w:space="0" w:color="auto"/>
              </w:pBdr>
              <w:tabs>
                <w:tab w:val="center" w:pos="4680"/>
                <w:tab w:val="left" w:pos="7290"/>
                <w:tab w:val="right" w:pos="9360"/>
              </w:tabs>
              <w:ind w:firstLine="720"/>
              <w:jc w:val="right"/>
            </w:pPr>
            <w:r>
              <w:t xml:space="preserve">Page </w:t>
            </w:r>
            <w:r>
              <w:rPr>
                <w:b/>
              </w:rPr>
              <w:fldChar w:fldCharType="begin"/>
            </w:r>
            <w:r>
              <w:rPr>
                <w:b/>
              </w:rPr>
              <w:instrText xml:space="preserve"> PAGE </w:instrText>
            </w:r>
            <w:r>
              <w:rPr>
                <w:b/>
              </w:rPr>
              <w:fldChar w:fldCharType="separate"/>
            </w:r>
            <w:r w:rsidR="00BB2164">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B2164">
              <w:rPr>
                <w:b/>
                <w:noProof/>
              </w:rPr>
              <w:t>2</w:t>
            </w:r>
            <w:r>
              <w:rPr>
                <w:b/>
              </w:rPr>
              <w:fldChar w:fldCharType="end"/>
            </w:r>
            <w:r>
              <w:rPr>
                <w:b/>
              </w:rPr>
              <w:tab/>
            </w:r>
            <w:del w:id="55" w:author="Keydra Singleton" w:date="2019-11-07T11:08:00Z">
              <w:r w:rsidR="00C0089E" w:rsidDel="00356A5E">
                <w:rPr>
                  <w:b/>
                </w:rPr>
                <w:delText>Medicaid Drug Rebate Program</w:delText>
              </w:r>
            </w:del>
            <w:ins w:id="56" w:author="Keydra Singleton" w:date="2019-11-07T11:08:00Z">
              <w:r w:rsidR="00356A5E">
                <w:rPr>
                  <w:b/>
                </w:rPr>
                <w:t>Appendix 37.5.14</w:t>
              </w:r>
            </w:ins>
          </w:p>
        </w:sdtContent>
      </w:sdt>
    </w:sdtContent>
  </w:sdt>
  <w:p w14:paraId="2DE9BA9E" w14:textId="1CC9E778" w:rsidR="008D0B23" w:rsidDel="0048640B" w:rsidRDefault="008D0B23" w:rsidP="008D0B23">
    <w:pPr>
      <w:pStyle w:val="Footer"/>
      <w:rPr>
        <w:del w:id="57" w:author="Keydra Singleton" w:date="2019-08-06T08:32:00Z"/>
      </w:rPr>
    </w:pPr>
  </w:p>
  <w:p w14:paraId="7AA90860" w14:textId="4540CA65" w:rsidR="00AE2809" w:rsidDel="0048640B" w:rsidRDefault="00AE2809" w:rsidP="0048640B">
    <w:pPr>
      <w:pStyle w:val="Footer"/>
      <w:rPr>
        <w:del w:id="58" w:author="Keydra Singleton" w:date="2019-08-06T08:32:00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CA4B7" w14:textId="77777777" w:rsidR="0083128C" w:rsidRDefault="0083128C" w:rsidP="00A012A9">
      <w:r>
        <w:separator/>
      </w:r>
    </w:p>
  </w:footnote>
  <w:footnote w:type="continuationSeparator" w:id="0">
    <w:p w14:paraId="1767A69C" w14:textId="77777777" w:rsidR="0083128C" w:rsidRDefault="0083128C"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8A0B6" w14:textId="6CB5B60A" w:rsidR="004A7650" w:rsidRPr="00BB2164" w:rsidRDefault="004A7650" w:rsidP="004A7650">
    <w:pPr>
      <w:tabs>
        <w:tab w:val="left" w:pos="1880"/>
        <w:tab w:val="center" w:pos="4680"/>
        <w:tab w:val="left" w:pos="6840"/>
        <w:tab w:val="left" w:pos="8280"/>
        <w:tab w:val="right" w:pos="9360"/>
      </w:tabs>
      <w:ind w:right="-360"/>
      <w:rPr>
        <w:b/>
        <w:color w:val="000000" w:themeColor="text1"/>
        <w:sz w:val="28"/>
        <w:szCs w:val="28"/>
      </w:rPr>
    </w:pPr>
    <w:r w:rsidRPr="004A7650">
      <w:rPr>
        <w:b/>
        <w:sz w:val="28"/>
        <w:szCs w:val="28"/>
      </w:rPr>
      <w:t>LOUISIANA MEDICAID PROGRAM</w:t>
    </w:r>
    <w:r w:rsidRPr="004A7650">
      <w:rPr>
        <w:b/>
        <w:sz w:val="28"/>
        <w:szCs w:val="28"/>
      </w:rPr>
      <w:tab/>
    </w:r>
    <w:r w:rsidRPr="00082E57">
      <w:rPr>
        <w:b/>
        <w:sz w:val="28"/>
        <w:szCs w:val="28"/>
      </w:rPr>
      <w:t>ISSUED:</w:t>
    </w:r>
    <w:r w:rsidRPr="00082E57">
      <w:rPr>
        <w:b/>
        <w:sz w:val="28"/>
        <w:szCs w:val="28"/>
      </w:rPr>
      <w:tab/>
    </w:r>
    <w:r w:rsidR="00BB2164" w:rsidRPr="00BB2164">
      <w:rPr>
        <w:b/>
        <w:color w:val="000000" w:themeColor="text1"/>
        <w:sz w:val="28"/>
        <w:szCs w:val="28"/>
      </w:rPr>
      <w:t>xx/xx/20</w:t>
    </w:r>
  </w:p>
  <w:p w14:paraId="034A2A28" w14:textId="15557096" w:rsidR="004A7650" w:rsidRPr="00BB2164" w:rsidRDefault="004A7650" w:rsidP="004A7650">
    <w:pPr>
      <w:tabs>
        <w:tab w:val="left" w:pos="6300"/>
        <w:tab w:val="left" w:pos="8280"/>
        <w:tab w:val="right" w:pos="9360"/>
      </w:tabs>
      <w:ind w:right="-360"/>
      <w:rPr>
        <w:b/>
        <w:color w:val="000000" w:themeColor="text1"/>
        <w:sz w:val="28"/>
        <w:szCs w:val="28"/>
      </w:rPr>
    </w:pPr>
    <w:r w:rsidRPr="00BB2164">
      <w:rPr>
        <w:b/>
        <w:color w:val="000000" w:themeColor="text1"/>
        <w:sz w:val="28"/>
        <w:szCs w:val="28"/>
      </w:rPr>
      <w:tab/>
      <w:t>REPLACED:</w:t>
    </w:r>
    <w:r w:rsidRPr="00BB2164">
      <w:rPr>
        <w:b/>
        <w:color w:val="000000" w:themeColor="text1"/>
        <w:sz w:val="28"/>
        <w:szCs w:val="28"/>
      </w:rPr>
      <w:tab/>
    </w:r>
    <w:r w:rsidR="0048640B" w:rsidRPr="00BB2164">
      <w:rPr>
        <w:b/>
        <w:color w:val="000000" w:themeColor="text1"/>
        <w:sz w:val="28"/>
        <w:szCs w:val="28"/>
      </w:rPr>
      <w:t>07/01/19</w:t>
    </w:r>
  </w:p>
  <w:p w14:paraId="4F3FF14F" w14:textId="77777777" w:rsidR="004A7650" w:rsidRPr="004A7650" w:rsidRDefault="004A7650" w:rsidP="004A7650">
    <w:pPr>
      <w:pBdr>
        <w:top w:val="single" w:sz="4" w:space="1" w:color="auto"/>
        <w:bottom w:val="single" w:sz="4" w:space="1" w:color="auto"/>
      </w:pBdr>
      <w:tabs>
        <w:tab w:val="left" w:pos="1880"/>
        <w:tab w:val="center" w:pos="4680"/>
        <w:tab w:val="left" w:pos="5580"/>
        <w:tab w:val="left" w:pos="5940"/>
        <w:tab w:val="right" w:pos="9360"/>
      </w:tabs>
      <w:rPr>
        <w:b/>
        <w:sz w:val="28"/>
        <w:szCs w:val="28"/>
      </w:rPr>
    </w:pPr>
    <w:r w:rsidRPr="004A7650">
      <w:rPr>
        <w:b/>
        <w:sz w:val="28"/>
        <w:szCs w:val="28"/>
      </w:rPr>
      <w:t>CHAPTER 37:  PHARMACY BENEFITS MANAGEMENT SERVICE</w:t>
    </w:r>
    <w:r w:rsidR="00023F6D">
      <w:rPr>
        <w:b/>
        <w:sz w:val="28"/>
        <w:szCs w:val="28"/>
      </w:rPr>
      <w:t>S</w:t>
    </w:r>
    <w:r w:rsidRPr="004A7650">
      <w:rPr>
        <w:b/>
        <w:sz w:val="28"/>
        <w:szCs w:val="28"/>
      </w:rPr>
      <w:t xml:space="preserve"> </w:t>
    </w:r>
  </w:p>
  <w:p w14:paraId="6319470E" w14:textId="3BE58290" w:rsidR="004A7650" w:rsidRPr="004A7650" w:rsidRDefault="00B9717D" w:rsidP="006521B4">
    <w:pPr>
      <w:pBdr>
        <w:top w:val="single" w:sz="4" w:space="1" w:color="auto"/>
        <w:bottom w:val="single" w:sz="12" w:space="1" w:color="auto"/>
      </w:pBdr>
      <w:tabs>
        <w:tab w:val="left" w:pos="1880"/>
        <w:tab w:val="center" w:pos="4680"/>
        <w:tab w:val="left" w:pos="7920"/>
        <w:tab w:val="right" w:pos="9360"/>
      </w:tabs>
    </w:pPr>
    <w:del w:id="47" w:author="Keydra Singleton" w:date="2019-11-12T14:35:00Z">
      <w:r w:rsidDel="00837321">
        <w:rPr>
          <w:b/>
          <w:sz w:val="28"/>
          <w:szCs w:val="28"/>
        </w:rPr>
        <w:delText xml:space="preserve">APPENDIX </w:delText>
      </w:r>
    </w:del>
    <w:del w:id="48" w:author="Keydra Singleton" w:date="2019-11-07T11:08:00Z">
      <w:r w:rsidDel="00356A5E">
        <w:rPr>
          <w:b/>
          <w:sz w:val="28"/>
          <w:szCs w:val="28"/>
        </w:rPr>
        <w:delText>N</w:delText>
      </w:r>
    </w:del>
    <w:ins w:id="49" w:author="Keydra Singleton" w:date="2019-11-12T14:35:00Z">
      <w:r w:rsidR="00837321">
        <w:rPr>
          <w:b/>
          <w:sz w:val="28"/>
          <w:szCs w:val="28"/>
        </w:rPr>
        <w:t xml:space="preserve">SECTION </w:t>
      </w:r>
    </w:ins>
    <w:ins w:id="50" w:author="Keydra Singleton" w:date="2019-11-07T11:08:00Z">
      <w:r w:rsidR="00356A5E">
        <w:rPr>
          <w:b/>
          <w:sz w:val="28"/>
          <w:szCs w:val="28"/>
        </w:rPr>
        <w:t>37.5.14</w:t>
      </w:r>
    </w:ins>
    <w:r w:rsidR="003B0614">
      <w:rPr>
        <w:b/>
        <w:sz w:val="28"/>
        <w:szCs w:val="28"/>
      </w:rPr>
      <w:t xml:space="preserve">:  </w:t>
    </w:r>
    <w:del w:id="51" w:author="Keydra Singleton" w:date="2019-08-06T08:31:00Z">
      <w:r w:rsidR="00E3758B" w:rsidDel="0048640B">
        <w:rPr>
          <w:b/>
          <w:sz w:val="28"/>
          <w:szCs w:val="28"/>
        </w:rPr>
        <w:delText>RESERVED</w:delText>
      </w:r>
    </w:del>
    <w:ins w:id="52" w:author="Keydra Singleton" w:date="2019-08-06T08:31:00Z">
      <w:r w:rsidR="0048640B">
        <w:rPr>
          <w:b/>
          <w:sz w:val="28"/>
          <w:szCs w:val="28"/>
        </w:rPr>
        <w:t>MEDICAID DRUG REBATE PROGRAM</w:t>
      </w:r>
    </w:ins>
    <w:r w:rsidR="00E3758B">
      <w:rPr>
        <w:b/>
        <w:sz w:val="28"/>
        <w:szCs w:val="28"/>
      </w:rPr>
      <w:tab/>
    </w:r>
    <w:r>
      <w:rPr>
        <w:b/>
        <w:sz w:val="28"/>
        <w:szCs w:val="28"/>
      </w:rPr>
      <w:tab/>
    </w:r>
    <w:r w:rsidR="004A7650">
      <w:rPr>
        <w:b/>
        <w:sz w:val="28"/>
        <w:szCs w:val="28"/>
      </w:rPr>
      <w:t xml:space="preserve">PAGE(S) </w:t>
    </w:r>
    <w:del w:id="53" w:author="Keydra Singleton" w:date="2019-08-06T08:33:00Z">
      <w:r w:rsidR="00E3758B" w:rsidDel="0048640B">
        <w:rPr>
          <w:b/>
          <w:sz w:val="28"/>
          <w:szCs w:val="28"/>
        </w:rPr>
        <w:delText>1</w:delText>
      </w:r>
    </w:del>
    <w:ins w:id="54" w:author="Keydra Singleton" w:date="2019-08-06T08:33:00Z">
      <w:r w:rsidR="0048640B">
        <w:rPr>
          <w:b/>
          <w:sz w:val="28"/>
          <w:szCs w:val="28"/>
        </w:rPr>
        <w:t>2</w:t>
      </w:r>
    </w:ins>
  </w:p>
  <w:p w14:paraId="5BC7CF62" w14:textId="77777777" w:rsidR="00A012A9" w:rsidRPr="001B2668" w:rsidRDefault="00A012A9" w:rsidP="004A7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8CC"/>
    <w:multiLevelType w:val="hybridMultilevel"/>
    <w:tmpl w:val="1D84990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AE51338"/>
    <w:multiLevelType w:val="hybridMultilevel"/>
    <w:tmpl w:val="F93ABE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CA71122"/>
    <w:multiLevelType w:val="hybridMultilevel"/>
    <w:tmpl w:val="D4C2A3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F740B15"/>
    <w:multiLevelType w:val="hybridMultilevel"/>
    <w:tmpl w:val="F7E6FD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72053B5"/>
    <w:multiLevelType w:val="hybridMultilevel"/>
    <w:tmpl w:val="81F29B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2124087E"/>
    <w:multiLevelType w:val="hybridMultilevel"/>
    <w:tmpl w:val="460CCF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22B232A6"/>
    <w:multiLevelType w:val="hybridMultilevel"/>
    <w:tmpl w:val="4E50C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4D34030F"/>
    <w:multiLevelType w:val="hybridMultilevel"/>
    <w:tmpl w:val="1E3070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83667EB"/>
    <w:multiLevelType w:val="hybridMultilevel"/>
    <w:tmpl w:val="DEE81C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5B8D09C7"/>
    <w:multiLevelType w:val="hybridMultilevel"/>
    <w:tmpl w:val="E3C6C5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650F4A5F"/>
    <w:multiLevelType w:val="hybridMultilevel"/>
    <w:tmpl w:val="0F4E9A6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728238BB"/>
    <w:multiLevelType w:val="hybridMultilevel"/>
    <w:tmpl w:val="F5FC473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5661820"/>
    <w:multiLevelType w:val="hybridMultilevel"/>
    <w:tmpl w:val="609A5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789117C7"/>
    <w:multiLevelType w:val="hybridMultilevel"/>
    <w:tmpl w:val="C666F44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abstractNumId w:val="3"/>
  </w:num>
  <w:num w:numId="2">
    <w:abstractNumId w:val="1"/>
  </w:num>
  <w:num w:numId="3">
    <w:abstractNumId w:val="4"/>
  </w:num>
  <w:num w:numId="4">
    <w:abstractNumId w:val="11"/>
  </w:num>
  <w:num w:numId="5">
    <w:abstractNumId w:val="7"/>
  </w:num>
  <w:num w:numId="6">
    <w:abstractNumId w:val="12"/>
  </w:num>
  <w:num w:numId="7">
    <w:abstractNumId w:val="8"/>
  </w:num>
  <w:num w:numId="8">
    <w:abstractNumId w:val="2"/>
  </w:num>
  <w:num w:numId="9">
    <w:abstractNumId w:val="6"/>
  </w:num>
  <w:num w:numId="10">
    <w:abstractNumId w:val="10"/>
  </w:num>
  <w:num w:numId="11">
    <w:abstractNumId w:val="9"/>
  </w:num>
  <w:num w:numId="12">
    <w:abstractNumId w:val="5"/>
  </w:num>
  <w:num w:numId="13">
    <w:abstractNumId w:val="13"/>
  </w:num>
  <w:num w:numId="14">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rson w15:author="Kaylin Haynes">
    <w15:presenceInfo w15:providerId="None" w15:userId="Kaylin Hay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04A55"/>
    <w:rsid w:val="00005E84"/>
    <w:rsid w:val="00014767"/>
    <w:rsid w:val="00023F6D"/>
    <w:rsid w:val="00050347"/>
    <w:rsid w:val="00057411"/>
    <w:rsid w:val="00077038"/>
    <w:rsid w:val="00082E57"/>
    <w:rsid w:val="00083FC5"/>
    <w:rsid w:val="000B6656"/>
    <w:rsid w:val="000D7FA1"/>
    <w:rsid w:val="0010033B"/>
    <w:rsid w:val="00126407"/>
    <w:rsid w:val="00126E67"/>
    <w:rsid w:val="00134B9B"/>
    <w:rsid w:val="001563D4"/>
    <w:rsid w:val="001A2973"/>
    <w:rsid w:val="001B2668"/>
    <w:rsid w:val="001C0E36"/>
    <w:rsid w:val="001F4985"/>
    <w:rsid w:val="002121C0"/>
    <w:rsid w:val="002464CB"/>
    <w:rsid w:val="00256C61"/>
    <w:rsid w:val="002859FD"/>
    <w:rsid w:val="0029156B"/>
    <w:rsid w:val="00296DBC"/>
    <w:rsid w:val="002E2652"/>
    <w:rsid w:val="002F7073"/>
    <w:rsid w:val="00353B11"/>
    <w:rsid w:val="00356A5E"/>
    <w:rsid w:val="00371BD6"/>
    <w:rsid w:val="00376EEA"/>
    <w:rsid w:val="00384725"/>
    <w:rsid w:val="003B0614"/>
    <w:rsid w:val="003C18D9"/>
    <w:rsid w:val="003C6ABC"/>
    <w:rsid w:val="003E6916"/>
    <w:rsid w:val="00455223"/>
    <w:rsid w:val="0048640B"/>
    <w:rsid w:val="004A7650"/>
    <w:rsid w:val="004B0010"/>
    <w:rsid w:val="004B67E2"/>
    <w:rsid w:val="004F0486"/>
    <w:rsid w:val="004F33DC"/>
    <w:rsid w:val="0053477A"/>
    <w:rsid w:val="00556C39"/>
    <w:rsid w:val="00563307"/>
    <w:rsid w:val="00573C96"/>
    <w:rsid w:val="00575A5D"/>
    <w:rsid w:val="00582859"/>
    <w:rsid w:val="00590CE6"/>
    <w:rsid w:val="005A4240"/>
    <w:rsid w:val="005A5F7A"/>
    <w:rsid w:val="005B066D"/>
    <w:rsid w:val="005C3800"/>
    <w:rsid w:val="005D20F1"/>
    <w:rsid w:val="005D2A0C"/>
    <w:rsid w:val="00607A80"/>
    <w:rsid w:val="006106BF"/>
    <w:rsid w:val="00624DFD"/>
    <w:rsid w:val="006521B4"/>
    <w:rsid w:val="006818E3"/>
    <w:rsid w:val="00687E1D"/>
    <w:rsid w:val="006A7AAF"/>
    <w:rsid w:val="006C3137"/>
    <w:rsid w:val="006C3958"/>
    <w:rsid w:val="00716D20"/>
    <w:rsid w:val="007866D4"/>
    <w:rsid w:val="007900D1"/>
    <w:rsid w:val="00790CAA"/>
    <w:rsid w:val="007B3E04"/>
    <w:rsid w:val="007C5762"/>
    <w:rsid w:val="007D626F"/>
    <w:rsid w:val="00827DA4"/>
    <w:rsid w:val="0083128C"/>
    <w:rsid w:val="0083320A"/>
    <w:rsid w:val="00837321"/>
    <w:rsid w:val="0084010E"/>
    <w:rsid w:val="008614AE"/>
    <w:rsid w:val="008B11B7"/>
    <w:rsid w:val="008D045C"/>
    <w:rsid w:val="008D0B23"/>
    <w:rsid w:val="008D7978"/>
    <w:rsid w:val="008E1CBE"/>
    <w:rsid w:val="008E4946"/>
    <w:rsid w:val="00905216"/>
    <w:rsid w:val="0091354F"/>
    <w:rsid w:val="00920A30"/>
    <w:rsid w:val="00936F96"/>
    <w:rsid w:val="00957453"/>
    <w:rsid w:val="00960FE0"/>
    <w:rsid w:val="00967BC4"/>
    <w:rsid w:val="009825CC"/>
    <w:rsid w:val="009B777D"/>
    <w:rsid w:val="009D64F1"/>
    <w:rsid w:val="009E3E92"/>
    <w:rsid w:val="00A012A9"/>
    <w:rsid w:val="00A03D94"/>
    <w:rsid w:val="00A42734"/>
    <w:rsid w:val="00A456C1"/>
    <w:rsid w:val="00A53A71"/>
    <w:rsid w:val="00A60320"/>
    <w:rsid w:val="00A664C9"/>
    <w:rsid w:val="00A930D9"/>
    <w:rsid w:val="00A94FDD"/>
    <w:rsid w:val="00AA56FA"/>
    <w:rsid w:val="00AB36F4"/>
    <w:rsid w:val="00AC4437"/>
    <w:rsid w:val="00AD3A97"/>
    <w:rsid w:val="00AD43FF"/>
    <w:rsid w:val="00AD5866"/>
    <w:rsid w:val="00AE2809"/>
    <w:rsid w:val="00AE7BC8"/>
    <w:rsid w:val="00B00335"/>
    <w:rsid w:val="00B1354E"/>
    <w:rsid w:val="00B2318F"/>
    <w:rsid w:val="00B250E9"/>
    <w:rsid w:val="00B3263D"/>
    <w:rsid w:val="00B3738F"/>
    <w:rsid w:val="00B87F11"/>
    <w:rsid w:val="00B939C1"/>
    <w:rsid w:val="00B9717D"/>
    <w:rsid w:val="00BA099F"/>
    <w:rsid w:val="00BA58A2"/>
    <w:rsid w:val="00BB2164"/>
    <w:rsid w:val="00BB2BE1"/>
    <w:rsid w:val="00BC51F4"/>
    <w:rsid w:val="00BD230F"/>
    <w:rsid w:val="00BD3415"/>
    <w:rsid w:val="00BD7050"/>
    <w:rsid w:val="00BE4E9B"/>
    <w:rsid w:val="00BF6044"/>
    <w:rsid w:val="00C0089E"/>
    <w:rsid w:val="00C16710"/>
    <w:rsid w:val="00C67C8B"/>
    <w:rsid w:val="00C74BEB"/>
    <w:rsid w:val="00C74E44"/>
    <w:rsid w:val="00CA4F1C"/>
    <w:rsid w:val="00CB2ABC"/>
    <w:rsid w:val="00CF0373"/>
    <w:rsid w:val="00D12845"/>
    <w:rsid w:val="00D1791B"/>
    <w:rsid w:val="00D54C4B"/>
    <w:rsid w:val="00D61AB8"/>
    <w:rsid w:val="00D638E8"/>
    <w:rsid w:val="00D672B7"/>
    <w:rsid w:val="00D774F5"/>
    <w:rsid w:val="00D90440"/>
    <w:rsid w:val="00DB316F"/>
    <w:rsid w:val="00DC585D"/>
    <w:rsid w:val="00E05956"/>
    <w:rsid w:val="00E05957"/>
    <w:rsid w:val="00E3758B"/>
    <w:rsid w:val="00E867F7"/>
    <w:rsid w:val="00E91756"/>
    <w:rsid w:val="00E943EA"/>
    <w:rsid w:val="00E952B5"/>
    <w:rsid w:val="00E977D9"/>
    <w:rsid w:val="00EC2672"/>
    <w:rsid w:val="00EF2EDB"/>
    <w:rsid w:val="00F02EA2"/>
    <w:rsid w:val="00F164FB"/>
    <w:rsid w:val="00F31A1C"/>
    <w:rsid w:val="00F35565"/>
    <w:rsid w:val="00F414E6"/>
    <w:rsid w:val="00F5482B"/>
    <w:rsid w:val="00F74F26"/>
    <w:rsid w:val="00F75487"/>
    <w:rsid w:val="00F83554"/>
    <w:rsid w:val="00FC0926"/>
    <w:rsid w:val="00FC2EAA"/>
    <w:rsid w:val="00FC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A52E36D"/>
  <w15:docId w15:val="{42C1DCB5-A9A4-4B1E-B555-84707481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table" w:customStyle="1" w:styleId="TableElegant1">
    <w:name w:val="Table Elegant1"/>
    <w:basedOn w:val="TableNormal"/>
    <w:next w:val="TableElegant"/>
    <w:rsid w:val="00BD341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27DA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D9044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CB2AB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603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573C9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2121C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rsid w:val="002859F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F7548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0">
    <w:name w:val="Table Elegant10"/>
    <w:basedOn w:val="TableNormal"/>
    <w:next w:val="TableElegant"/>
    <w:rsid w:val="007900D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1B266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odyText">
    <w:name w:val="Body Text"/>
    <w:basedOn w:val="Normal"/>
    <w:link w:val="BodyTextChar"/>
    <w:rsid w:val="00BA099F"/>
    <w:pPr>
      <w:spacing w:before="240"/>
    </w:pPr>
    <w:rPr>
      <w:rFonts w:ascii="Times New (W1)" w:hAnsi="Times New (W1)"/>
    </w:rPr>
  </w:style>
  <w:style w:type="character" w:customStyle="1" w:styleId="BodyTextChar">
    <w:name w:val="Body Text Char"/>
    <w:basedOn w:val="DefaultParagraphFont"/>
    <w:link w:val="BodyText"/>
    <w:rsid w:val="00BA099F"/>
    <w:rPr>
      <w:rFonts w:ascii="Times New (W1)" w:eastAsia="Times New Roman" w:hAnsi="Times New (W1)" w:cs="Times New Roman"/>
      <w:sz w:val="24"/>
      <w:szCs w:val="20"/>
    </w:rPr>
  </w:style>
  <w:style w:type="paragraph" w:customStyle="1" w:styleId="ManualBodyText">
    <w:name w:val="Manual Body Text"/>
    <w:basedOn w:val="Normal"/>
    <w:rsid w:val="00A664C9"/>
    <w:pPr>
      <w:tabs>
        <w:tab w:val="left" w:pos="720"/>
      </w:tabs>
    </w:pPr>
    <w:rPr>
      <w:spacing w:val="-3"/>
    </w:rPr>
  </w:style>
  <w:style w:type="paragraph" w:customStyle="1" w:styleId="Default">
    <w:name w:val="Default"/>
    <w:rsid w:val="004B67E2"/>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semiHidden/>
    <w:unhideWhenUsed/>
    <w:rsid w:val="003C6ABC"/>
    <w:rPr>
      <w:sz w:val="16"/>
      <w:szCs w:val="16"/>
    </w:rPr>
  </w:style>
  <w:style w:type="paragraph" w:styleId="CommentText">
    <w:name w:val="annotation text"/>
    <w:basedOn w:val="Normal"/>
    <w:link w:val="CommentTextChar"/>
    <w:uiPriority w:val="99"/>
    <w:semiHidden/>
    <w:unhideWhenUsed/>
    <w:rsid w:val="003C6ABC"/>
    <w:rPr>
      <w:sz w:val="20"/>
    </w:rPr>
  </w:style>
  <w:style w:type="character" w:customStyle="1" w:styleId="CommentTextChar">
    <w:name w:val="Comment Text Char"/>
    <w:basedOn w:val="DefaultParagraphFont"/>
    <w:link w:val="CommentText"/>
    <w:uiPriority w:val="99"/>
    <w:semiHidden/>
    <w:rsid w:val="003C6ABC"/>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E91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C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E4E9B"/>
    <w:rPr>
      <w:b/>
      <w:bCs/>
    </w:rPr>
  </w:style>
  <w:style w:type="character" w:customStyle="1" w:styleId="CommentSubjectChar">
    <w:name w:val="Comment Subject Char"/>
    <w:basedOn w:val="CommentTextChar"/>
    <w:link w:val="CommentSubject"/>
    <w:uiPriority w:val="99"/>
    <w:semiHidden/>
    <w:rsid w:val="00BE4E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18330">
      <w:bodyDiv w:val="1"/>
      <w:marLeft w:val="0"/>
      <w:marRight w:val="0"/>
      <w:marTop w:val="0"/>
      <w:marBottom w:val="0"/>
      <w:divBdr>
        <w:top w:val="none" w:sz="0" w:space="0" w:color="auto"/>
        <w:left w:val="none" w:sz="0" w:space="0" w:color="auto"/>
        <w:bottom w:val="none" w:sz="0" w:space="0" w:color="auto"/>
        <w:right w:val="none" w:sz="0" w:space="0" w:color="auto"/>
      </w:divBdr>
    </w:div>
    <w:div w:id="17500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9</cp:revision>
  <cp:lastPrinted>2019-08-06T13:37:00Z</cp:lastPrinted>
  <dcterms:created xsi:type="dcterms:W3CDTF">2019-06-14T20:38:00Z</dcterms:created>
  <dcterms:modified xsi:type="dcterms:W3CDTF">2019-12-11T19:52:00Z</dcterms:modified>
</cp:coreProperties>
</file>