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BF" w:rsidRDefault="00CB4CBF" w:rsidP="00CB4CBF">
      <w:pPr>
        <w:pStyle w:val="level2"/>
        <w:widowControl/>
        <w:tabs>
          <w:tab w:val="clear" w:pos="720"/>
          <w:tab w:val="clear" w:pos="720"/>
        </w:tabs>
        <w:ind w:left="0" w:firstLine="0"/>
        <w:jc w:val="center"/>
        <w:rPr>
          <w:b/>
          <w:sz w:val="28"/>
        </w:rPr>
      </w:pPr>
    </w:p>
    <w:p w:rsidR="00CB4CBF" w:rsidRDefault="00CB4CBF" w:rsidP="00CB4CBF">
      <w:pPr>
        <w:pStyle w:val="level2"/>
        <w:widowControl/>
        <w:tabs>
          <w:tab w:val="clear" w:pos="720"/>
          <w:tab w:val="clear" w:pos="720"/>
        </w:tabs>
        <w:ind w:left="0" w:firstLine="0"/>
        <w:jc w:val="center"/>
        <w:rPr>
          <w:b/>
          <w:sz w:val="28"/>
        </w:rPr>
      </w:pPr>
    </w:p>
    <w:p w:rsidR="00CB4CBF" w:rsidRDefault="00CB4CBF" w:rsidP="00CB4CBF">
      <w:pPr>
        <w:spacing w:after="0" w:line="240" w:lineRule="auto"/>
        <w:jc w:val="center"/>
        <w:rPr>
          <w:rFonts w:ascii="Times New Roman" w:eastAsia="Times New Roman" w:hAnsi="Times New Roman" w:cs="Times New Roman"/>
          <w:b/>
          <w:sz w:val="28"/>
          <w:szCs w:val="28"/>
        </w:rPr>
      </w:pPr>
      <w:r w:rsidRPr="006137C0">
        <w:rPr>
          <w:rFonts w:ascii="Times New Roman" w:eastAsia="Times New Roman" w:hAnsi="Times New Roman" w:cs="Times New Roman"/>
          <w:b/>
          <w:sz w:val="28"/>
          <w:szCs w:val="28"/>
        </w:rPr>
        <w:t xml:space="preserve">CLAIMS </w:t>
      </w:r>
      <w:r w:rsidR="00BA2B99">
        <w:rPr>
          <w:rFonts w:ascii="Times New Roman" w:eastAsia="Times New Roman" w:hAnsi="Times New Roman" w:cs="Times New Roman"/>
          <w:b/>
          <w:sz w:val="28"/>
          <w:szCs w:val="28"/>
        </w:rPr>
        <w:t>RELATED INFORMATION</w:t>
      </w:r>
    </w:p>
    <w:p w:rsidR="00CB4CBF" w:rsidRDefault="00CB4CBF" w:rsidP="00CB4CBF">
      <w:pPr>
        <w:spacing w:after="0" w:line="240" w:lineRule="auto"/>
        <w:jc w:val="center"/>
        <w:rPr>
          <w:rFonts w:ascii="Times New Roman" w:eastAsia="Times New Roman" w:hAnsi="Times New Roman" w:cs="Times New Roman"/>
          <w:sz w:val="24"/>
          <w:szCs w:val="28"/>
        </w:rPr>
      </w:pPr>
    </w:p>
    <w:p w:rsidR="00BA2B99" w:rsidRPr="006137C0" w:rsidRDefault="00BA2B99" w:rsidP="00CB4CBF">
      <w:pPr>
        <w:spacing w:after="0" w:line="240" w:lineRule="auto"/>
        <w:jc w:val="center"/>
        <w:rPr>
          <w:rFonts w:ascii="Times New Roman" w:eastAsia="Times New Roman" w:hAnsi="Times New Roman" w:cs="Times New Roman"/>
          <w:sz w:val="24"/>
          <w:szCs w:val="28"/>
        </w:rPr>
      </w:pPr>
    </w:p>
    <w:p w:rsidR="00CB4CBF" w:rsidRPr="00E34DD9" w:rsidRDefault="00CB4CBF" w:rsidP="00CB4CBF">
      <w:pPr>
        <w:spacing w:after="0" w:line="240" w:lineRule="auto"/>
        <w:jc w:val="both"/>
        <w:rPr>
          <w:rFonts w:ascii="Times New Roman" w:eastAsiaTheme="minorHAnsi" w:hAnsi="Times New Roman" w:cs="Times New Roman"/>
          <w:sz w:val="24"/>
          <w:szCs w:val="24"/>
        </w:rPr>
      </w:pPr>
      <w:r w:rsidRPr="0075329E">
        <w:rPr>
          <w:rFonts w:ascii="Times New Roman" w:eastAsia="Times New Roman" w:hAnsi="Times New Roman" w:cs="Times New Roman"/>
          <w:sz w:val="24"/>
          <w:szCs w:val="24"/>
        </w:rPr>
        <w:t xml:space="preserve">Hard copy billing of </w:t>
      </w:r>
      <w:r>
        <w:rPr>
          <w:rFonts w:ascii="Times New Roman" w:eastAsia="Times New Roman" w:hAnsi="Times New Roman" w:cs="Times New Roman"/>
          <w:sz w:val="24"/>
          <w:szCs w:val="24"/>
        </w:rPr>
        <w:t>total parenteral nutrition (TPN)</w:t>
      </w:r>
      <w:r w:rsidRPr="0075329E">
        <w:rPr>
          <w:rFonts w:ascii="Times New Roman" w:eastAsia="Times New Roman" w:hAnsi="Times New Roman" w:cs="Times New Roman"/>
          <w:sz w:val="24"/>
          <w:szCs w:val="24"/>
        </w:rPr>
        <w:t xml:space="preserve"> services </w:t>
      </w:r>
      <w:r>
        <w:rPr>
          <w:rFonts w:ascii="Times New Roman" w:eastAsia="Times New Roman" w:hAnsi="Times New Roman" w:cs="Times New Roman"/>
          <w:sz w:val="24"/>
          <w:szCs w:val="24"/>
        </w:rPr>
        <w:t>is</w:t>
      </w:r>
      <w:r w:rsidRPr="0075329E">
        <w:rPr>
          <w:rFonts w:ascii="Times New Roman" w:eastAsia="Times New Roman" w:hAnsi="Times New Roman" w:cs="Times New Roman"/>
          <w:sz w:val="24"/>
          <w:szCs w:val="24"/>
        </w:rPr>
        <w:t xml:space="preserve"> billed on the </w:t>
      </w:r>
      <w:r w:rsidRPr="0075329E">
        <w:rPr>
          <w:rFonts w:ascii="Times New Roman" w:eastAsiaTheme="minorHAnsi" w:hAnsi="Times New Roman" w:cs="Times New Roman"/>
          <w:sz w:val="24"/>
          <w:szCs w:val="24"/>
        </w:rPr>
        <w:t xml:space="preserve">paper CMS-1500 (02/12) claim form or electronically on the 837P Professional transaction.  Instructions in this appendix are for completing the CMS-1500; however, the same information is required when billing claims electronically.  </w:t>
      </w:r>
      <w:r w:rsidRPr="00E34DD9">
        <w:rPr>
          <w:rFonts w:ascii="Times New Roman" w:eastAsiaTheme="minorHAnsi" w:hAnsi="Times New Roman" w:cs="Times New Roman"/>
          <w:sz w:val="24"/>
          <w:szCs w:val="24"/>
        </w:rPr>
        <w:t xml:space="preserve">Items to be completed are listed as required, situational or </w:t>
      </w:r>
      <w:r w:rsidRPr="00E737FB">
        <w:rPr>
          <w:rFonts w:ascii="Times New Roman" w:eastAsiaTheme="minorHAnsi" w:hAnsi="Times New Roman" w:cs="Times New Roman"/>
          <w:sz w:val="24"/>
          <w:szCs w:val="24"/>
        </w:rPr>
        <w:t>optional.</w:t>
      </w:r>
    </w:p>
    <w:p w:rsidR="00CB4CBF" w:rsidRPr="0075329E" w:rsidRDefault="00CB4CBF" w:rsidP="00CB4CBF">
      <w:pPr>
        <w:spacing w:after="0" w:line="240" w:lineRule="auto"/>
        <w:jc w:val="both"/>
        <w:rPr>
          <w:rFonts w:ascii="Times New Roman" w:eastAsiaTheme="minorHAnsi" w:hAnsi="Times New Roman" w:cs="Times New Roman"/>
          <w:sz w:val="24"/>
          <w:szCs w:val="24"/>
        </w:rPr>
      </w:pPr>
    </w:p>
    <w:p w:rsidR="00CB4CBF" w:rsidRPr="0075329E" w:rsidRDefault="00CB4CBF" w:rsidP="00CB4CBF">
      <w:pPr>
        <w:spacing w:after="0" w:line="240" w:lineRule="auto"/>
        <w:jc w:val="both"/>
        <w:rPr>
          <w:rFonts w:ascii="Times New Roman" w:eastAsiaTheme="minorHAnsi" w:hAnsi="Times New Roman" w:cs="Times New Roman"/>
          <w:sz w:val="24"/>
          <w:szCs w:val="24"/>
        </w:rPr>
      </w:pPr>
      <w:bookmarkStart w:id="0" w:name="_GoBack"/>
      <w:r w:rsidRPr="0075329E">
        <w:rPr>
          <w:rFonts w:ascii="Times New Roman" w:eastAsiaTheme="minorHAnsi" w:hAnsi="Times New Roman" w:cs="Times New Roman"/>
          <w:b/>
          <w:sz w:val="24"/>
          <w:szCs w:val="24"/>
        </w:rPr>
        <w:t>Required</w:t>
      </w:r>
      <w:r w:rsidRPr="0075329E">
        <w:rPr>
          <w:rFonts w:ascii="Times New Roman" w:eastAsiaTheme="minorHAnsi" w:hAnsi="Times New Roman" w:cs="Times New Roman"/>
          <w:sz w:val="24"/>
          <w:szCs w:val="24"/>
        </w:rPr>
        <w:t xml:space="preserve"> information must be entered in order for the claim to process.  Claims submitted with missing or invalid information in these fields will be returned unprocessed to the provider with a rejection letter listing the reason(s) the claims are being returned or will be denied through the system.  These claims cannot be processed until corrected and resubmitted by the provider. </w:t>
      </w:r>
    </w:p>
    <w:bookmarkEnd w:id="0"/>
    <w:p w:rsidR="00CB4CBF" w:rsidRPr="0075329E" w:rsidRDefault="00CB4CBF" w:rsidP="00CB4CBF">
      <w:pPr>
        <w:spacing w:after="0" w:line="240" w:lineRule="auto"/>
        <w:jc w:val="both"/>
        <w:rPr>
          <w:rFonts w:ascii="Times New Roman" w:eastAsiaTheme="minorHAnsi" w:hAnsi="Times New Roman" w:cs="Times New Roman"/>
          <w:sz w:val="24"/>
          <w:szCs w:val="24"/>
        </w:rPr>
      </w:pPr>
    </w:p>
    <w:p w:rsidR="00CB4CBF" w:rsidRPr="0075329E" w:rsidRDefault="00CB4CBF" w:rsidP="00CB4CBF">
      <w:pPr>
        <w:spacing w:after="0" w:line="240" w:lineRule="auto"/>
        <w:jc w:val="both"/>
        <w:rPr>
          <w:rFonts w:ascii="Times New Roman" w:eastAsiaTheme="minorHAnsi" w:hAnsi="Times New Roman" w:cs="Times New Roman"/>
          <w:sz w:val="24"/>
          <w:szCs w:val="24"/>
        </w:rPr>
      </w:pPr>
      <w:r w:rsidRPr="0075329E">
        <w:rPr>
          <w:rFonts w:ascii="Times New Roman" w:eastAsiaTheme="minorHAnsi" w:hAnsi="Times New Roman" w:cs="Times New Roman"/>
          <w:b/>
          <w:sz w:val="24"/>
          <w:szCs w:val="24"/>
        </w:rPr>
        <w:t>Situational</w:t>
      </w:r>
      <w:r w:rsidRPr="0075329E">
        <w:rPr>
          <w:rFonts w:ascii="Times New Roman" w:eastAsiaTheme="minorHAnsi" w:hAnsi="Times New Roman" w:cs="Times New Roman"/>
          <w:sz w:val="24"/>
          <w:szCs w:val="24"/>
        </w:rPr>
        <w:t xml:space="preserve"> information may be required (but only in certain circumstances as detailed in the instructions that follow).</w:t>
      </w:r>
    </w:p>
    <w:p w:rsidR="00CB4CBF" w:rsidRPr="0075329E" w:rsidRDefault="00CB4CBF" w:rsidP="00CB4CBF">
      <w:pPr>
        <w:spacing w:after="0" w:line="240" w:lineRule="auto"/>
        <w:jc w:val="both"/>
        <w:rPr>
          <w:rFonts w:ascii="Times New Roman" w:eastAsiaTheme="minorHAnsi" w:hAnsi="Times New Roman" w:cs="Times New Roman"/>
          <w:sz w:val="24"/>
          <w:szCs w:val="24"/>
        </w:rPr>
      </w:pPr>
    </w:p>
    <w:p w:rsidR="00CB4CBF" w:rsidRPr="0075329E" w:rsidRDefault="00CB4CBF" w:rsidP="00CB4CBF">
      <w:pPr>
        <w:spacing w:after="0" w:line="240" w:lineRule="auto"/>
        <w:jc w:val="both"/>
        <w:rPr>
          <w:rFonts w:ascii="Times New Roman" w:eastAsia="Times New Roman" w:hAnsi="Times New Roman" w:cs="Times New Roman"/>
          <w:sz w:val="24"/>
          <w:szCs w:val="24"/>
        </w:rPr>
      </w:pPr>
      <w:r w:rsidRPr="0075329E">
        <w:rPr>
          <w:rFonts w:ascii="Times New Roman" w:eastAsiaTheme="minorHAnsi" w:hAnsi="Times New Roman" w:cs="Times New Roman"/>
          <w:sz w:val="24"/>
          <w:szCs w:val="24"/>
        </w:rPr>
        <w:t>Paper claims should be submitted to:</w:t>
      </w:r>
    </w:p>
    <w:p w:rsidR="00CB4CBF" w:rsidRPr="0075329E" w:rsidRDefault="00CB4CBF" w:rsidP="00CB4CBF">
      <w:pPr>
        <w:spacing w:after="0" w:line="240" w:lineRule="auto"/>
        <w:rPr>
          <w:rFonts w:ascii="Times New Roman" w:eastAsia="Times New Roman" w:hAnsi="Times New Roman" w:cs="Times New Roman"/>
          <w:sz w:val="24"/>
          <w:szCs w:val="24"/>
        </w:rPr>
      </w:pPr>
    </w:p>
    <w:p w:rsidR="00CB4CBF" w:rsidRPr="0075329E" w:rsidRDefault="008D2062" w:rsidP="00CB4C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DXC Technology</w:t>
      </w:r>
    </w:p>
    <w:p w:rsidR="00CB4CBF" w:rsidRPr="0075329E" w:rsidRDefault="00CB4CBF" w:rsidP="00CB4CBF">
      <w:pPr>
        <w:spacing w:after="0" w:line="240" w:lineRule="auto"/>
        <w:jc w:val="center"/>
        <w:rPr>
          <w:rFonts w:ascii="Times New Roman" w:eastAsia="Times New Roman" w:hAnsi="Times New Roman" w:cs="Times New Roman"/>
          <w:sz w:val="24"/>
          <w:szCs w:val="24"/>
        </w:rPr>
      </w:pPr>
      <w:r w:rsidRPr="0075329E">
        <w:rPr>
          <w:rFonts w:ascii="Times New Roman" w:eastAsia="Times New Roman" w:hAnsi="Times New Roman" w:cs="Times New Roman"/>
          <w:sz w:val="24"/>
          <w:szCs w:val="24"/>
        </w:rPr>
        <w:t>P.O. Box 91020</w:t>
      </w:r>
    </w:p>
    <w:p w:rsidR="00CB4CBF" w:rsidRPr="0075329E" w:rsidRDefault="00CB4CBF" w:rsidP="00CB4CBF">
      <w:pPr>
        <w:spacing w:after="0" w:line="240" w:lineRule="auto"/>
        <w:jc w:val="center"/>
        <w:rPr>
          <w:rFonts w:ascii="Times New Roman" w:eastAsia="Times New Roman" w:hAnsi="Times New Roman" w:cs="Times New Roman"/>
          <w:sz w:val="24"/>
          <w:szCs w:val="24"/>
        </w:rPr>
      </w:pPr>
      <w:r w:rsidRPr="0075329E">
        <w:rPr>
          <w:rFonts w:ascii="Times New Roman" w:eastAsia="Times New Roman" w:hAnsi="Times New Roman" w:cs="Times New Roman"/>
          <w:sz w:val="24"/>
          <w:szCs w:val="24"/>
        </w:rPr>
        <w:t>Baton Rouge, LA  70821</w:t>
      </w:r>
    </w:p>
    <w:p w:rsidR="00CB4CBF" w:rsidRPr="0075329E" w:rsidRDefault="00CB4CBF" w:rsidP="00CB4CBF">
      <w:pPr>
        <w:spacing w:after="0" w:line="240" w:lineRule="auto"/>
        <w:jc w:val="both"/>
        <w:rPr>
          <w:rFonts w:ascii="Times New Roman" w:eastAsia="Times New Roman" w:hAnsi="Times New Roman" w:cs="Times New Roman"/>
          <w:sz w:val="24"/>
          <w:szCs w:val="24"/>
        </w:rPr>
      </w:pPr>
    </w:p>
    <w:p w:rsidR="00CB4CBF" w:rsidRPr="0075329E" w:rsidRDefault="00CB4CBF" w:rsidP="00CB4CBF">
      <w:pPr>
        <w:spacing w:after="0" w:line="240" w:lineRule="auto"/>
        <w:jc w:val="both"/>
        <w:rPr>
          <w:rFonts w:ascii="Times New Roman" w:eastAsia="Times New Roman" w:hAnsi="Times New Roman" w:cs="Times New Roman"/>
          <w:sz w:val="24"/>
          <w:szCs w:val="24"/>
        </w:rPr>
      </w:pPr>
    </w:p>
    <w:p w:rsidR="00CB4CBF" w:rsidRPr="0075329E" w:rsidRDefault="00CB4CBF" w:rsidP="00CB4CBF">
      <w:pPr>
        <w:spacing w:after="0" w:line="240" w:lineRule="auto"/>
        <w:jc w:val="both"/>
        <w:rPr>
          <w:rFonts w:ascii="Times New Roman" w:eastAsia="Times New Roman" w:hAnsi="Times New Roman" w:cs="Times New Roman"/>
          <w:sz w:val="24"/>
          <w:szCs w:val="24"/>
        </w:rPr>
      </w:pPr>
      <w:r w:rsidRPr="0075329E">
        <w:rPr>
          <w:rFonts w:ascii="Times New Roman" w:eastAsia="Times New Roman" w:hAnsi="Times New Roman" w:cs="Times New Roman"/>
          <w:b/>
          <w:sz w:val="24"/>
          <w:szCs w:val="24"/>
        </w:rPr>
        <w:t>NOTE:</w:t>
      </w:r>
      <w:r w:rsidRPr="0075329E">
        <w:rPr>
          <w:rFonts w:ascii="Times New Roman" w:eastAsia="Times New Roman" w:hAnsi="Times New Roman" w:cs="Times New Roman"/>
          <w:sz w:val="24"/>
          <w:szCs w:val="24"/>
        </w:rPr>
        <w:t xml:space="preserve">  Electronic claims submission is the preferred method for billing.</w:t>
      </w:r>
      <w:r>
        <w:rPr>
          <w:rFonts w:ascii="Times New Roman" w:eastAsia="Times New Roman" w:hAnsi="Times New Roman" w:cs="Times New Roman"/>
          <w:sz w:val="24"/>
          <w:szCs w:val="24"/>
        </w:rPr>
        <w:t xml:space="preserve">  Claims are submitted on the 837P with the DME file extension.</w:t>
      </w:r>
      <w:r w:rsidRPr="0075329E">
        <w:rPr>
          <w:rFonts w:ascii="Times New Roman" w:eastAsia="Times New Roman" w:hAnsi="Times New Roman" w:cs="Times New Roman"/>
          <w:sz w:val="24"/>
          <w:szCs w:val="24"/>
        </w:rPr>
        <w:t xml:space="preserve">  (See the EDI Specifications located on the Louisiana Medicaid web site at </w:t>
      </w:r>
      <w:hyperlink r:id="rId8" w:history="1">
        <w:r w:rsidRPr="0075329E">
          <w:rPr>
            <w:rFonts w:ascii="Times New Roman" w:eastAsia="Times New Roman" w:hAnsi="Times New Roman" w:cs="Times New Roman"/>
            <w:sz w:val="24"/>
            <w:szCs w:val="24"/>
            <w:u w:val="single"/>
          </w:rPr>
          <w:t>www.lamedicaid.com</w:t>
        </w:r>
      </w:hyperlink>
      <w:r w:rsidRPr="0075329E">
        <w:rPr>
          <w:rFonts w:ascii="Times New Roman" w:eastAsia="Times New Roman" w:hAnsi="Times New Roman" w:cs="Times New Roman"/>
          <w:sz w:val="24"/>
          <w:szCs w:val="24"/>
        </w:rPr>
        <w:t>, directory link “HIPAA Information Center, sub-link “5010v of the Electronic Transactions” – 837P Professional Guide.</w:t>
      </w:r>
    </w:p>
    <w:p w:rsidR="00CB4CBF" w:rsidRDefault="00CB4CBF" w:rsidP="00CB4CBF">
      <w:pPr>
        <w:spacing w:after="0"/>
        <w:rPr>
          <w:rFonts w:ascii="Times New Roman" w:eastAsia="Times New Roman" w:hAnsi="Times New Roman" w:cs="Times New Roman"/>
          <w:sz w:val="24"/>
          <w:szCs w:val="24"/>
        </w:rPr>
      </w:pPr>
    </w:p>
    <w:p w:rsidR="00CB4CBF" w:rsidRPr="0075329E" w:rsidRDefault="00CB4CBF" w:rsidP="00CB4CBF">
      <w:pPr>
        <w:spacing w:after="0" w:line="240" w:lineRule="auto"/>
        <w:jc w:val="both"/>
        <w:rPr>
          <w:rFonts w:ascii="Times New Roman" w:eastAsia="Times New Roman" w:hAnsi="Times New Roman" w:cs="Times New Roman"/>
          <w:sz w:val="24"/>
          <w:szCs w:val="24"/>
        </w:rPr>
      </w:pPr>
      <w:r w:rsidRPr="0075329E">
        <w:rPr>
          <w:rFonts w:ascii="Times New Roman" w:eastAsia="Times New Roman" w:hAnsi="Times New Roman" w:cs="Times New Roman"/>
          <w:sz w:val="24"/>
          <w:szCs w:val="24"/>
        </w:rPr>
        <w:t>This appendix includes the following:</w:t>
      </w:r>
    </w:p>
    <w:p w:rsidR="00CB4CBF" w:rsidRPr="0075329E" w:rsidRDefault="00CB4CBF" w:rsidP="00CB4CBF">
      <w:pPr>
        <w:spacing w:after="0" w:line="240" w:lineRule="auto"/>
        <w:jc w:val="both"/>
        <w:rPr>
          <w:rFonts w:ascii="Times New Roman" w:eastAsia="Times New Roman" w:hAnsi="Times New Roman" w:cs="Times New Roman"/>
          <w:sz w:val="24"/>
          <w:szCs w:val="24"/>
        </w:rPr>
      </w:pPr>
    </w:p>
    <w:p w:rsidR="00CB4CBF" w:rsidRPr="0075329E" w:rsidRDefault="00CB4CBF" w:rsidP="00CB4CBF">
      <w:pPr>
        <w:numPr>
          <w:ilvl w:val="0"/>
          <w:numId w:val="1"/>
        </w:numPr>
        <w:spacing w:after="0" w:line="240" w:lineRule="auto"/>
        <w:ind w:left="1440" w:hanging="720"/>
        <w:contextualSpacing/>
        <w:jc w:val="both"/>
        <w:rPr>
          <w:rFonts w:ascii="Times New Roman" w:eastAsia="Times New Roman" w:hAnsi="Times New Roman" w:cs="Times New Roman"/>
          <w:sz w:val="24"/>
          <w:szCs w:val="24"/>
        </w:rPr>
      </w:pPr>
      <w:r w:rsidRPr="0075329E">
        <w:rPr>
          <w:rFonts w:ascii="Times New Roman" w:eastAsia="Times New Roman" w:hAnsi="Times New Roman" w:cs="Times New Roman"/>
          <w:sz w:val="24"/>
          <w:szCs w:val="24"/>
        </w:rPr>
        <w:t xml:space="preserve">Instructions for completing the CMS 1500 claim form and a sample of </w:t>
      </w:r>
      <w:r>
        <w:rPr>
          <w:rFonts w:ascii="Times New Roman" w:eastAsia="Times New Roman" w:hAnsi="Times New Roman" w:cs="Times New Roman"/>
          <w:sz w:val="24"/>
          <w:szCs w:val="24"/>
        </w:rPr>
        <w:t>a completed CMS-1500 claim form; and</w:t>
      </w:r>
    </w:p>
    <w:p w:rsidR="00CB4CBF" w:rsidRPr="0075329E" w:rsidRDefault="00CB4CBF" w:rsidP="00CB4CBF">
      <w:pPr>
        <w:spacing w:after="0" w:line="240" w:lineRule="auto"/>
        <w:jc w:val="both"/>
        <w:rPr>
          <w:rFonts w:ascii="Times New Roman" w:eastAsia="Times New Roman" w:hAnsi="Times New Roman" w:cs="Times New Roman"/>
          <w:sz w:val="24"/>
          <w:szCs w:val="24"/>
        </w:rPr>
      </w:pPr>
    </w:p>
    <w:p w:rsidR="00CB4CBF" w:rsidRPr="006137C0" w:rsidRDefault="00CB4CBF" w:rsidP="00CB4CBF">
      <w:pPr>
        <w:numPr>
          <w:ilvl w:val="0"/>
          <w:numId w:val="1"/>
        </w:numPr>
        <w:spacing w:after="0" w:line="240" w:lineRule="auto"/>
        <w:ind w:left="1440" w:hanging="720"/>
        <w:contextualSpacing/>
        <w:rPr>
          <w:rFonts w:ascii="Times New Roman" w:eastAsia="Times New Roman" w:hAnsi="Times New Roman" w:cs="Times New Roman"/>
          <w:sz w:val="24"/>
          <w:szCs w:val="24"/>
        </w:rPr>
      </w:pPr>
      <w:r w:rsidRPr="0075329E">
        <w:rPr>
          <w:rFonts w:ascii="Times New Roman" w:eastAsia="Times New Roman" w:hAnsi="Times New Roman" w:cs="Times New Roman"/>
          <w:sz w:val="24"/>
          <w:szCs w:val="24"/>
        </w:rPr>
        <w:lastRenderedPageBreak/>
        <w:t xml:space="preserve">Instructions for adjusting/voiding a claim and a sample of an adjusted CMS 1500 claim form. </w:t>
      </w:r>
      <w:r w:rsidRPr="006137C0">
        <w:rPr>
          <w:rFonts w:ascii="Times New Roman" w:eastAsia="Times New Roman" w:hAnsi="Times New Roman" w:cs="Times New Roman"/>
          <w:sz w:val="24"/>
          <w:szCs w:val="24"/>
        </w:rPr>
        <w:br w:type="page"/>
      </w:r>
    </w:p>
    <w:p w:rsidR="00CB4CBF" w:rsidRDefault="00CB4CBF" w:rsidP="00CB4CBF">
      <w:pPr>
        <w:autoSpaceDE w:val="0"/>
        <w:autoSpaceDN w:val="0"/>
        <w:adjustRightInd w:val="0"/>
        <w:spacing w:after="0" w:line="240" w:lineRule="auto"/>
        <w:jc w:val="center"/>
        <w:rPr>
          <w:rFonts w:ascii="Times New Roman" w:hAnsi="Times New Roman" w:cs="Times New Roman"/>
          <w:b/>
          <w:bCs/>
          <w:sz w:val="28"/>
          <w:szCs w:val="28"/>
        </w:rPr>
      </w:pPr>
    </w:p>
    <w:p w:rsidR="00CB4CBF" w:rsidRDefault="00CB4CBF" w:rsidP="00CB4CBF">
      <w:pPr>
        <w:autoSpaceDE w:val="0"/>
        <w:autoSpaceDN w:val="0"/>
        <w:adjustRightInd w:val="0"/>
        <w:spacing w:after="0" w:line="240" w:lineRule="auto"/>
        <w:jc w:val="center"/>
        <w:rPr>
          <w:rFonts w:ascii="Arial" w:eastAsia="Times New Roman" w:hAnsi="Arial" w:cs="Arial"/>
          <w:b/>
          <w:bCs/>
          <w:sz w:val="24"/>
          <w:szCs w:val="24"/>
        </w:rPr>
      </w:pPr>
      <w:r w:rsidRPr="006464E8">
        <w:rPr>
          <w:rFonts w:ascii="Arial" w:eastAsia="Times New Roman" w:hAnsi="Arial" w:cs="Arial"/>
          <w:b/>
          <w:bCs/>
          <w:sz w:val="24"/>
          <w:szCs w:val="24"/>
        </w:rPr>
        <w:t xml:space="preserve">CMS 1500 (02/12) INSTRUCTIONS FOR </w:t>
      </w:r>
      <w:r>
        <w:rPr>
          <w:rFonts w:ascii="Arial" w:eastAsia="Times New Roman" w:hAnsi="Arial" w:cs="Arial"/>
          <w:b/>
          <w:bCs/>
          <w:sz w:val="24"/>
          <w:szCs w:val="24"/>
        </w:rPr>
        <w:t>PHARMACY TPN</w:t>
      </w:r>
      <w:r w:rsidRPr="006464E8">
        <w:rPr>
          <w:rFonts w:ascii="Arial" w:eastAsia="Times New Roman" w:hAnsi="Arial" w:cs="Arial"/>
          <w:b/>
          <w:bCs/>
          <w:sz w:val="24"/>
          <w:szCs w:val="24"/>
        </w:rPr>
        <w:t xml:space="preserve"> SERVICES</w:t>
      </w:r>
    </w:p>
    <w:p w:rsidR="00CB4CBF" w:rsidRDefault="00CB4CBF" w:rsidP="00CB4CBF">
      <w:pPr>
        <w:autoSpaceDE w:val="0"/>
        <w:autoSpaceDN w:val="0"/>
        <w:adjustRightInd w:val="0"/>
        <w:spacing w:after="0" w:line="240" w:lineRule="auto"/>
        <w:jc w:val="center"/>
        <w:rPr>
          <w:rFonts w:ascii="Arial" w:eastAsia="Times New Roman" w:hAnsi="Arial" w:cs="Arial"/>
          <w:b/>
          <w:bCs/>
          <w:sz w:val="24"/>
          <w:szCs w:val="24"/>
        </w:rPr>
      </w:pPr>
    </w:p>
    <w:p w:rsidR="00CB4CBF" w:rsidRDefault="00CB4CBF" w:rsidP="00CB4CBF">
      <w:pPr>
        <w:jc w:val="center"/>
        <w:rPr>
          <w:b/>
          <w:color w:val="FF0000"/>
          <w:sz w:val="30"/>
          <w:szCs w:val="30"/>
        </w:rPr>
      </w:pPr>
      <w:r>
        <w:rPr>
          <w:b/>
          <w:color w:val="FF0000"/>
          <w:sz w:val="30"/>
          <w:szCs w:val="30"/>
        </w:rPr>
        <w:t>You must write “DME” at the top center of the claim form!</w:t>
      </w:r>
    </w:p>
    <w:p w:rsidR="00CB4CBF" w:rsidRPr="00962299" w:rsidRDefault="00CB4CBF" w:rsidP="00CB4CBF">
      <w:pPr>
        <w:spacing w:after="0" w:line="240" w:lineRule="auto"/>
        <w:rPr>
          <w:rFonts w:ascii="Times New Roman" w:eastAsia="Times New Roman" w:hAnsi="Times New Roman" w:cs="Times New Roman"/>
          <w:bCs/>
          <w:sz w:val="24"/>
          <w:szCs w:val="24"/>
        </w:rPr>
      </w:pPr>
    </w:p>
    <w:tbl>
      <w:tblPr>
        <w:tblStyle w:val="TableGrid1"/>
        <w:tblW w:w="9450" w:type="dxa"/>
        <w:tblInd w:w="108" w:type="dxa"/>
        <w:tblLayout w:type="fixed"/>
        <w:tblLook w:val="04A0" w:firstRow="1" w:lastRow="0" w:firstColumn="1" w:lastColumn="0" w:noHBand="0" w:noVBand="1"/>
      </w:tblPr>
      <w:tblGrid>
        <w:gridCol w:w="1080"/>
        <w:gridCol w:w="2070"/>
        <w:gridCol w:w="4230"/>
        <w:gridCol w:w="2070"/>
      </w:tblGrid>
      <w:tr w:rsidR="00CB4CBF" w:rsidRPr="00743959" w:rsidTr="00021EFA">
        <w:trPr>
          <w:trHeight w:val="60"/>
        </w:trPr>
        <w:tc>
          <w:tcPr>
            <w:tcW w:w="1080" w:type="dxa"/>
            <w:shd w:val="clear" w:color="auto" w:fill="BFBFBF" w:themeFill="background1" w:themeFillShade="BF"/>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1"/>
                <w:szCs w:val="21"/>
              </w:rPr>
            </w:pPr>
            <w:r w:rsidRPr="00743959">
              <w:rPr>
                <w:rFonts w:ascii="Arial Narrow" w:eastAsia="Times New Roman" w:hAnsi="Arial Narrow" w:cs="Arial"/>
                <w:b/>
                <w:bCs/>
                <w:color w:val="000000"/>
                <w:sz w:val="21"/>
                <w:szCs w:val="21"/>
              </w:rPr>
              <w:t>Locator #</w:t>
            </w:r>
          </w:p>
        </w:tc>
        <w:tc>
          <w:tcPr>
            <w:tcW w:w="2070" w:type="dxa"/>
            <w:shd w:val="clear" w:color="auto" w:fill="BFBFBF" w:themeFill="background1" w:themeFillShade="BF"/>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1"/>
                <w:szCs w:val="21"/>
              </w:rPr>
            </w:pPr>
            <w:r w:rsidRPr="00743959">
              <w:rPr>
                <w:rFonts w:ascii="Arial Narrow" w:eastAsia="Times New Roman" w:hAnsi="Arial Narrow" w:cs="Arial"/>
                <w:b/>
                <w:bCs/>
                <w:color w:val="000000"/>
                <w:sz w:val="21"/>
                <w:szCs w:val="21"/>
              </w:rPr>
              <w:t>Description</w:t>
            </w:r>
          </w:p>
        </w:tc>
        <w:tc>
          <w:tcPr>
            <w:tcW w:w="4230" w:type="dxa"/>
            <w:shd w:val="clear" w:color="auto" w:fill="BFBFBF" w:themeFill="background1" w:themeFillShade="BF"/>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1"/>
                <w:szCs w:val="21"/>
              </w:rPr>
            </w:pPr>
            <w:r w:rsidRPr="00743959">
              <w:rPr>
                <w:rFonts w:ascii="Arial Narrow" w:eastAsia="Times New Roman" w:hAnsi="Arial Narrow" w:cs="Arial"/>
                <w:b/>
                <w:bCs/>
                <w:color w:val="000000"/>
                <w:sz w:val="21"/>
                <w:szCs w:val="21"/>
              </w:rPr>
              <w:t>Instructions</w:t>
            </w:r>
          </w:p>
        </w:tc>
        <w:tc>
          <w:tcPr>
            <w:tcW w:w="2070" w:type="dxa"/>
            <w:shd w:val="clear" w:color="auto" w:fill="BFBFBF" w:themeFill="background1" w:themeFillShade="BF"/>
            <w:vAlign w:val="center"/>
          </w:tcPr>
          <w:p w:rsidR="00CB4CBF" w:rsidRPr="00743959" w:rsidRDefault="00CB4CBF" w:rsidP="00021EFA">
            <w:pPr>
              <w:autoSpaceDE w:val="0"/>
              <w:autoSpaceDN w:val="0"/>
              <w:adjustRightInd w:val="0"/>
              <w:jc w:val="center"/>
              <w:rPr>
                <w:rFonts w:ascii="Arial Narrow" w:eastAsia="Times New Roman" w:hAnsi="Arial Narrow" w:cs="Arial"/>
                <w:b/>
                <w:bCs/>
                <w:sz w:val="21"/>
                <w:szCs w:val="21"/>
              </w:rPr>
            </w:pPr>
            <w:r w:rsidRPr="00743959">
              <w:rPr>
                <w:rFonts w:ascii="Arial Narrow" w:eastAsia="Times New Roman" w:hAnsi="Arial Narrow" w:cs="Arial"/>
                <w:b/>
                <w:bCs/>
                <w:sz w:val="21"/>
                <w:szCs w:val="21"/>
              </w:rPr>
              <w:t>Alerts</w:t>
            </w: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1"/>
                <w:szCs w:val="21"/>
              </w:rPr>
            </w:pPr>
            <w:r w:rsidRPr="00743959">
              <w:rPr>
                <w:rFonts w:ascii="Arial Narrow" w:eastAsia="Times New Roman" w:hAnsi="Arial Narrow" w:cs="Arial"/>
                <w:b/>
                <w:color w:val="000000"/>
                <w:sz w:val="21"/>
                <w:szCs w:val="21"/>
              </w:rPr>
              <w:t>1</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Medic</w:t>
            </w:r>
            <w:r w:rsidR="008D2062">
              <w:rPr>
                <w:rFonts w:ascii="Arial Narrow" w:eastAsia="Times New Roman" w:hAnsi="Arial Narrow" w:cs="Arial"/>
                <w:color w:val="000000"/>
                <w:sz w:val="20"/>
                <w:szCs w:val="20"/>
              </w:rPr>
              <w:t>are / Medicaid / Tricare</w:t>
            </w:r>
            <w:r w:rsidRPr="00743959">
              <w:rPr>
                <w:rFonts w:ascii="Arial Narrow" w:eastAsia="Times New Roman" w:hAnsi="Arial Narrow" w:cs="Arial"/>
                <w:color w:val="000000"/>
                <w:sz w:val="20"/>
                <w:szCs w:val="20"/>
              </w:rPr>
              <w:t xml:space="preserve"> / </w:t>
            </w:r>
            <w:proofErr w:type="spellStart"/>
            <w:r w:rsidRPr="00743959">
              <w:rPr>
                <w:rFonts w:ascii="Arial Narrow" w:eastAsia="Times New Roman" w:hAnsi="Arial Narrow" w:cs="Arial"/>
                <w:color w:val="000000"/>
                <w:sz w:val="20"/>
                <w:szCs w:val="20"/>
              </w:rPr>
              <w:t>Champva</w:t>
            </w:r>
            <w:proofErr w:type="spellEnd"/>
            <w:r w:rsidRPr="00743959">
              <w:rPr>
                <w:rFonts w:ascii="Arial Narrow" w:eastAsia="Times New Roman" w:hAnsi="Arial Narrow" w:cs="Arial"/>
                <w:color w:val="000000"/>
                <w:sz w:val="20"/>
                <w:szCs w:val="20"/>
              </w:rPr>
              <w:t xml:space="preserve"> / </w:t>
            </w: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 xml:space="preserve">Group Health Plan / </w:t>
            </w:r>
          </w:p>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proofErr w:type="spellStart"/>
            <w:r w:rsidRPr="00743959">
              <w:rPr>
                <w:rFonts w:ascii="Arial Narrow" w:eastAsia="Times New Roman" w:hAnsi="Arial Narrow" w:cs="Arial"/>
                <w:color w:val="000000"/>
                <w:sz w:val="20"/>
                <w:szCs w:val="20"/>
              </w:rPr>
              <w:t>Feca</w:t>
            </w:r>
            <w:proofErr w:type="spellEnd"/>
            <w:r w:rsidRPr="00743959">
              <w:rPr>
                <w:rFonts w:ascii="Arial Narrow" w:eastAsia="Times New Roman" w:hAnsi="Arial Narrow" w:cs="Arial"/>
                <w:color w:val="000000"/>
                <w:sz w:val="20"/>
                <w:szCs w:val="20"/>
              </w:rPr>
              <w:t xml:space="preserve"> </w:t>
            </w:r>
            <w:proofErr w:type="spellStart"/>
            <w:r w:rsidRPr="00743959">
              <w:rPr>
                <w:rFonts w:ascii="Arial Narrow" w:eastAsia="Times New Roman" w:hAnsi="Arial Narrow" w:cs="Arial"/>
                <w:color w:val="000000"/>
                <w:sz w:val="20"/>
                <w:szCs w:val="20"/>
              </w:rPr>
              <w:t>Blk</w:t>
            </w:r>
            <w:proofErr w:type="spellEnd"/>
            <w:r w:rsidRPr="00743959">
              <w:rPr>
                <w:rFonts w:ascii="Arial Narrow" w:eastAsia="Times New Roman" w:hAnsi="Arial Narrow" w:cs="Arial"/>
                <w:color w:val="000000"/>
                <w:sz w:val="20"/>
                <w:szCs w:val="20"/>
              </w:rPr>
              <w:t xml:space="preserve"> Lung</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an “X” in the box marked Medicaid (Medicaid #).</w:t>
            </w:r>
          </w:p>
        </w:tc>
        <w:tc>
          <w:tcPr>
            <w:tcW w:w="2070" w:type="dxa"/>
          </w:tcPr>
          <w:p w:rsidR="00CB4CBF" w:rsidRPr="00E737FB" w:rsidRDefault="00CB4CBF" w:rsidP="00021EFA">
            <w:pPr>
              <w:tabs>
                <w:tab w:val="left" w:pos="1800"/>
              </w:tabs>
              <w:rPr>
                <w:rFonts w:ascii="Arial" w:hAnsi="Arial" w:cs="Arial"/>
                <w:b/>
                <w:color w:val="FF0000"/>
              </w:rPr>
            </w:pPr>
            <w:r w:rsidRPr="00E737FB">
              <w:rPr>
                <w:rFonts w:ascii="Arial Narrow" w:hAnsi="Arial Narrow"/>
                <w:b/>
                <w:color w:val="FF0000"/>
                <w:sz w:val="20"/>
                <w:szCs w:val="20"/>
              </w:rPr>
              <w:t>You must write “DME” at the top center of the Louisiana Medicaid claim form</w:t>
            </w:r>
            <w:r>
              <w:rPr>
                <w:rFonts w:ascii="Arial Narrow" w:hAnsi="Arial Narrow"/>
                <w:b/>
                <w:color w:val="FF0000"/>
                <w:sz w:val="20"/>
                <w:szCs w:val="20"/>
              </w:rPr>
              <w:t xml:space="preserve"> in LARGE letters</w:t>
            </w:r>
            <w:r>
              <w:rPr>
                <w:b/>
                <w:color w:val="FF0000"/>
              </w:rPr>
              <w:t>.</w:t>
            </w: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1a</w:t>
            </w:r>
          </w:p>
        </w:tc>
        <w:tc>
          <w:tcPr>
            <w:tcW w:w="2070" w:type="dxa"/>
            <w:vAlign w:val="center"/>
          </w:tcPr>
          <w:p w:rsidR="00CB4CBF" w:rsidRPr="00743959" w:rsidRDefault="008D2062"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Insured’s ID</w:t>
            </w:r>
            <w:r w:rsidR="00CB4CBF" w:rsidRPr="00743959">
              <w:rPr>
                <w:rFonts w:ascii="Arial Narrow" w:eastAsia="Times New Roman" w:hAnsi="Arial Narrow" w:cs="Arial"/>
                <w:color w:val="000000"/>
                <w:sz w:val="20"/>
                <w:szCs w:val="20"/>
              </w:rPr>
              <w:t xml:space="preserve"> Number</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xml:space="preserve">– Enter the recipient’s 13 digit Medicaid ID number exactly as it appears when checking recipient eligibility through MEVS, </w:t>
            </w:r>
            <w:proofErr w:type="spellStart"/>
            <w:r w:rsidRPr="00743959">
              <w:rPr>
                <w:rFonts w:ascii="Arial Narrow" w:eastAsia="Times New Roman" w:hAnsi="Arial Narrow" w:cs="Arial"/>
                <w:color w:val="000000"/>
                <w:sz w:val="20"/>
                <w:szCs w:val="20"/>
              </w:rPr>
              <w:t>eMEVS</w:t>
            </w:r>
            <w:proofErr w:type="spellEnd"/>
            <w:r w:rsidRPr="00743959">
              <w:rPr>
                <w:rFonts w:ascii="Arial Narrow" w:eastAsia="Times New Roman" w:hAnsi="Arial Narrow" w:cs="Arial"/>
                <w:color w:val="000000"/>
                <w:sz w:val="20"/>
                <w:szCs w:val="20"/>
              </w:rPr>
              <w:t>, or REVS.</w:t>
            </w: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p>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NOTE: </w:t>
            </w:r>
            <w:r w:rsidRPr="00743959">
              <w:rPr>
                <w:rFonts w:ascii="Arial Narrow" w:eastAsia="Times New Roman" w:hAnsi="Arial Narrow" w:cs="Arial"/>
                <w:color w:val="000000"/>
                <w:sz w:val="20"/>
                <w:szCs w:val="20"/>
              </w:rPr>
              <w:t xml:space="preserve">The recipients’ 13-digit Medicaid ID number </w:t>
            </w:r>
            <w:r w:rsidRPr="009C1691">
              <w:rPr>
                <w:rFonts w:ascii="Arial Narrow" w:eastAsia="Times New Roman" w:hAnsi="Arial Narrow" w:cs="Arial"/>
                <w:color w:val="000000"/>
                <w:sz w:val="20"/>
                <w:szCs w:val="20"/>
                <w:u w:val="single"/>
              </w:rPr>
              <w:t>must</w:t>
            </w:r>
            <w:r w:rsidRPr="00743959">
              <w:rPr>
                <w:rFonts w:ascii="Arial Narrow" w:eastAsia="Times New Roman" w:hAnsi="Arial Narrow" w:cs="Arial"/>
                <w:color w:val="000000"/>
                <w:sz w:val="20"/>
                <w:szCs w:val="20"/>
              </w:rPr>
              <w:t xml:space="preserve"> be used to bill claims. The CCN number from the plastic ID card is </w:t>
            </w:r>
            <w:r w:rsidRPr="00743959">
              <w:rPr>
                <w:rFonts w:ascii="Arial Narrow" w:eastAsia="Times New Roman" w:hAnsi="Arial Narrow" w:cs="Arial"/>
                <w:b/>
                <w:bCs/>
                <w:color w:val="000000"/>
                <w:sz w:val="20"/>
                <w:szCs w:val="20"/>
              </w:rPr>
              <w:t xml:space="preserve">NOT </w:t>
            </w:r>
            <w:r w:rsidRPr="00743959">
              <w:rPr>
                <w:rFonts w:ascii="Arial Narrow" w:eastAsia="Times New Roman" w:hAnsi="Arial Narrow" w:cs="Arial"/>
                <w:color w:val="000000"/>
                <w:sz w:val="20"/>
                <w:szCs w:val="20"/>
              </w:rPr>
              <w:t>acceptable. The ID number must match the recipient’s name in Block 2.</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66"/>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2</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Patient’s Name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the recipient’s last name, first name, middle initial.</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3</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Patient’s Birth Date</w:t>
            </w: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Sex</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Enter the recipient’s date of birth using six (6) digits (MM DD YY). If there is only one digit in this field, precede that digit with a zero (for example, 01 02 07).</w:t>
            </w:r>
          </w:p>
          <w:p w:rsidR="00CB4CBF" w:rsidRPr="00743959" w:rsidRDefault="00CB4CBF" w:rsidP="00021EFA">
            <w:pPr>
              <w:autoSpaceDE w:val="0"/>
              <w:autoSpaceDN w:val="0"/>
              <w:adjustRightInd w:val="0"/>
              <w:rPr>
                <w:rFonts w:ascii="Arial Narrow" w:eastAsia="Times New Roman" w:hAnsi="Arial Narrow" w:cs="Arial"/>
                <w:color w:val="000000"/>
                <w:sz w:val="10"/>
                <w:szCs w:val="10"/>
              </w:rPr>
            </w:pPr>
          </w:p>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color w:val="000000"/>
                <w:sz w:val="20"/>
                <w:szCs w:val="20"/>
              </w:rPr>
              <w:t>Enter an “X” in the appropriate box to show the sex of the recipient.</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3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4</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Insured’s Name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correctly if the recipient has other insurance; otherwise,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323"/>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5</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Patient’s Address</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Optional </w:t>
            </w:r>
            <w:r w:rsidRPr="00743959">
              <w:rPr>
                <w:rFonts w:ascii="Arial Narrow" w:eastAsia="Times New Roman" w:hAnsi="Arial Narrow" w:cs="Arial"/>
                <w:color w:val="000000"/>
                <w:sz w:val="20"/>
                <w:szCs w:val="20"/>
              </w:rPr>
              <w:t>– Print the recipient’s permanent address.</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6</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Patient Relationship to Insured</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31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7</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Insured’s Address</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8</w:t>
            </w:r>
          </w:p>
        </w:tc>
        <w:tc>
          <w:tcPr>
            <w:tcW w:w="2070" w:type="dxa"/>
            <w:vAlign w:val="center"/>
          </w:tcPr>
          <w:p w:rsidR="00CB4CBF" w:rsidRPr="002E36E6"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Reserved For NUCC Use</w:t>
            </w:r>
          </w:p>
        </w:tc>
        <w:tc>
          <w:tcPr>
            <w:tcW w:w="4230" w:type="dxa"/>
            <w:vAlign w:val="center"/>
          </w:tcPr>
          <w:p w:rsidR="00CB4CBF" w:rsidRPr="00E34DD9" w:rsidRDefault="00CB4CBF" w:rsidP="00021EFA">
            <w:pPr>
              <w:autoSpaceDE w:val="0"/>
              <w:autoSpaceDN w:val="0"/>
              <w:adjustRightInd w:val="0"/>
              <w:rPr>
                <w:rFonts w:ascii="Arial Narrow" w:eastAsia="Times New Roman" w:hAnsi="Arial Narrow" w:cs="Arial"/>
                <w:b/>
                <w:bCs/>
                <w:color w:val="000000"/>
                <w:sz w:val="20"/>
                <w:szCs w:val="20"/>
              </w:rPr>
            </w:pPr>
            <w:r>
              <w:rPr>
                <w:rFonts w:ascii="Arial Narrow" w:eastAsia="Times New Roman" w:hAnsi="Arial Narrow" w:cs="Times New Roman"/>
                <w:b/>
                <w:sz w:val="20"/>
                <w:szCs w:val="24"/>
              </w:rPr>
              <w:t>Leave Blank</w:t>
            </w:r>
            <w:r w:rsidRPr="00E34DD9">
              <w:rPr>
                <w:rFonts w:ascii="Arial Narrow" w:eastAsia="Times New Roman" w:hAnsi="Arial Narrow" w:cs="Times New Roman"/>
                <w:b/>
                <w:sz w:val="20"/>
                <w:szCs w:val="24"/>
              </w:rPr>
              <w:t>.</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color w:val="000000"/>
                <w:sz w:val="21"/>
                <w:szCs w:val="21"/>
              </w:rPr>
            </w:pPr>
          </w:p>
        </w:tc>
      </w:tr>
      <w:tr w:rsidR="00CB4CBF" w:rsidRPr="00743959" w:rsidTr="00021EFA">
        <w:trPr>
          <w:trHeight w:val="323"/>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9</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Other Insured’s Name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187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lastRenderedPageBreak/>
              <w:t>9a</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Other Insured’s Policy or Group Number</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If recipient has no other coverage, leave blank.</w:t>
            </w:r>
          </w:p>
          <w:p w:rsidR="00CB4CBF" w:rsidRPr="00743959" w:rsidRDefault="00CB4CBF" w:rsidP="00021EFA">
            <w:pPr>
              <w:autoSpaceDE w:val="0"/>
              <w:autoSpaceDN w:val="0"/>
              <w:adjustRightInd w:val="0"/>
              <w:rPr>
                <w:rFonts w:ascii="Arial Narrow" w:eastAsia="Times New Roman" w:hAnsi="Arial Narrow" w:cs="Arial"/>
                <w:color w:val="000000"/>
                <w:sz w:val="10"/>
                <w:szCs w:val="10"/>
              </w:rPr>
            </w:pPr>
          </w:p>
          <w:p w:rsidR="00CB4CBF" w:rsidRPr="004F163C"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color w:val="000000"/>
                <w:sz w:val="20"/>
                <w:szCs w:val="20"/>
              </w:rPr>
              <w:t xml:space="preserve">If there is other </w:t>
            </w:r>
            <w:r>
              <w:rPr>
                <w:rFonts w:ascii="Arial Narrow" w:eastAsia="Times New Roman" w:hAnsi="Arial Narrow" w:cs="Arial"/>
                <w:color w:val="000000"/>
                <w:sz w:val="20"/>
                <w:szCs w:val="20"/>
              </w:rPr>
              <w:t xml:space="preserve">commercial insurance </w:t>
            </w:r>
            <w:r w:rsidRPr="00743959">
              <w:rPr>
                <w:rFonts w:ascii="Arial Narrow" w:eastAsia="Times New Roman" w:hAnsi="Arial Narrow" w:cs="Arial"/>
                <w:color w:val="000000"/>
                <w:sz w:val="20"/>
                <w:szCs w:val="20"/>
              </w:rPr>
              <w:t xml:space="preserve">coverage, the state assigned 6-digit TPL carrier code is </w:t>
            </w:r>
            <w:r w:rsidRPr="00743959">
              <w:rPr>
                <w:rFonts w:ascii="Arial Narrow" w:eastAsia="Times New Roman" w:hAnsi="Arial Narrow" w:cs="Arial"/>
                <w:b/>
                <w:bCs/>
                <w:color w:val="000000"/>
                <w:sz w:val="20"/>
                <w:szCs w:val="20"/>
              </w:rPr>
              <w:t xml:space="preserve">required </w:t>
            </w:r>
            <w:r>
              <w:rPr>
                <w:rFonts w:ascii="Arial Narrow" w:eastAsia="Times New Roman" w:hAnsi="Arial Narrow" w:cs="Arial"/>
                <w:color w:val="000000"/>
                <w:sz w:val="20"/>
                <w:szCs w:val="20"/>
              </w:rPr>
              <w:t>in this block. The carrier code is indicated on the Medicaid Eligibility Verification (MEVS) response as the Network Provider Identification Number.</w:t>
            </w:r>
          </w:p>
          <w:p w:rsidR="00CB4CBF" w:rsidRPr="00743959" w:rsidRDefault="00CB4CBF" w:rsidP="00021EFA">
            <w:pPr>
              <w:autoSpaceDE w:val="0"/>
              <w:autoSpaceDN w:val="0"/>
              <w:adjustRightInd w:val="0"/>
              <w:rPr>
                <w:rFonts w:ascii="Arial Narrow" w:eastAsia="Times New Roman" w:hAnsi="Arial Narrow" w:cs="Arial"/>
                <w:color w:val="000000"/>
                <w:sz w:val="10"/>
                <w:szCs w:val="10"/>
              </w:rPr>
            </w:pPr>
          </w:p>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color w:val="000000"/>
                <w:sz w:val="20"/>
                <w:szCs w:val="20"/>
              </w:rPr>
              <w:t>Make sure the EOB or EOBs from other insurance(s) are attached to the claim.</w:t>
            </w:r>
          </w:p>
        </w:tc>
        <w:tc>
          <w:tcPr>
            <w:tcW w:w="2070" w:type="dxa"/>
            <w:vAlign w:val="center"/>
          </w:tcPr>
          <w:p w:rsidR="00CB4CBF" w:rsidRPr="007E61BD" w:rsidRDefault="00CB4CBF" w:rsidP="00021EFA">
            <w:pPr>
              <w:autoSpaceDE w:val="0"/>
              <w:autoSpaceDN w:val="0"/>
              <w:adjustRightInd w:val="0"/>
              <w:rPr>
                <w:rFonts w:ascii="Arial Narrow" w:eastAsia="Times New Roman" w:hAnsi="Arial Narrow" w:cs="Arial"/>
                <w:b/>
                <w:bCs/>
                <w:color w:val="FF0000"/>
                <w:sz w:val="20"/>
                <w:szCs w:val="20"/>
              </w:rPr>
            </w:pPr>
            <w:r w:rsidRPr="007E61BD">
              <w:rPr>
                <w:rFonts w:ascii="Arial Narrow" w:eastAsia="Times New Roman" w:hAnsi="Arial Narrow" w:cs="Arial"/>
                <w:b/>
                <w:bCs/>
                <w:color w:val="FF0000"/>
                <w:sz w:val="20"/>
                <w:szCs w:val="20"/>
              </w:rPr>
              <w:t xml:space="preserve">ONLY the 6-digit code should be entered for commercial and Medicare HMO’s in this field.   </w:t>
            </w:r>
          </w:p>
          <w:p w:rsidR="00CB4CBF" w:rsidRPr="007E61BD" w:rsidRDefault="00CB4CBF" w:rsidP="00021EFA">
            <w:pPr>
              <w:autoSpaceDE w:val="0"/>
              <w:autoSpaceDN w:val="0"/>
              <w:adjustRightInd w:val="0"/>
              <w:rPr>
                <w:rFonts w:ascii="Arial Narrow" w:eastAsia="Times New Roman" w:hAnsi="Arial Narrow" w:cs="Arial"/>
                <w:b/>
                <w:bCs/>
                <w:color w:val="FF0000"/>
                <w:sz w:val="20"/>
                <w:szCs w:val="20"/>
              </w:rPr>
            </w:pPr>
          </w:p>
          <w:p w:rsidR="00CB4CBF" w:rsidRPr="007E61BD" w:rsidRDefault="00CB4CBF" w:rsidP="00021EFA">
            <w:pPr>
              <w:autoSpaceDE w:val="0"/>
              <w:autoSpaceDN w:val="0"/>
              <w:adjustRightInd w:val="0"/>
              <w:rPr>
                <w:rFonts w:ascii="Arial Narrow" w:eastAsia="Times New Roman" w:hAnsi="Arial Narrow" w:cs="Arial"/>
                <w:b/>
                <w:bCs/>
                <w:color w:val="FF0000"/>
                <w:sz w:val="20"/>
                <w:szCs w:val="20"/>
              </w:rPr>
            </w:pPr>
            <w:r w:rsidRPr="007E61BD">
              <w:rPr>
                <w:rFonts w:ascii="Arial Narrow" w:eastAsia="Times New Roman" w:hAnsi="Arial Narrow" w:cs="Arial"/>
                <w:b/>
                <w:bCs/>
                <w:color w:val="FF0000"/>
                <w:sz w:val="20"/>
                <w:szCs w:val="20"/>
              </w:rPr>
              <w:t>DO NOT enter dashes, hyphens, or the word TPL in the field.</w:t>
            </w:r>
          </w:p>
          <w:p w:rsidR="00CB4CBF" w:rsidRPr="007E61BD" w:rsidRDefault="00CB4CBF" w:rsidP="00021EFA">
            <w:pPr>
              <w:autoSpaceDE w:val="0"/>
              <w:autoSpaceDN w:val="0"/>
              <w:adjustRightInd w:val="0"/>
              <w:rPr>
                <w:rFonts w:ascii="Arial Narrow" w:eastAsia="Times New Roman" w:hAnsi="Arial Narrow" w:cs="Arial"/>
                <w:b/>
                <w:bCs/>
                <w:color w:val="FF0000"/>
                <w:sz w:val="20"/>
                <w:szCs w:val="20"/>
              </w:rPr>
            </w:pPr>
          </w:p>
          <w:p w:rsidR="00CB4CBF" w:rsidRPr="004F163C" w:rsidRDefault="00CB4CBF" w:rsidP="00021EFA">
            <w:pPr>
              <w:autoSpaceDE w:val="0"/>
              <w:autoSpaceDN w:val="0"/>
              <w:adjustRightInd w:val="0"/>
              <w:rPr>
                <w:rFonts w:ascii="Arial Narrow" w:eastAsia="Times New Roman" w:hAnsi="Arial Narrow" w:cs="Arial"/>
                <w:b/>
                <w:bCs/>
                <w:sz w:val="20"/>
                <w:szCs w:val="20"/>
              </w:rPr>
            </w:pPr>
            <w:r w:rsidRPr="007E61BD">
              <w:rPr>
                <w:rFonts w:ascii="Arial Narrow" w:eastAsia="Times New Roman" w:hAnsi="Arial Narrow" w:cs="Arial"/>
                <w:b/>
                <w:bCs/>
                <w:color w:val="FF0000"/>
                <w:sz w:val="20"/>
                <w:szCs w:val="20"/>
              </w:rPr>
              <w:t>NOTE: DO NOT ENTER A 6 DIGIT CODE FOR TRADITIONAL MEDICARE</w:t>
            </w: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1"/>
                <w:szCs w:val="21"/>
              </w:rPr>
            </w:pPr>
            <w:r w:rsidRPr="00743959">
              <w:rPr>
                <w:rFonts w:ascii="Arial Narrow" w:eastAsia="Times New Roman" w:hAnsi="Arial Narrow" w:cs="Arial"/>
                <w:b/>
                <w:color w:val="000000"/>
                <w:sz w:val="21"/>
                <w:szCs w:val="21"/>
              </w:rPr>
              <w:t>9b</w:t>
            </w:r>
          </w:p>
        </w:tc>
        <w:tc>
          <w:tcPr>
            <w:tcW w:w="2070" w:type="dxa"/>
            <w:vAlign w:val="center"/>
          </w:tcPr>
          <w:p w:rsidR="00CB4CBF"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 </w:t>
            </w:r>
          </w:p>
          <w:p w:rsidR="00CB4CBF" w:rsidRPr="004F163C"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color w:val="000000"/>
                <w:sz w:val="20"/>
                <w:szCs w:val="20"/>
              </w:rPr>
              <w:t>Reserved For NUCC Use</w:t>
            </w:r>
          </w:p>
        </w:tc>
        <w:tc>
          <w:tcPr>
            <w:tcW w:w="4230" w:type="dxa"/>
          </w:tcPr>
          <w:p w:rsidR="00CB4CBF" w:rsidRDefault="00CB4CBF" w:rsidP="00021EFA">
            <w:pPr>
              <w:autoSpaceDE w:val="0"/>
              <w:autoSpaceDN w:val="0"/>
              <w:adjustRightInd w:val="0"/>
              <w:rPr>
                <w:rFonts w:ascii="Arial Narrow" w:eastAsia="Times New Roman" w:hAnsi="Arial Narrow" w:cs="Arial"/>
                <w:color w:val="000000"/>
                <w:sz w:val="20"/>
                <w:szCs w:val="20"/>
              </w:rPr>
            </w:pPr>
          </w:p>
          <w:p w:rsidR="00CB4CBF" w:rsidRPr="007A7F16" w:rsidRDefault="00CB4CBF" w:rsidP="00021EFA">
            <w:pPr>
              <w:autoSpaceDE w:val="0"/>
              <w:autoSpaceDN w:val="0"/>
              <w:adjustRightInd w:val="0"/>
              <w:rPr>
                <w:rFonts w:ascii="Arial Narrow" w:eastAsia="Times New Roman" w:hAnsi="Arial Narrow" w:cs="Arial"/>
                <w:b/>
                <w:bCs/>
                <w:color w:val="000000"/>
                <w:sz w:val="20"/>
                <w:szCs w:val="20"/>
              </w:rPr>
            </w:pPr>
            <w:r w:rsidRPr="007A7F16">
              <w:rPr>
                <w:rFonts w:ascii="Arial Narrow" w:eastAsia="Times New Roman" w:hAnsi="Arial Narrow" w:cs="Arial"/>
                <w:b/>
                <w:color w:val="000000"/>
                <w:sz w:val="20"/>
                <w:szCs w:val="20"/>
              </w:rPr>
              <w:t>Leave Blank.</w:t>
            </w:r>
            <w:r w:rsidRPr="007A7F16">
              <w:rPr>
                <w:rFonts w:ascii="Arial Narrow" w:eastAsia="Times New Roman" w:hAnsi="Arial Narrow" w:cs="Arial"/>
                <w:b/>
                <w:bCs/>
                <w:color w:val="000000"/>
                <w:sz w:val="20"/>
                <w:szCs w:val="20"/>
              </w:rPr>
              <w:t xml:space="preserve"> </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8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9c</w:t>
            </w:r>
          </w:p>
        </w:tc>
        <w:tc>
          <w:tcPr>
            <w:tcW w:w="2070" w:type="dxa"/>
            <w:vAlign w:val="center"/>
          </w:tcPr>
          <w:p w:rsidR="00CB4CBF" w:rsidRDefault="00CB4CBF" w:rsidP="00021EFA">
            <w:pPr>
              <w:autoSpaceDE w:val="0"/>
              <w:autoSpaceDN w:val="0"/>
              <w:adjustRightInd w:val="0"/>
              <w:rPr>
                <w:rFonts w:ascii="Arial Narrow" w:eastAsia="Times New Roman" w:hAnsi="Arial Narrow" w:cs="Arial"/>
                <w:sz w:val="20"/>
                <w:szCs w:val="20"/>
              </w:rPr>
            </w:pPr>
          </w:p>
          <w:p w:rsidR="00CB4CBF" w:rsidRPr="004F163C"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Reserved For NUCC Use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A7F16">
              <w:rPr>
                <w:rFonts w:ascii="Arial Narrow" w:eastAsia="Times New Roman" w:hAnsi="Arial Narrow" w:cs="Arial"/>
                <w:b/>
                <w:color w:val="000000"/>
                <w:sz w:val="20"/>
                <w:szCs w:val="20"/>
              </w:rPr>
              <w:t>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66"/>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9d</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Insurance Plan Name or Program Name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48"/>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10</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Is Patient’s Condition Related To:</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2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11</w:t>
            </w:r>
          </w:p>
        </w:tc>
        <w:tc>
          <w:tcPr>
            <w:tcW w:w="2070" w:type="dxa"/>
            <w:vAlign w:val="center"/>
          </w:tcPr>
          <w:p w:rsidR="00CB4CBF" w:rsidRDefault="00CB4CBF" w:rsidP="00021EFA">
            <w:pPr>
              <w:autoSpaceDE w:val="0"/>
              <w:autoSpaceDN w:val="0"/>
              <w:adjustRightInd w:val="0"/>
              <w:rPr>
                <w:rFonts w:ascii="Arial Narrow" w:eastAsia="Times New Roman" w:hAnsi="Arial Narrow" w:cs="Arial"/>
                <w:b/>
                <w:bCs/>
                <w:color w:val="000000"/>
                <w:sz w:val="20"/>
                <w:szCs w:val="20"/>
              </w:rPr>
            </w:pPr>
          </w:p>
          <w:p w:rsidR="00CB4CBF" w:rsidRPr="007A7F16"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bCs/>
                <w:color w:val="000000"/>
                <w:sz w:val="20"/>
                <w:szCs w:val="20"/>
              </w:rPr>
              <w:t>Insured’s Policy Group or FECA Number</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782"/>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11a</w:t>
            </w:r>
          </w:p>
        </w:tc>
        <w:tc>
          <w:tcPr>
            <w:tcW w:w="2070" w:type="dxa"/>
            <w:vAlign w:val="center"/>
          </w:tcPr>
          <w:p w:rsidR="00CB4CBF" w:rsidRPr="007A7F16" w:rsidRDefault="00CB4CBF" w:rsidP="00021EFA">
            <w:pPr>
              <w:autoSpaceDE w:val="0"/>
              <w:autoSpaceDN w:val="0"/>
              <w:adjustRightInd w:val="0"/>
              <w:rPr>
                <w:rFonts w:ascii="Arial Narrow" w:eastAsia="Times New Roman" w:hAnsi="Arial Narrow" w:cs="Arial"/>
                <w:bCs/>
                <w:color w:val="000000"/>
                <w:sz w:val="20"/>
                <w:szCs w:val="20"/>
              </w:rPr>
            </w:pPr>
            <w:r w:rsidRPr="007A7F16">
              <w:rPr>
                <w:rFonts w:ascii="Arial Narrow" w:eastAsia="Times New Roman" w:hAnsi="Arial Narrow" w:cs="Arial"/>
                <w:bCs/>
                <w:color w:val="000000"/>
                <w:sz w:val="20"/>
                <w:szCs w:val="20"/>
              </w:rPr>
              <w:t>Insured’s Date of Birth</w:t>
            </w: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A7F16">
              <w:rPr>
                <w:rFonts w:ascii="Arial Narrow" w:eastAsia="Times New Roman" w:hAnsi="Arial Narrow" w:cs="Arial"/>
                <w:bCs/>
                <w:color w:val="000000"/>
                <w:sz w:val="20"/>
                <w:szCs w:val="20"/>
              </w:rPr>
              <w:t>Sex</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3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1"/>
                <w:szCs w:val="21"/>
              </w:rPr>
            </w:pPr>
            <w:r w:rsidRPr="00743959">
              <w:rPr>
                <w:rFonts w:ascii="Arial Narrow" w:eastAsia="Times New Roman" w:hAnsi="Arial Narrow" w:cs="Arial"/>
                <w:b/>
                <w:color w:val="000000"/>
                <w:sz w:val="21"/>
                <w:szCs w:val="21"/>
              </w:rPr>
              <w:t>11b</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sz w:val="20"/>
                <w:szCs w:val="20"/>
              </w:rPr>
              <w:t>Other Claim ID (Designated by NUCC)</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A7F16">
              <w:rPr>
                <w:rFonts w:ascii="Arial Narrow" w:eastAsia="Times New Roman" w:hAnsi="Arial Narrow" w:cs="Arial"/>
                <w:b/>
                <w:color w:val="000000"/>
                <w:sz w:val="20"/>
                <w:szCs w:val="20"/>
              </w:rPr>
              <w:t>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12"/>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11c</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Insurance Plan Name or Program Name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75"/>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11d</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Is There Another Health Benefit Plan?</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746"/>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12</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Patient’s or Authorized Person’s Signature (Release of Records)</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Complete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76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13</w:t>
            </w:r>
          </w:p>
        </w:tc>
        <w:tc>
          <w:tcPr>
            <w:tcW w:w="2070" w:type="dxa"/>
            <w:vAlign w:val="center"/>
          </w:tcPr>
          <w:p w:rsidR="00CB4CBF" w:rsidRPr="004F163C" w:rsidRDefault="00CB4CBF" w:rsidP="00021EFA">
            <w:pPr>
              <w:autoSpaceDE w:val="0"/>
              <w:autoSpaceDN w:val="0"/>
              <w:adjustRightInd w:val="0"/>
              <w:rPr>
                <w:rFonts w:ascii="Arial Narrow" w:eastAsia="Times New Roman" w:hAnsi="Arial Narrow" w:cs="Arial"/>
                <w:sz w:val="20"/>
                <w:szCs w:val="20"/>
              </w:rPr>
            </w:pPr>
            <w:r w:rsidRPr="004F163C">
              <w:rPr>
                <w:rFonts w:ascii="Arial Narrow" w:eastAsia="Times New Roman" w:hAnsi="Arial Narrow" w:cs="Arial"/>
                <w:sz w:val="20"/>
                <w:szCs w:val="20"/>
              </w:rPr>
              <w:t>Patient’s or Authorized Person’s Signature (Payment)</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Obtain signature if appropriate or 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12"/>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lastRenderedPageBreak/>
              <w:t>14</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Date of Current Illness / Injury / Pregnancy</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Optional.</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413"/>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15</w:t>
            </w:r>
          </w:p>
        </w:tc>
        <w:tc>
          <w:tcPr>
            <w:tcW w:w="2070" w:type="dxa"/>
            <w:vAlign w:val="center"/>
          </w:tcPr>
          <w:p w:rsidR="00CB4CBF" w:rsidRPr="00146B11"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 xml:space="preserve"> Other Date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Leave Blank.</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79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16</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Dates Patient Unable to Work in Current Occupation</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Optional.</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1"/>
                <w:szCs w:val="21"/>
              </w:rPr>
            </w:pPr>
          </w:p>
        </w:tc>
      </w:tr>
      <w:tr w:rsidR="00CB4CBF" w:rsidRPr="00743959" w:rsidTr="00021EFA">
        <w:trPr>
          <w:trHeight w:val="53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17</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Name of Referring</w:t>
            </w: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Provider or Other Source</w:t>
            </w:r>
          </w:p>
        </w:tc>
        <w:tc>
          <w:tcPr>
            <w:tcW w:w="4230" w:type="dxa"/>
            <w:vAlign w:val="center"/>
          </w:tcPr>
          <w:p w:rsidR="00CB4CBF" w:rsidRPr="00E737FB" w:rsidRDefault="00CB4CBF" w:rsidP="00021EFA">
            <w:pPr>
              <w:autoSpaceDE w:val="0"/>
              <w:autoSpaceDN w:val="0"/>
              <w:adjustRightInd w:val="0"/>
              <w:spacing w:after="200" w:line="276" w:lineRule="auto"/>
              <w:rPr>
                <w:rFonts w:ascii="Arial Narrow" w:eastAsia="Times New Roman" w:hAnsi="Arial Narrow" w:cs="Arial"/>
                <w:bCs/>
                <w:color w:val="000000"/>
                <w:sz w:val="20"/>
                <w:szCs w:val="20"/>
              </w:rPr>
            </w:pPr>
            <w:r>
              <w:rPr>
                <w:rFonts w:ascii="Arial Narrow" w:eastAsia="Times New Roman" w:hAnsi="Arial Narrow" w:cs="Arial"/>
                <w:b/>
                <w:bCs/>
                <w:color w:val="000000"/>
                <w:sz w:val="20"/>
                <w:szCs w:val="20"/>
              </w:rPr>
              <w:t xml:space="preserve">Required-  </w:t>
            </w:r>
            <w:r w:rsidRPr="00E737FB">
              <w:rPr>
                <w:rFonts w:ascii="Arial Narrow" w:eastAsia="Times New Roman" w:hAnsi="Arial Narrow" w:cs="Arial"/>
                <w:bCs/>
                <w:color w:val="000000"/>
                <w:sz w:val="20"/>
                <w:szCs w:val="20"/>
              </w:rPr>
              <w:t>Enter the applicable qualifier</w:t>
            </w:r>
            <w:r>
              <w:t xml:space="preserve"> </w:t>
            </w:r>
            <w:r w:rsidRPr="007E61BD">
              <w:rPr>
                <w:rFonts w:ascii="Arial Narrow" w:eastAsia="Times New Roman" w:hAnsi="Arial Narrow" w:cs="Arial"/>
                <w:bCs/>
                <w:color w:val="000000"/>
                <w:sz w:val="20"/>
                <w:szCs w:val="20"/>
              </w:rPr>
              <w:t>to the left of the vertical, dotted line</w:t>
            </w:r>
            <w:r w:rsidRPr="00E737FB">
              <w:rPr>
                <w:rFonts w:ascii="Arial Narrow" w:eastAsia="Times New Roman" w:hAnsi="Arial Narrow" w:cs="Arial"/>
                <w:bCs/>
                <w:color w:val="000000"/>
                <w:sz w:val="20"/>
                <w:szCs w:val="20"/>
              </w:rPr>
              <w:t xml:space="preserve"> to identify which provider is being reported.</w:t>
            </w:r>
          </w:p>
          <w:p w:rsidR="00CB4CBF" w:rsidRPr="00E737FB" w:rsidRDefault="00CB4CBF" w:rsidP="00021EFA">
            <w:pPr>
              <w:autoSpaceDE w:val="0"/>
              <w:autoSpaceDN w:val="0"/>
              <w:adjustRightInd w:val="0"/>
              <w:spacing w:after="200" w:line="276" w:lineRule="auto"/>
              <w:rPr>
                <w:rFonts w:ascii="Arial Narrow" w:eastAsia="Times New Roman" w:hAnsi="Arial Narrow" w:cs="Arial"/>
                <w:bCs/>
                <w:color w:val="000000"/>
                <w:sz w:val="20"/>
                <w:szCs w:val="20"/>
              </w:rPr>
            </w:pPr>
            <w:r>
              <w:rPr>
                <w:rFonts w:ascii="Arial Narrow" w:eastAsia="Times New Roman" w:hAnsi="Arial Narrow" w:cs="Arial"/>
                <w:bCs/>
                <w:color w:val="000000"/>
                <w:sz w:val="20"/>
                <w:szCs w:val="20"/>
              </w:rPr>
              <w:t xml:space="preserve">    </w:t>
            </w:r>
            <w:r w:rsidRPr="00E737FB">
              <w:rPr>
                <w:rFonts w:ascii="Arial Narrow" w:eastAsia="Times New Roman" w:hAnsi="Arial Narrow" w:cs="Arial"/>
                <w:bCs/>
                <w:color w:val="000000"/>
                <w:sz w:val="20"/>
                <w:szCs w:val="20"/>
              </w:rPr>
              <w:t xml:space="preserve">DN </w:t>
            </w:r>
            <w:r>
              <w:rPr>
                <w:rFonts w:ascii="Arial Narrow" w:eastAsia="Times New Roman" w:hAnsi="Arial Narrow" w:cs="Arial"/>
                <w:bCs/>
                <w:color w:val="000000"/>
                <w:sz w:val="20"/>
                <w:szCs w:val="20"/>
              </w:rPr>
              <w:tab/>
            </w:r>
            <w:r w:rsidRPr="00E737FB">
              <w:rPr>
                <w:rFonts w:ascii="Arial Narrow" w:eastAsia="Times New Roman" w:hAnsi="Arial Narrow" w:cs="Arial"/>
                <w:bCs/>
                <w:color w:val="000000"/>
                <w:sz w:val="20"/>
                <w:szCs w:val="20"/>
              </w:rPr>
              <w:t>Referring Provider</w:t>
            </w:r>
          </w:p>
          <w:p w:rsidR="00CB4CBF" w:rsidRPr="00E737FB" w:rsidRDefault="00CB4CBF" w:rsidP="00021EFA">
            <w:pPr>
              <w:autoSpaceDE w:val="0"/>
              <w:autoSpaceDN w:val="0"/>
              <w:adjustRightInd w:val="0"/>
              <w:spacing w:after="200" w:line="276" w:lineRule="auto"/>
              <w:rPr>
                <w:rFonts w:ascii="Arial Narrow" w:eastAsia="Times New Roman" w:hAnsi="Arial Narrow" w:cs="Arial"/>
                <w:bCs/>
                <w:color w:val="000000"/>
                <w:sz w:val="20"/>
                <w:szCs w:val="20"/>
              </w:rPr>
            </w:pPr>
            <w:r>
              <w:rPr>
                <w:rFonts w:ascii="Arial Narrow" w:eastAsia="Times New Roman" w:hAnsi="Arial Narrow" w:cs="Arial"/>
                <w:bCs/>
                <w:color w:val="000000"/>
                <w:sz w:val="20"/>
                <w:szCs w:val="20"/>
              </w:rPr>
              <w:t xml:space="preserve">    </w:t>
            </w:r>
            <w:r w:rsidRPr="00E737FB">
              <w:rPr>
                <w:rFonts w:ascii="Arial Narrow" w:eastAsia="Times New Roman" w:hAnsi="Arial Narrow" w:cs="Arial"/>
                <w:bCs/>
                <w:color w:val="000000"/>
                <w:sz w:val="20"/>
                <w:szCs w:val="20"/>
              </w:rPr>
              <w:t xml:space="preserve">DK </w:t>
            </w:r>
            <w:r>
              <w:rPr>
                <w:rFonts w:ascii="Arial Narrow" w:eastAsia="Times New Roman" w:hAnsi="Arial Narrow" w:cs="Arial"/>
                <w:bCs/>
                <w:color w:val="000000"/>
                <w:sz w:val="20"/>
                <w:szCs w:val="20"/>
              </w:rPr>
              <w:tab/>
            </w:r>
            <w:r w:rsidRPr="00E737FB">
              <w:rPr>
                <w:rFonts w:ascii="Arial Narrow" w:eastAsia="Times New Roman" w:hAnsi="Arial Narrow" w:cs="Arial"/>
                <w:bCs/>
                <w:color w:val="000000"/>
                <w:sz w:val="20"/>
                <w:szCs w:val="20"/>
              </w:rPr>
              <w:t>Ordering Provider</w:t>
            </w:r>
          </w:p>
          <w:p w:rsidR="00CB4CBF" w:rsidRDefault="00CB4CBF" w:rsidP="00021EFA">
            <w:pPr>
              <w:autoSpaceDE w:val="0"/>
              <w:autoSpaceDN w:val="0"/>
              <w:adjustRightInd w:val="0"/>
              <w:rPr>
                <w:rFonts w:ascii="Arial Narrow" w:eastAsia="Times New Roman" w:hAnsi="Arial Narrow" w:cs="Arial"/>
                <w:bCs/>
                <w:color w:val="000000"/>
                <w:sz w:val="20"/>
                <w:szCs w:val="20"/>
              </w:rPr>
            </w:pPr>
          </w:p>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E737FB">
              <w:rPr>
                <w:rFonts w:ascii="Arial Narrow" w:eastAsia="Times New Roman" w:hAnsi="Arial Narrow" w:cs="Arial"/>
                <w:bCs/>
                <w:color w:val="000000"/>
                <w:sz w:val="20"/>
                <w:szCs w:val="20"/>
              </w:rPr>
              <w:t>Enter the name (First Name, Middle Initial, Last Name) followed by the credentials of the professional who referred or ordered the service(s)</w:t>
            </w:r>
            <w:r>
              <w:rPr>
                <w:rFonts w:ascii="Arial Narrow" w:eastAsia="Times New Roman" w:hAnsi="Arial Narrow" w:cs="Arial"/>
                <w:bCs/>
                <w:color w:val="000000"/>
                <w:sz w:val="20"/>
                <w:szCs w:val="20"/>
              </w:rPr>
              <w:t xml:space="preserve"> </w:t>
            </w:r>
            <w:r w:rsidRPr="00E737FB">
              <w:rPr>
                <w:rFonts w:ascii="Arial Narrow" w:eastAsia="Times New Roman" w:hAnsi="Arial Narrow" w:cs="Arial"/>
                <w:bCs/>
                <w:color w:val="000000"/>
                <w:sz w:val="20"/>
                <w:szCs w:val="20"/>
              </w:rPr>
              <w:t>or supply(</w:t>
            </w:r>
            <w:proofErr w:type="spellStart"/>
            <w:r w:rsidRPr="00E737FB">
              <w:rPr>
                <w:rFonts w:ascii="Arial Narrow" w:eastAsia="Times New Roman" w:hAnsi="Arial Narrow" w:cs="Arial"/>
                <w:bCs/>
                <w:color w:val="000000"/>
                <w:sz w:val="20"/>
                <w:szCs w:val="20"/>
              </w:rPr>
              <w:t>ies</w:t>
            </w:r>
            <w:proofErr w:type="spellEnd"/>
            <w:r w:rsidRPr="00E737FB">
              <w:rPr>
                <w:rFonts w:ascii="Arial Narrow" w:eastAsia="Times New Roman" w:hAnsi="Arial Narrow" w:cs="Arial"/>
                <w:bCs/>
                <w:color w:val="000000"/>
                <w:sz w:val="20"/>
                <w:szCs w:val="20"/>
              </w:rPr>
              <w:t>)</w:t>
            </w:r>
            <w:r>
              <w:rPr>
                <w:rFonts w:ascii="Arial Narrow" w:eastAsia="Times New Roman" w:hAnsi="Arial Narrow" w:cs="Arial"/>
                <w:bCs/>
                <w:color w:val="000000"/>
                <w:sz w:val="20"/>
                <w:szCs w:val="20"/>
              </w:rPr>
              <w:t xml:space="preserve"> </w:t>
            </w:r>
            <w:r w:rsidRPr="00E737FB">
              <w:rPr>
                <w:rFonts w:ascii="Arial Narrow" w:eastAsia="Times New Roman" w:hAnsi="Arial Narrow" w:cs="Arial"/>
                <w:bCs/>
                <w:color w:val="000000"/>
                <w:sz w:val="20"/>
                <w:szCs w:val="20"/>
              </w:rPr>
              <w:t>on the claim.</w:t>
            </w:r>
          </w:p>
        </w:tc>
        <w:tc>
          <w:tcPr>
            <w:tcW w:w="2070" w:type="dxa"/>
          </w:tcPr>
          <w:p w:rsidR="00CB4CBF" w:rsidRPr="00E737FB" w:rsidRDefault="00CB4CBF" w:rsidP="00021EFA">
            <w:pPr>
              <w:autoSpaceDE w:val="0"/>
              <w:autoSpaceDN w:val="0"/>
              <w:adjustRightInd w:val="0"/>
              <w:spacing w:after="200" w:line="276" w:lineRule="auto"/>
              <w:rPr>
                <w:rFonts w:ascii="Arial Narrow" w:eastAsia="Times New Roman" w:hAnsi="Arial Narrow" w:cs="Arial"/>
                <w:b/>
                <w:bCs/>
                <w:color w:val="FF0000"/>
                <w:sz w:val="21"/>
                <w:szCs w:val="21"/>
              </w:rPr>
            </w:pPr>
            <w:r w:rsidRPr="00E737FB">
              <w:rPr>
                <w:rFonts w:ascii="Arial Narrow" w:eastAsia="Times New Roman" w:hAnsi="Arial Narrow" w:cs="Arial"/>
                <w:b/>
                <w:bCs/>
                <w:color w:val="FF0000"/>
                <w:sz w:val="21"/>
                <w:szCs w:val="21"/>
              </w:rPr>
              <w:t>If multiple providers are involved, enter one provider using the following priority order:</w:t>
            </w:r>
          </w:p>
          <w:p w:rsidR="00CB4CBF" w:rsidRPr="00E737FB" w:rsidRDefault="00CB4CBF" w:rsidP="00021EFA">
            <w:pPr>
              <w:autoSpaceDE w:val="0"/>
              <w:autoSpaceDN w:val="0"/>
              <w:adjustRightInd w:val="0"/>
              <w:spacing w:after="200" w:line="276" w:lineRule="auto"/>
              <w:rPr>
                <w:rFonts w:ascii="Arial Narrow" w:eastAsia="Times New Roman" w:hAnsi="Arial Narrow" w:cs="Arial"/>
                <w:b/>
                <w:bCs/>
                <w:color w:val="FF0000"/>
                <w:sz w:val="21"/>
                <w:szCs w:val="21"/>
              </w:rPr>
            </w:pPr>
            <w:r w:rsidRPr="00E737FB">
              <w:rPr>
                <w:rFonts w:ascii="Arial Narrow" w:eastAsia="Times New Roman" w:hAnsi="Arial Narrow" w:cs="Arial"/>
                <w:b/>
                <w:bCs/>
                <w:color w:val="FF0000"/>
                <w:sz w:val="21"/>
                <w:szCs w:val="21"/>
              </w:rPr>
              <w:t>1. Referring Provider</w:t>
            </w:r>
          </w:p>
          <w:p w:rsidR="00CB4CBF" w:rsidRPr="00E737FB" w:rsidRDefault="00CB4CBF" w:rsidP="00021EFA">
            <w:pPr>
              <w:autoSpaceDE w:val="0"/>
              <w:autoSpaceDN w:val="0"/>
              <w:adjustRightInd w:val="0"/>
              <w:spacing w:after="200" w:line="276" w:lineRule="auto"/>
              <w:rPr>
                <w:rFonts w:ascii="Arial Narrow" w:eastAsia="Times New Roman" w:hAnsi="Arial Narrow" w:cs="Arial"/>
                <w:b/>
                <w:bCs/>
                <w:color w:val="FF0000"/>
                <w:sz w:val="21"/>
                <w:szCs w:val="21"/>
              </w:rPr>
            </w:pPr>
            <w:r w:rsidRPr="00E737FB">
              <w:rPr>
                <w:rFonts w:ascii="Arial Narrow" w:eastAsia="Times New Roman" w:hAnsi="Arial Narrow" w:cs="Arial"/>
                <w:b/>
                <w:bCs/>
                <w:color w:val="FF0000"/>
                <w:sz w:val="21"/>
                <w:szCs w:val="21"/>
              </w:rPr>
              <w:t>2. Ordering Provider</w:t>
            </w:r>
          </w:p>
          <w:p w:rsidR="00CB4CBF" w:rsidRPr="00E737FB" w:rsidRDefault="00CB4CBF" w:rsidP="00021EFA">
            <w:pPr>
              <w:autoSpaceDE w:val="0"/>
              <w:autoSpaceDN w:val="0"/>
              <w:adjustRightInd w:val="0"/>
              <w:spacing w:after="200" w:line="276" w:lineRule="auto"/>
              <w:rPr>
                <w:rFonts w:ascii="Arial Narrow" w:eastAsia="Times New Roman" w:hAnsi="Arial Narrow" w:cs="Arial"/>
                <w:bCs/>
                <w:sz w:val="21"/>
                <w:szCs w:val="21"/>
              </w:rPr>
            </w:pPr>
          </w:p>
        </w:tc>
      </w:tr>
      <w:tr w:rsidR="00CB4CBF" w:rsidRPr="00743959" w:rsidTr="00021EFA">
        <w:trPr>
          <w:trHeight w:val="44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0"/>
                <w:szCs w:val="20"/>
              </w:rPr>
            </w:pPr>
            <w:r w:rsidRPr="00743959">
              <w:rPr>
                <w:rFonts w:ascii="Arial Narrow" w:eastAsia="Times New Roman" w:hAnsi="Arial Narrow" w:cs="Arial"/>
                <w:b/>
                <w:color w:val="000000"/>
                <w:sz w:val="20"/>
                <w:szCs w:val="20"/>
              </w:rPr>
              <w:t>17a</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t>Other ID#</w:t>
            </w:r>
          </w:p>
        </w:tc>
        <w:tc>
          <w:tcPr>
            <w:tcW w:w="4230" w:type="dxa"/>
            <w:vAlign w:val="center"/>
          </w:tcPr>
          <w:p w:rsidR="00CB4CBF" w:rsidRPr="00E737FB" w:rsidRDefault="00CB4CBF" w:rsidP="00021EFA">
            <w:pPr>
              <w:autoSpaceDE w:val="0"/>
              <w:autoSpaceDN w:val="0"/>
              <w:adjustRightInd w:val="0"/>
              <w:spacing w:after="200" w:line="276" w:lineRule="auto"/>
              <w:rPr>
                <w:rFonts w:ascii="Arial Narrow" w:eastAsia="Times New Roman" w:hAnsi="Arial Narrow" w:cs="Arial"/>
                <w:bCs/>
                <w:sz w:val="20"/>
                <w:szCs w:val="20"/>
              </w:rPr>
            </w:pPr>
            <w:r>
              <w:rPr>
                <w:rFonts w:ascii="Arial Narrow" w:eastAsia="Times New Roman" w:hAnsi="Arial Narrow" w:cs="Arial"/>
                <w:b/>
                <w:bCs/>
                <w:sz w:val="20"/>
                <w:szCs w:val="20"/>
              </w:rPr>
              <w:t xml:space="preserve">Required – </w:t>
            </w:r>
            <w:r w:rsidRPr="00A75C5F">
              <w:rPr>
                <w:rFonts w:ascii="Arial Narrow" w:eastAsia="Times New Roman" w:hAnsi="Arial Narrow" w:cs="Arial"/>
                <w:bCs/>
                <w:sz w:val="20"/>
                <w:szCs w:val="20"/>
              </w:rPr>
              <w:t xml:space="preserve">Enter the </w:t>
            </w:r>
            <w:r>
              <w:rPr>
                <w:rFonts w:ascii="Arial Narrow" w:eastAsia="Times New Roman" w:hAnsi="Arial Narrow" w:cs="Arial"/>
                <w:bCs/>
                <w:sz w:val="20"/>
                <w:szCs w:val="20"/>
              </w:rPr>
              <w:t xml:space="preserve">7 digit Medicaid ID </w:t>
            </w:r>
            <w:r w:rsidRPr="00A75C5F">
              <w:rPr>
                <w:rFonts w:ascii="Arial Narrow" w:eastAsia="Times New Roman" w:hAnsi="Arial Narrow" w:cs="Arial"/>
                <w:bCs/>
                <w:sz w:val="20"/>
                <w:szCs w:val="20"/>
              </w:rPr>
              <w:t>number of the referring</w:t>
            </w:r>
            <w:r>
              <w:rPr>
                <w:rFonts w:ascii="Arial Narrow" w:eastAsia="Times New Roman" w:hAnsi="Arial Narrow" w:cs="Arial"/>
                <w:bCs/>
                <w:sz w:val="20"/>
                <w:szCs w:val="20"/>
              </w:rPr>
              <w:t xml:space="preserve"> or </w:t>
            </w:r>
            <w:r w:rsidRPr="00A75C5F">
              <w:rPr>
                <w:rFonts w:ascii="Arial Narrow" w:eastAsia="Times New Roman" w:hAnsi="Arial Narrow" w:cs="Arial"/>
                <w:bCs/>
                <w:sz w:val="20"/>
                <w:szCs w:val="20"/>
              </w:rPr>
              <w:t>ordering</w:t>
            </w:r>
            <w:r>
              <w:rPr>
                <w:rFonts w:ascii="Arial Narrow" w:eastAsia="Times New Roman" w:hAnsi="Arial Narrow" w:cs="Arial"/>
                <w:bCs/>
                <w:sz w:val="20"/>
                <w:szCs w:val="20"/>
              </w:rPr>
              <w:t xml:space="preserve"> </w:t>
            </w:r>
            <w:r w:rsidRPr="00A75C5F">
              <w:rPr>
                <w:rFonts w:ascii="Arial Narrow" w:eastAsia="Times New Roman" w:hAnsi="Arial Narrow" w:cs="Arial"/>
                <w:bCs/>
                <w:sz w:val="20"/>
                <w:szCs w:val="20"/>
              </w:rPr>
              <w:t>provider</w:t>
            </w:r>
            <w:r>
              <w:rPr>
                <w:rFonts w:ascii="Arial Narrow" w:eastAsia="Times New Roman" w:hAnsi="Arial Narrow" w:cs="Arial"/>
                <w:b/>
                <w:bCs/>
                <w:sz w:val="20"/>
                <w:szCs w:val="20"/>
              </w:rPr>
              <w:t>.</w:t>
            </w:r>
          </w:p>
        </w:tc>
        <w:tc>
          <w:tcPr>
            <w:tcW w:w="2070" w:type="dxa"/>
          </w:tcPr>
          <w:p w:rsidR="00CB4CBF" w:rsidRPr="00F4332B" w:rsidRDefault="00CB4CBF" w:rsidP="00021EFA">
            <w:pPr>
              <w:autoSpaceDE w:val="0"/>
              <w:autoSpaceDN w:val="0"/>
              <w:adjustRightInd w:val="0"/>
              <w:rPr>
                <w:rFonts w:ascii="Arial Narrow" w:eastAsia="Times New Roman" w:hAnsi="Arial Narrow" w:cs="Arial"/>
                <w:bCs/>
                <w:sz w:val="20"/>
                <w:szCs w:val="20"/>
              </w:rPr>
            </w:pPr>
            <w:r w:rsidRPr="00F4332B">
              <w:rPr>
                <w:rFonts w:ascii="Arial Narrow" w:eastAsia="Times New Roman" w:hAnsi="Arial Narrow" w:cs="Arial"/>
                <w:bCs/>
                <w:sz w:val="20"/>
                <w:szCs w:val="20"/>
              </w:rPr>
              <w:t xml:space="preserve"> </w:t>
            </w:r>
          </w:p>
        </w:tc>
      </w:tr>
      <w:tr w:rsidR="00CB4CBF" w:rsidRPr="00743959" w:rsidTr="00021EFA">
        <w:trPr>
          <w:trHeight w:val="43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17b</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NPI</w:t>
            </w:r>
            <w:r>
              <w:rPr>
                <w:rFonts w:ascii="Arial Narrow" w:eastAsia="Times New Roman" w:hAnsi="Arial Narrow" w:cs="Arial"/>
                <w:color w:val="000000"/>
                <w:sz w:val="20"/>
                <w:szCs w:val="20"/>
              </w:rPr>
              <w:t xml:space="preserve"> #</w:t>
            </w:r>
          </w:p>
        </w:tc>
        <w:tc>
          <w:tcPr>
            <w:tcW w:w="4230" w:type="dxa"/>
            <w:vAlign w:val="center"/>
          </w:tcPr>
          <w:p w:rsidR="00CB4CBF" w:rsidRPr="00E737FB" w:rsidRDefault="00CB4CBF" w:rsidP="00021EFA">
            <w:pPr>
              <w:autoSpaceDE w:val="0"/>
              <w:autoSpaceDN w:val="0"/>
              <w:adjustRightInd w:val="0"/>
              <w:spacing w:after="200" w:line="276" w:lineRule="auto"/>
              <w:rPr>
                <w:rFonts w:ascii="Arial Narrow" w:eastAsia="Times New Roman" w:hAnsi="Arial Narrow" w:cs="Arial"/>
                <w:bCs/>
                <w:sz w:val="20"/>
                <w:szCs w:val="20"/>
              </w:rPr>
            </w:pPr>
            <w:r>
              <w:rPr>
                <w:rFonts w:ascii="Arial Narrow" w:eastAsia="Times New Roman" w:hAnsi="Arial Narrow" w:cs="Arial"/>
                <w:b/>
                <w:bCs/>
                <w:sz w:val="20"/>
                <w:szCs w:val="20"/>
              </w:rPr>
              <w:t xml:space="preserve">Required - </w:t>
            </w:r>
            <w:r w:rsidRPr="00E737FB">
              <w:rPr>
                <w:rFonts w:ascii="Arial Narrow" w:eastAsia="Times New Roman" w:hAnsi="Arial Narrow" w:cs="Arial"/>
                <w:bCs/>
                <w:sz w:val="20"/>
                <w:szCs w:val="20"/>
              </w:rPr>
              <w:t xml:space="preserve">Enter the NPI number of </w:t>
            </w:r>
            <w:r>
              <w:rPr>
                <w:rFonts w:ascii="Arial Narrow" w:eastAsia="Times New Roman" w:hAnsi="Arial Narrow" w:cs="Arial"/>
                <w:bCs/>
                <w:sz w:val="20"/>
                <w:szCs w:val="20"/>
              </w:rPr>
              <w:t xml:space="preserve">the referring or </w:t>
            </w:r>
            <w:r w:rsidRPr="00A75C5F">
              <w:rPr>
                <w:rFonts w:ascii="Arial Narrow" w:eastAsia="Times New Roman" w:hAnsi="Arial Narrow" w:cs="Arial"/>
                <w:bCs/>
                <w:sz w:val="20"/>
                <w:szCs w:val="20"/>
              </w:rPr>
              <w:t>ordering</w:t>
            </w:r>
            <w:r>
              <w:rPr>
                <w:rFonts w:ascii="Arial Narrow" w:eastAsia="Times New Roman" w:hAnsi="Arial Narrow" w:cs="Arial"/>
                <w:bCs/>
                <w:sz w:val="20"/>
                <w:szCs w:val="20"/>
              </w:rPr>
              <w:t xml:space="preserve"> </w:t>
            </w:r>
            <w:r w:rsidRPr="00E737FB">
              <w:rPr>
                <w:rFonts w:ascii="Arial Narrow" w:eastAsia="Times New Roman" w:hAnsi="Arial Narrow" w:cs="Arial"/>
                <w:bCs/>
                <w:sz w:val="20"/>
                <w:szCs w:val="20"/>
              </w:rPr>
              <w:t>provider</w:t>
            </w:r>
          </w:p>
        </w:tc>
        <w:tc>
          <w:tcPr>
            <w:tcW w:w="2070" w:type="dxa"/>
          </w:tcPr>
          <w:p w:rsidR="00CB4CBF" w:rsidRPr="00E737FB" w:rsidRDefault="00CB4CBF" w:rsidP="00021EFA">
            <w:pPr>
              <w:autoSpaceDE w:val="0"/>
              <w:autoSpaceDN w:val="0"/>
              <w:adjustRightInd w:val="0"/>
              <w:spacing w:after="200" w:line="276" w:lineRule="auto"/>
              <w:rPr>
                <w:rFonts w:ascii="Arial Narrow" w:eastAsia="Times New Roman" w:hAnsi="Arial Narrow" w:cs="Arial"/>
                <w:b/>
                <w:bCs/>
                <w:sz w:val="20"/>
                <w:szCs w:val="20"/>
              </w:rPr>
            </w:pPr>
            <w:r w:rsidRPr="00E737FB">
              <w:rPr>
                <w:rFonts w:ascii="Arial Narrow" w:eastAsia="Times New Roman" w:hAnsi="Arial Narrow" w:cs="Arial"/>
                <w:b/>
                <w:bCs/>
                <w:sz w:val="20"/>
                <w:szCs w:val="20"/>
              </w:rPr>
              <w:t xml:space="preserve"> </w:t>
            </w:r>
            <w:r w:rsidRPr="00E737FB">
              <w:rPr>
                <w:rFonts w:ascii="Arial Narrow" w:eastAsia="Times New Roman" w:hAnsi="Arial Narrow" w:cs="Arial"/>
                <w:b/>
                <w:bCs/>
                <w:color w:val="FF0000"/>
                <w:sz w:val="20"/>
                <w:szCs w:val="20"/>
              </w:rPr>
              <w:t xml:space="preserve">The </w:t>
            </w:r>
            <w:r>
              <w:rPr>
                <w:rFonts w:ascii="Arial Narrow" w:eastAsia="Times New Roman" w:hAnsi="Arial Narrow" w:cs="Arial"/>
                <w:b/>
                <w:bCs/>
                <w:color w:val="FF0000"/>
                <w:sz w:val="20"/>
                <w:szCs w:val="20"/>
              </w:rPr>
              <w:t>10-digit NPI Number is required.</w:t>
            </w:r>
          </w:p>
        </w:tc>
      </w:tr>
      <w:tr w:rsidR="00CB4CBF" w:rsidRPr="00743959" w:rsidTr="00021EFA">
        <w:trPr>
          <w:trHeight w:val="80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18</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Hospitalization Dates Related to Current Services</w:t>
            </w:r>
          </w:p>
        </w:tc>
        <w:tc>
          <w:tcPr>
            <w:tcW w:w="4230" w:type="dxa"/>
            <w:vAlign w:val="center"/>
          </w:tcPr>
          <w:p w:rsidR="00CB4CBF" w:rsidRPr="00F4332B" w:rsidRDefault="00CB4CBF" w:rsidP="00021EFA">
            <w:pPr>
              <w:autoSpaceDE w:val="0"/>
              <w:autoSpaceDN w:val="0"/>
              <w:adjustRightInd w:val="0"/>
              <w:rPr>
                <w:rFonts w:ascii="Arial Narrow" w:eastAsia="Times New Roman" w:hAnsi="Arial Narrow" w:cs="Arial"/>
                <w:b/>
                <w:bCs/>
                <w:sz w:val="20"/>
                <w:szCs w:val="20"/>
              </w:rPr>
            </w:pPr>
            <w:r w:rsidRPr="00F4332B">
              <w:rPr>
                <w:rFonts w:ascii="Arial Narrow" w:eastAsia="Times New Roman" w:hAnsi="Arial Narrow" w:cs="Arial"/>
                <w:b/>
                <w:bCs/>
                <w:sz w:val="20"/>
                <w:szCs w:val="20"/>
              </w:rPr>
              <w:t>Optional.</w:t>
            </w:r>
          </w:p>
        </w:tc>
        <w:tc>
          <w:tcPr>
            <w:tcW w:w="2070" w:type="dxa"/>
          </w:tcPr>
          <w:p w:rsidR="00CB4CBF" w:rsidRPr="00F4332B"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737"/>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19</w:t>
            </w:r>
          </w:p>
        </w:tc>
        <w:tc>
          <w:tcPr>
            <w:tcW w:w="2070" w:type="dxa"/>
            <w:vAlign w:val="center"/>
          </w:tcPr>
          <w:p w:rsidR="00CB4CBF" w:rsidRPr="00146B11"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 xml:space="preserve"> </w:t>
            </w:r>
            <w:r>
              <w:t xml:space="preserve">Additional Claim Information </w:t>
            </w:r>
            <w:r>
              <w:rPr>
                <w:rFonts w:ascii="Arial Narrow" w:eastAsia="Times New Roman" w:hAnsi="Arial Narrow" w:cs="Arial"/>
                <w:sz w:val="20"/>
                <w:szCs w:val="20"/>
              </w:rPr>
              <w:t>(Designated by NUCC)</w:t>
            </w:r>
          </w:p>
        </w:tc>
        <w:tc>
          <w:tcPr>
            <w:tcW w:w="4230" w:type="dxa"/>
            <w:vAlign w:val="center"/>
          </w:tcPr>
          <w:p w:rsidR="00CB4CBF" w:rsidRPr="00F4332B" w:rsidRDefault="00CB4CBF" w:rsidP="00021EFA">
            <w:pPr>
              <w:autoSpaceDE w:val="0"/>
              <w:autoSpaceDN w:val="0"/>
              <w:adjustRightInd w:val="0"/>
              <w:rPr>
                <w:rFonts w:ascii="Arial Narrow" w:eastAsia="Times New Roman" w:hAnsi="Arial Narrow" w:cs="Arial"/>
                <w:b/>
                <w:bCs/>
                <w:sz w:val="20"/>
                <w:szCs w:val="20"/>
              </w:rPr>
            </w:pPr>
            <w:r w:rsidRPr="00F4332B">
              <w:rPr>
                <w:rFonts w:ascii="Arial Narrow" w:eastAsia="Times New Roman" w:hAnsi="Arial Narrow" w:cs="Arial"/>
                <w:b/>
                <w:bCs/>
                <w:sz w:val="20"/>
                <w:szCs w:val="20"/>
              </w:rPr>
              <w:t xml:space="preserve"> </w:t>
            </w:r>
            <w:r>
              <w:rPr>
                <w:rFonts w:ascii="Arial Narrow" w:eastAsia="Times New Roman" w:hAnsi="Arial Narrow" w:cs="Arial"/>
                <w:b/>
                <w:bCs/>
                <w:sz w:val="20"/>
                <w:szCs w:val="20"/>
              </w:rPr>
              <w:t>Leave Blank.</w:t>
            </w:r>
          </w:p>
        </w:tc>
        <w:tc>
          <w:tcPr>
            <w:tcW w:w="2070" w:type="dxa"/>
          </w:tcPr>
          <w:p w:rsidR="00CB4CBF" w:rsidRPr="00F4332B" w:rsidRDefault="00CB4CBF" w:rsidP="00021EFA">
            <w:pPr>
              <w:autoSpaceDE w:val="0"/>
              <w:autoSpaceDN w:val="0"/>
              <w:adjustRightInd w:val="0"/>
              <w:rPr>
                <w:rFonts w:ascii="Arial Narrow" w:eastAsia="Times New Roman" w:hAnsi="Arial Narrow" w:cs="Arial"/>
                <w:bCs/>
                <w:sz w:val="20"/>
                <w:szCs w:val="20"/>
              </w:rPr>
            </w:pPr>
            <w:r w:rsidRPr="00F4332B">
              <w:rPr>
                <w:rFonts w:ascii="Arial Narrow" w:eastAsia="Times New Roman" w:hAnsi="Arial Narrow" w:cs="Arial"/>
                <w:bCs/>
                <w:sz w:val="20"/>
                <w:szCs w:val="20"/>
              </w:rPr>
              <w:t xml:space="preserve"> </w:t>
            </w:r>
          </w:p>
        </w:tc>
      </w:tr>
      <w:tr w:rsidR="00CB4CBF" w:rsidRPr="00743959" w:rsidTr="00021EFA">
        <w:trPr>
          <w:trHeight w:val="40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20</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Outside Lab?</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Optional.</w:t>
            </w:r>
          </w:p>
        </w:tc>
        <w:tc>
          <w:tcPr>
            <w:tcW w:w="2070" w:type="dxa"/>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85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21</w:t>
            </w:r>
          </w:p>
        </w:tc>
        <w:tc>
          <w:tcPr>
            <w:tcW w:w="2070" w:type="dxa"/>
          </w:tcPr>
          <w:p w:rsidR="00CB4CBF" w:rsidRDefault="00CB4CBF" w:rsidP="00021EFA">
            <w:pPr>
              <w:rPr>
                <w:rFonts w:ascii="Arial Narrow" w:eastAsia="Times New Roman" w:hAnsi="Arial Narrow" w:cs="Times New Roman"/>
                <w:sz w:val="20"/>
                <w:szCs w:val="20"/>
              </w:rPr>
            </w:pPr>
            <w:r>
              <w:rPr>
                <w:rFonts w:ascii="Arial Narrow" w:eastAsia="Times New Roman" w:hAnsi="Arial Narrow" w:cs="Times New Roman"/>
                <w:sz w:val="20"/>
                <w:szCs w:val="20"/>
              </w:rPr>
              <w:t>ICD Ind.</w:t>
            </w: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p>
          <w:p w:rsidR="00CB4CBF" w:rsidRDefault="00CB4CBF" w:rsidP="00021EFA">
            <w:pPr>
              <w:rPr>
                <w:rFonts w:ascii="Arial Narrow" w:eastAsia="Times New Roman" w:hAnsi="Arial Narrow" w:cs="Times New Roman"/>
                <w:sz w:val="20"/>
                <w:szCs w:val="20"/>
              </w:rPr>
            </w:pPr>
            <w:r>
              <w:rPr>
                <w:rFonts w:ascii="Arial Narrow" w:eastAsia="Times New Roman" w:hAnsi="Arial Narrow" w:cs="Times New Roman"/>
                <w:sz w:val="20"/>
                <w:szCs w:val="20"/>
              </w:rPr>
              <w:lastRenderedPageBreak/>
              <w:t>Diagnosis or Nature of Illness or Injury</w:t>
            </w:r>
          </w:p>
          <w:p w:rsidR="00CB4CBF" w:rsidRPr="00146B11" w:rsidRDefault="00CB4CBF" w:rsidP="00021EFA">
            <w:pPr>
              <w:rPr>
                <w:rFonts w:ascii="Arial Narrow" w:eastAsia="Times New Roman" w:hAnsi="Arial Narrow" w:cs="Times New Roman"/>
                <w:sz w:val="20"/>
                <w:szCs w:val="20"/>
              </w:rPr>
            </w:pPr>
          </w:p>
        </w:tc>
        <w:tc>
          <w:tcPr>
            <w:tcW w:w="4230" w:type="dxa"/>
          </w:tcPr>
          <w:p w:rsidR="00CB4CBF" w:rsidRDefault="00CB4CBF" w:rsidP="00021EFA">
            <w:pPr>
              <w:autoSpaceDE w:val="0"/>
              <w:autoSpaceDN w:val="0"/>
              <w:adjustRightInd w:val="0"/>
              <w:rPr>
                <w:rFonts w:ascii="Arial Narrow" w:eastAsia="Times New Roman" w:hAnsi="Arial Narrow" w:cs="Times New Roman"/>
                <w:sz w:val="20"/>
                <w:szCs w:val="20"/>
              </w:rPr>
            </w:pPr>
            <w:r w:rsidRPr="00146B11">
              <w:rPr>
                <w:rFonts w:ascii="Arial Narrow" w:eastAsia="Times New Roman" w:hAnsi="Arial Narrow" w:cs="Times New Roman"/>
                <w:b/>
                <w:bCs/>
                <w:sz w:val="20"/>
                <w:szCs w:val="20"/>
              </w:rPr>
              <w:lastRenderedPageBreak/>
              <w:t xml:space="preserve">Required </w:t>
            </w:r>
            <w:r w:rsidRPr="00146B11">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Enter the applicable ICD indicator to identify which version of ICD coding is being reported between the vertical, dotted lines in the upper right-hand portion of the field.</w:t>
            </w:r>
          </w:p>
          <w:p w:rsidR="008D2062" w:rsidRDefault="008D2062" w:rsidP="00021EFA">
            <w:pPr>
              <w:autoSpaceDE w:val="0"/>
              <w:autoSpaceDN w:val="0"/>
              <w:adjustRightInd w:val="0"/>
              <w:rPr>
                <w:rFonts w:ascii="Arial Narrow" w:eastAsia="Times New Roman" w:hAnsi="Arial Narrow" w:cs="Times New Roman"/>
                <w:sz w:val="20"/>
                <w:szCs w:val="20"/>
              </w:rPr>
            </w:pPr>
          </w:p>
          <w:p w:rsidR="00CB4CBF" w:rsidRPr="002F5E99" w:rsidRDefault="00CB4CBF" w:rsidP="00021EFA">
            <w:pPr>
              <w:pStyle w:val="ListParagraph"/>
              <w:numPr>
                <w:ilvl w:val="0"/>
                <w:numId w:val="4"/>
              </w:numPr>
              <w:autoSpaceDE w:val="0"/>
              <w:autoSpaceDN w:val="0"/>
              <w:adjustRightInd w:val="0"/>
              <w:ind w:hanging="708"/>
              <w:rPr>
                <w:rFonts w:ascii="Arial Narrow" w:eastAsia="Times New Roman" w:hAnsi="Arial Narrow" w:cs="Times New Roman"/>
                <w:sz w:val="20"/>
                <w:szCs w:val="20"/>
              </w:rPr>
            </w:pPr>
            <w:r w:rsidRPr="002F5E99">
              <w:rPr>
                <w:rFonts w:ascii="Arial Narrow" w:eastAsia="Times New Roman" w:hAnsi="Arial Narrow" w:cs="Times New Roman"/>
                <w:sz w:val="20"/>
                <w:szCs w:val="20"/>
              </w:rPr>
              <w:t>ICD-10-CM</w:t>
            </w:r>
          </w:p>
          <w:p w:rsidR="00CB4CBF" w:rsidRDefault="00CB4CBF" w:rsidP="00021EFA">
            <w:pPr>
              <w:autoSpaceDE w:val="0"/>
              <w:autoSpaceDN w:val="0"/>
              <w:adjustRightInd w:val="0"/>
              <w:rPr>
                <w:rFonts w:ascii="Arial Narrow" w:eastAsia="Times New Roman" w:hAnsi="Arial Narrow" w:cs="Times New Roman"/>
                <w:sz w:val="20"/>
                <w:szCs w:val="20"/>
              </w:rPr>
            </w:pPr>
          </w:p>
          <w:p w:rsidR="00CB4CBF" w:rsidRDefault="00CB4CBF" w:rsidP="00021EFA">
            <w:pPr>
              <w:autoSpaceDE w:val="0"/>
              <w:autoSpaceDN w:val="0"/>
              <w:adjustRightInd w:val="0"/>
              <w:rPr>
                <w:rFonts w:ascii="Arial Narrow" w:eastAsia="Times New Roman" w:hAnsi="Arial Narrow" w:cs="Times New Roman"/>
                <w:sz w:val="20"/>
                <w:szCs w:val="20"/>
              </w:rPr>
            </w:pPr>
            <w:r w:rsidRPr="002F5E99">
              <w:rPr>
                <w:rFonts w:ascii="Arial Narrow" w:eastAsia="Times New Roman" w:hAnsi="Arial Narrow" w:cs="Times New Roman"/>
                <w:b/>
                <w:sz w:val="20"/>
                <w:szCs w:val="20"/>
              </w:rPr>
              <w:lastRenderedPageBreak/>
              <w:t>Required</w:t>
            </w:r>
            <w:r>
              <w:rPr>
                <w:rFonts w:ascii="Arial Narrow" w:eastAsia="Times New Roman" w:hAnsi="Arial Narrow" w:cs="Times New Roman"/>
                <w:sz w:val="20"/>
                <w:szCs w:val="20"/>
              </w:rPr>
              <w:t xml:space="preserve"> – Enter the most current ICD diagnosis code.</w:t>
            </w:r>
          </w:p>
          <w:p w:rsidR="00CB4CBF" w:rsidRDefault="00CB4CBF" w:rsidP="00021EFA">
            <w:pPr>
              <w:autoSpaceDE w:val="0"/>
              <w:autoSpaceDN w:val="0"/>
              <w:adjustRightInd w:val="0"/>
              <w:rPr>
                <w:rFonts w:ascii="Arial Narrow" w:eastAsia="Times New Roman" w:hAnsi="Arial Narrow" w:cs="Times New Roman"/>
                <w:sz w:val="20"/>
                <w:szCs w:val="20"/>
              </w:rPr>
            </w:pPr>
          </w:p>
          <w:p w:rsidR="00CB4CBF" w:rsidRDefault="00CB4CBF" w:rsidP="00021EFA">
            <w:pPr>
              <w:autoSpaceDE w:val="0"/>
              <w:autoSpaceDN w:val="0"/>
              <w:adjustRightInd w:val="0"/>
              <w:rPr>
                <w:rFonts w:ascii="Arial Narrow" w:eastAsia="Times New Roman" w:hAnsi="Arial Narrow" w:cs="Times New Roman"/>
                <w:sz w:val="20"/>
                <w:szCs w:val="20"/>
              </w:rPr>
            </w:pPr>
            <w:r>
              <w:rPr>
                <w:rFonts w:ascii="Arial Narrow" w:eastAsia="Times New Roman" w:hAnsi="Arial Narrow" w:cs="Times New Roman"/>
                <w:sz w:val="20"/>
                <w:szCs w:val="20"/>
              </w:rPr>
              <w:t xml:space="preserve">NOTE:  </w:t>
            </w:r>
          </w:p>
          <w:p w:rsidR="00CB4CBF" w:rsidRDefault="00CB4CBF" w:rsidP="00021EFA">
            <w:pPr>
              <w:autoSpaceDE w:val="0"/>
              <w:autoSpaceDN w:val="0"/>
              <w:adjustRightInd w:val="0"/>
              <w:rPr>
                <w:rFonts w:ascii="Arial Narrow" w:eastAsia="Times New Roman" w:hAnsi="Arial Narrow" w:cs="Times New Roman"/>
                <w:sz w:val="20"/>
                <w:szCs w:val="20"/>
              </w:rPr>
            </w:pPr>
          </w:p>
          <w:p w:rsidR="00CB4CBF" w:rsidRPr="002F5E99" w:rsidRDefault="00CB4CBF" w:rsidP="00021EFA">
            <w:pPr>
              <w:autoSpaceDE w:val="0"/>
              <w:autoSpaceDN w:val="0"/>
              <w:adjustRightInd w:val="0"/>
              <w:rPr>
                <w:rFonts w:ascii="Arial Narrow" w:eastAsia="Times New Roman" w:hAnsi="Arial Narrow" w:cs="Times New Roman"/>
                <w:sz w:val="20"/>
                <w:szCs w:val="20"/>
              </w:rPr>
            </w:pPr>
            <w:r w:rsidRPr="00E737FB">
              <w:rPr>
                <w:rFonts w:ascii="Arial Narrow" w:eastAsia="Times New Roman" w:hAnsi="Arial Narrow" w:cs="Times New Roman"/>
                <w:b/>
                <w:sz w:val="20"/>
                <w:szCs w:val="20"/>
              </w:rPr>
              <w:t>ICD-10-CM “V”, “W”, “X”, &amp; “Y” series diagnosis codes are not part of the current diagnosis file and should not be used when completing claims to be submitted to Medicaid.</w:t>
            </w:r>
          </w:p>
        </w:tc>
        <w:tc>
          <w:tcPr>
            <w:tcW w:w="2070" w:type="dxa"/>
            <w:vAlign w:val="center"/>
          </w:tcPr>
          <w:p w:rsidR="00CB4CBF" w:rsidRPr="00F4332B" w:rsidRDefault="00CB4CBF" w:rsidP="00021EFA">
            <w:pPr>
              <w:autoSpaceDE w:val="0"/>
              <w:autoSpaceDN w:val="0"/>
              <w:adjustRightInd w:val="0"/>
              <w:rPr>
                <w:rFonts w:ascii="Arial Narrow" w:eastAsia="Times New Roman" w:hAnsi="Arial Narrow" w:cs="Times New Roman"/>
                <w:bCs/>
                <w:color w:val="FF0000"/>
                <w:sz w:val="20"/>
                <w:szCs w:val="20"/>
              </w:rPr>
            </w:pPr>
            <w:r w:rsidRPr="00F4332B">
              <w:rPr>
                <w:rFonts w:ascii="Arial Narrow" w:eastAsia="Times New Roman" w:hAnsi="Arial Narrow" w:cs="Times New Roman"/>
                <w:bCs/>
                <w:color w:val="FF0000"/>
                <w:sz w:val="20"/>
                <w:szCs w:val="20"/>
              </w:rPr>
              <w:lastRenderedPageBreak/>
              <w:t>The most specific diagnosis codes must be used.  General codes are not acceptable.</w:t>
            </w:r>
          </w:p>
          <w:p w:rsidR="00CB4CBF" w:rsidRDefault="00CB4CBF" w:rsidP="00021EFA">
            <w:pPr>
              <w:autoSpaceDE w:val="0"/>
              <w:autoSpaceDN w:val="0"/>
              <w:adjustRightInd w:val="0"/>
              <w:rPr>
                <w:rFonts w:ascii="Arial Narrow" w:eastAsia="Times New Roman" w:hAnsi="Arial Narrow" w:cs="Times New Roman"/>
                <w:bCs/>
                <w:color w:val="FF0000"/>
                <w:sz w:val="20"/>
                <w:szCs w:val="20"/>
              </w:rPr>
            </w:pPr>
          </w:p>
          <w:p w:rsidR="00CB4CBF" w:rsidRDefault="00CB4CBF" w:rsidP="00021EFA">
            <w:pPr>
              <w:autoSpaceDE w:val="0"/>
              <w:autoSpaceDN w:val="0"/>
              <w:adjustRightInd w:val="0"/>
              <w:rPr>
                <w:rFonts w:ascii="Arial Narrow" w:eastAsia="Times New Roman" w:hAnsi="Arial Narrow" w:cs="Times New Roman"/>
                <w:b/>
                <w:bCs/>
                <w:color w:val="FF0000"/>
                <w:sz w:val="20"/>
                <w:szCs w:val="20"/>
              </w:rPr>
            </w:pPr>
          </w:p>
          <w:p w:rsidR="008D2062" w:rsidRDefault="008D2062" w:rsidP="00021EFA">
            <w:pPr>
              <w:autoSpaceDE w:val="0"/>
              <w:autoSpaceDN w:val="0"/>
              <w:adjustRightInd w:val="0"/>
              <w:rPr>
                <w:rFonts w:ascii="Arial Narrow" w:eastAsia="Times New Roman" w:hAnsi="Arial Narrow" w:cs="Times New Roman"/>
                <w:b/>
                <w:bCs/>
                <w:color w:val="FF0000"/>
                <w:sz w:val="20"/>
                <w:szCs w:val="20"/>
              </w:rPr>
            </w:pPr>
          </w:p>
          <w:p w:rsidR="008D2062" w:rsidRPr="00D364AF" w:rsidRDefault="008D2062" w:rsidP="00021EFA">
            <w:pPr>
              <w:autoSpaceDE w:val="0"/>
              <w:autoSpaceDN w:val="0"/>
              <w:adjustRightInd w:val="0"/>
              <w:rPr>
                <w:rFonts w:ascii="Arial Narrow" w:eastAsia="Times New Roman" w:hAnsi="Arial Narrow" w:cs="Times New Roman"/>
                <w:b/>
                <w:bCs/>
                <w:color w:val="FF0000"/>
                <w:sz w:val="20"/>
                <w:szCs w:val="20"/>
              </w:rPr>
            </w:pPr>
          </w:p>
          <w:p w:rsidR="00CB4CBF" w:rsidRDefault="00CB4CBF" w:rsidP="00021EFA">
            <w:pPr>
              <w:autoSpaceDE w:val="0"/>
              <w:autoSpaceDN w:val="0"/>
              <w:adjustRightInd w:val="0"/>
              <w:rPr>
                <w:rFonts w:ascii="Arial Narrow" w:eastAsia="Times New Roman" w:hAnsi="Arial Narrow" w:cs="Times New Roman"/>
                <w:b/>
                <w:bCs/>
                <w:color w:val="FF0000"/>
                <w:sz w:val="20"/>
                <w:szCs w:val="20"/>
              </w:rPr>
            </w:pPr>
            <w:r w:rsidRPr="00D364AF">
              <w:rPr>
                <w:rFonts w:ascii="Arial Narrow" w:eastAsia="Times New Roman" w:hAnsi="Arial Narrow" w:cs="Times New Roman"/>
                <w:b/>
                <w:bCs/>
                <w:color w:val="FF0000"/>
                <w:sz w:val="20"/>
                <w:szCs w:val="20"/>
              </w:rPr>
              <w:lastRenderedPageBreak/>
              <w:t>ICD-10 diagnosis codes must be used on claims for dates of service 10/1/15 forward.</w:t>
            </w:r>
          </w:p>
          <w:p w:rsidR="00CB4CBF" w:rsidRDefault="00CB4CBF" w:rsidP="00021EFA">
            <w:pPr>
              <w:autoSpaceDE w:val="0"/>
              <w:autoSpaceDN w:val="0"/>
              <w:adjustRightInd w:val="0"/>
              <w:rPr>
                <w:rFonts w:ascii="Arial Narrow" w:eastAsia="Times New Roman" w:hAnsi="Arial Narrow" w:cs="Times New Roman"/>
                <w:b/>
                <w:bCs/>
                <w:color w:val="FF0000"/>
                <w:sz w:val="20"/>
                <w:szCs w:val="20"/>
              </w:rPr>
            </w:pPr>
            <w:r w:rsidRPr="00D364AF">
              <w:rPr>
                <w:rFonts w:ascii="Arial Narrow" w:eastAsia="Times New Roman" w:hAnsi="Arial Narrow" w:cs="Times New Roman"/>
                <w:b/>
                <w:bCs/>
                <w:color w:val="FF0000"/>
                <w:sz w:val="20"/>
                <w:szCs w:val="20"/>
              </w:rPr>
              <w:t xml:space="preserve"> </w:t>
            </w:r>
          </w:p>
          <w:p w:rsidR="00CB4CBF" w:rsidRPr="00F4332B" w:rsidRDefault="00CB4CBF" w:rsidP="00021EFA">
            <w:pPr>
              <w:autoSpaceDE w:val="0"/>
              <w:autoSpaceDN w:val="0"/>
              <w:adjustRightInd w:val="0"/>
              <w:rPr>
                <w:rFonts w:ascii="Arial Narrow" w:eastAsia="Times New Roman" w:hAnsi="Arial Narrow" w:cs="Times New Roman"/>
                <w:b/>
                <w:bCs/>
                <w:sz w:val="20"/>
                <w:szCs w:val="20"/>
              </w:rPr>
            </w:pPr>
            <w:r w:rsidRPr="00D364AF">
              <w:rPr>
                <w:rFonts w:ascii="Arial Narrow" w:eastAsia="Times New Roman" w:hAnsi="Arial Narrow" w:cs="Times New Roman"/>
                <w:b/>
                <w:bCs/>
                <w:color w:val="FF0000"/>
                <w:sz w:val="20"/>
                <w:szCs w:val="20"/>
              </w:rPr>
              <w:t xml:space="preserve"> Refer to the provider notice concerning the federally required implementation of ICD-10 coding which is posted on the ICD-10 Tab at the top of the Home page (</w:t>
            </w:r>
            <w:hyperlink r:id="rId9" w:history="1">
              <w:r w:rsidRPr="00AB2509">
                <w:rPr>
                  <w:rStyle w:val="Hyperlink"/>
                  <w:rFonts w:ascii="Arial Narrow" w:eastAsia="Times New Roman" w:hAnsi="Arial Narrow" w:cs="Times New Roman"/>
                  <w:b/>
                  <w:bCs/>
                  <w:sz w:val="20"/>
                  <w:szCs w:val="20"/>
                </w:rPr>
                <w:t>www.lamedicaid.com</w:t>
              </w:r>
            </w:hyperlink>
            <w:r w:rsidRPr="00D364AF">
              <w:rPr>
                <w:rFonts w:ascii="Arial Narrow" w:eastAsia="Times New Roman" w:hAnsi="Arial Narrow" w:cs="Times New Roman"/>
                <w:b/>
                <w:bCs/>
                <w:color w:val="FF0000"/>
                <w:sz w:val="20"/>
                <w:szCs w:val="20"/>
              </w:rPr>
              <w:t>).</w:t>
            </w:r>
          </w:p>
        </w:tc>
      </w:tr>
      <w:tr w:rsidR="00CB4CBF" w:rsidRPr="00743959" w:rsidTr="00021EFA">
        <w:trPr>
          <w:trHeight w:val="620"/>
        </w:trPr>
        <w:tc>
          <w:tcPr>
            <w:tcW w:w="1080" w:type="dxa"/>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lastRenderedPageBreak/>
              <w:t>22</w:t>
            </w:r>
          </w:p>
        </w:tc>
        <w:tc>
          <w:tcPr>
            <w:tcW w:w="2070" w:type="dxa"/>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0A1087">
              <w:rPr>
                <w:rFonts w:ascii="Arial Narrow" w:eastAsia="Times New Roman" w:hAnsi="Arial Narrow" w:cs="Arial"/>
                <w:color w:val="000000"/>
                <w:sz w:val="20"/>
                <w:szCs w:val="20"/>
              </w:rPr>
              <w:t>Resubmission and/or Original Reference Number</w:t>
            </w:r>
          </w:p>
        </w:tc>
        <w:tc>
          <w:tcPr>
            <w:tcW w:w="4230" w:type="dxa"/>
          </w:tcPr>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b/>
                <w:bCs/>
                <w:sz w:val="20"/>
                <w:szCs w:val="20"/>
              </w:rPr>
              <w:t xml:space="preserve">Situational. </w:t>
            </w:r>
            <w:r w:rsidRPr="00F4332B">
              <w:rPr>
                <w:rFonts w:ascii="Arial Narrow" w:eastAsia="Calibri" w:hAnsi="Arial Narrow" w:cs="Times New Roman"/>
                <w:sz w:val="20"/>
                <w:szCs w:val="20"/>
              </w:rPr>
              <w:t>If filing an adjustment or void, enter an “A” for an adjustment or a “V” for a void as appropriate AND one of the appropriate reason codes for the adjustment or void in the “Code” portion of this field.</w:t>
            </w:r>
          </w:p>
          <w:p w:rsidR="00CB4CBF" w:rsidRPr="00F4332B" w:rsidRDefault="00CB4CBF" w:rsidP="00021EFA">
            <w:pPr>
              <w:autoSpaceDE w:val="0"/>
              <w:autoSpaceDN w:val="0"/>
              <w:adjustRightInd w:val="0"/>
              <w:rPr>
                <w:rFonts w:ascii="Arial Narrow" w:eastAsia="Calibri" w:hAnsi="Arial Narrow" w:cs="Times New Roman"/>
                <w:sz w:val="20"/>
                <w:szCs w:val="20"/>
              </w:rPr>
            </w:pP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Enter the internal control number from the paid claim line as it appears on the remittance advice in the “Original Ref. No.” portion of this field.</w:t>
            </w:r>
          </w:p>
          <w:p w:rsidR="00CB4CBF" w:rsidRPr="00F4332B" w:rsidRDefault="00CB4CBF" w:rsidP="00021EFA">
            <w:pPr>
              <w:autoSpaceDE w:val="0"/>
              <w:autoSpaceDN w:val="0"/>
              <w:adjustRightInd w:val="0"/>
              <w:rPr>
                <w:rFonts w:ascii="Arial Narrow" w:eastAsia="Calibri" w:hAnsi="Arial Narrow" w:cs="Times New Roman"/>
                <w:sz w:val="20"/>
                <w:szCs w:val="20"/>
              </w:rPr>
            </w:pP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Appropriate reason codes follow:</w:t>
            </w:r>
          </w:p>
          <w:p w:rsidR="00CB4CBF" w:rsidRPr="00F4332B" w:rsidRDefault="00CB4CBF" w:rsidP="00021EFA">
            <w:pPr>
              <w:autoSpaceDE w:val="0"/>
              <w:autoSpaceDN w:val="0"/>
              <w:adjustRightInd w:val="0"/>
              <w:rPr>
                <w:rFonts w:ascii="Arial Narrow" w:eastAsia="Calibri" w:hAnsi="Arial Narrow" w:cs="Times New Roman"/>
                <w:sz w:val="20"/>
                <w:szCs w:val="20"/>
              </w:rPr>
            </w:pPr>
          </w:p>
          <w:p w:rsidR="00CB4CBF" w:rsidRPr="00F4332B" w:rsidRDefault="00CB4CBF" w:rsidP="00021EFA">
            <w:pPr>
              <w:autoSpaceDE w:val="0"/>
              <w:autoSpaceDN w:val="0"/>
              <w:adjustRightInd w:val="0"/>
              <w:rPr>
                <w:rFonts w:ascii="Arial Narrow" w:eastAsia="Calibri" w:hAnsi="Arial Narrow" w:cs="Times New Roman"/>
                <w:sz w:val="20"/>
                <w:szCs w:val="20"/>
                <w:u w:val="single"/>
              </w:rPr>
            </w:pPr>
            <w:r w:rsidRPr="00F4332B">
              <w:rPr>
                <w:rFonts w:ascii="Arial Narrow" w:eastAsia="Calibri" w:hAnsi="Arial Narrow" w:cs="Times New Roman"/>
                <w:sz w:val="20"/>
                <w:szCs w:val="20"/>
                <w:u w:val="single"/>
              </w:rPr>
              <w:t>Adjustments</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01 = Third Party Liability Recovery</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02 = Provider Correction</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03 = Fiscal Agent Error</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90 = State Office Use Only – Recovery</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99 = Other</w:t>
            </w:r>
          </w:p>
          <w:p w:rsidR="00CB4CBF" w:rsidRPr="00F4332B" w:rsidRDefault="00CB4CBF" w:rsidP="00021EFA">
            <w:pPr>
              <w:autoSpaceDE w:val="0"/>
              <w:autoSpaceDN w:val="0"/>
              <w:adjustRightInd w:val="0"/>
              <w:rPr>
                <w:rFonts w:ascii="Arial Narrow" w:eastAsia="Calibri" w:hAnsi="Arial Narrow" w:cs="Times New Roman"/>
                <w:sz w:val="20"/>
                <w:szCs w:val="20"/>
              </w:rPr>
            </w:pPr>
          </w:p>
          <w:p w:rsidR="00CB4CBF" w:rsidRPr="00F4332B" w:rsidRDefault="00CB4CBF" w:rsidP="00021EFA">
            <w:pPr>
              <w:autoSpaceDE w:val="0"/>
              <w:autoSpaceDN w:val="0"/>
              <w:adjustRightInd w:val="0"/>
              <w:rPr>
                <w:rFonts w:ascii="Arial Narrow" w:eastAsia="Calibri" w:hAnsi="Arial Narrow" w:cs="Times New Roman"/>
                <w:sz w:val="20"/>
                <w:szCs w:val="20"/>
                <w:u w:val="single"/>
              </w:rPr>
            </w:pPr>
            <w:r w:rsidRPr="00F4332B">
              <w:rPr>
                <w:rFonts w:ascii="Arial Narrow" w:eastAsia="Calibri" w:hAnsi="Arial Narrow" w:cs="Times New Roman"/>
                <w:sz w:val="20"/>
                <w:szCs w:val="20"/>
                <w:u w:val="single"/>
              </w:rPr>
              <w:t>Voids</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10 = Claim Paid for Wrong Recipient</w:t>
            </w:r>
          </w:p>
          <w:p w:rsidR="00CB4CBF" w:rsidRPr="00F4332B" w:rsidRDefault="00CB4CBF" w:rsidP="00021EFA">
            <w:pPr>
              <w:autoSpaceDE w:val="0"/>
              <w:autoSpaceDN w:val="0"/>
              <w:adjustRightInd w:val="0"/>
              <w:rPr>
                <w:rFonts w:ascii="Arial Narrow" w:eastAsia="Calibri" w:hAnsi="Arial Narrow" w:cs="Times New Roman"/>
                <w:sz w:val="20"/>
                <w:szCs w:val="20"/>
              </w:rPr>
            </w:pPr>
            <w:r w:rsidRPr="00F4332B">
              <w:rPr>
                <w:rFonts w:ascii="Arial Narrow" w:eastAsia="Calibri" w:hAnsi="Arial Narrow" w:cs="Times New Roman"/>
                <w:sz w:val="20"/>
                <w:szCs w:val="20"/>
              </w:rPr>
              <w:t>11 = Claim Paid for Wrong Provider</w:t>
            </w:r>
          </w:p>
          <w:p w:rsidR="00CB4CBF" w:rsidRPr="00D85ECA" w:rsidRDefault="00CB4CBF" w:rsidP="00021EFA">
            <w:pPr>
              <w:rPr>
                <w:rFonts w:ascii="Arial Narrow" w:eastAsia="Times New Roman" w:hAnsi="Arial Narrow" w:cs="Times New Roman"/>
                <w:sz w:val="20"/>
                <w:szCs w:val="20"/>
              </w:rPr>
            </w:pPr>
            <w:r w:rsidRPr="00F4332B">
              <w:rPr>
                <w:rFonts w:ascii="Arial Narrow" w:eastAsia="Calibri" w:hAnsi="Arial Narrow" w:cs="Times New Roman"/>
                <w:sz w:val="20"/>
                <w:szCs w:val="20"/>
              </w:rPr>
              <w:t>00 = Other</w:t>
            </w:r>
          </w:p>
        </w:tc>
        <w:tc>
          <w:tcPr>
            <w:tcW w:w="2070" w:type="dxa"/>
          </w:tcPr>
          <w:p w:rsidR="00CB4CBF" w:rsidRPr="00743959" w:rsidRDefault="00CB4CBF" w:rsidP="00021EFA">
            <w:pPr>
              <w:rPr>
                <w:rFonts w:ascii="Arial Narrow" w:eastAsia="Times New Roman" w:hAnsi="Arial Narrow" w:cs="Times New Roman"/>
                <w:b/>
                <w:color w:val="FF0000"/>
                <w:sz w:val="20"/>
                <w:szCs w:val="20"/>
              </w:rPr>
            </w:pPr>
            <w:r w:rsidRPr="00D85ECA">
              <w:rPr>
                <w:rFonts w:ascii="Arial Narrow" w:eastAsia="Times New Roman" w:hAnsi="Arial Narrow" w:cs="Times New Roman"/>
                <w:b/>
                <w:color w:val="FF0000"/>
                <w:sz w:val="20"/>
                <w:szCs w:val="20"/>
              </w:rPr>
              <w:t>To adjust or void more than one claim line on a claim, a separate form is required for each claim line since each line has a different internal control number.</w:t>
            </w:r>
          </w:p>
        </w:tc>
      </w:tr>
      <w:tr w:rsidR="00CB4CBF" w:rsidRPr="00743959" w:rsidTr="00021EFA">
        <w:trPr>
          <w:trHeight w:val="52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23</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Prior Authorization Number</w:t>
            </w:r>
          </w:p>
        </w:tc>
        <w:tc>
          <w:tcPr>
            <w:tcW w:w="4230" w:type="dxa"/>
            <w:vAlign w:val="center"/>
          </w:tcPr>
          <w:p w:rsidR="00CB4CBF" w:rsidRPr="00F4332B" w:rsidRDefault="00CB4CBF" w:rsidP="00021EFA">
            <w:pPr>
              <w:autoSpaceDE w:val="0"/>
              <w:autoSpaceDN w:val="0"/>
              <w:adjustRightInd w:val="0"/>
              <w:rPr>
                <w:rFonts w:ascii="Arial Narrow" w:eastAsia="Times New Roman" w:hAnsi="Arial Narrow" w:cs="Arial"/>
                <w:b/>
                <w:bCs/>
                <w:sz w:val="20"/>
                <w:szCs w:val="20"/>
              </w:rPr>
            </w:pPr>
            <w:r w:rsidRPr="00F4332B">
              <w:rPr>
                <w:rFonts w:ascii="Arial Narrow" w:eastAsia="Times New Roman" w:hAnsi="Arial Narrow" w:cs="Arial"/>
                <w:b/>
                <w:bCs/>
                <w:sz w:val="20"/>
                <w:szCs w:val="20"/>
              </w:rPr>
              <w:t xml:space="preserve"> </w:t>
            </w:r>
          </w:p>
          <w:p w:rsidR="00CB4CBF" w:rsidRPr="00F4332B" w:rsidRDefault="00CB4CBF" w:rsidP="00021EFA">
            <w:pPr>
              <w:autoSpaceDE w:val="0"/>
              <w:autoSpaceDN w:val="0"/>
              <w:adjustRightInd w:val="0"/>
              <w:rPr>
                <w:rFonts w:ascii="Arial Narrow" w:hAnsi="Arial Narrow"/>
                <w:sz w:val="20"/>
                <w:szCs w:val="20"/>
              </w:rPr>
            </w:pPr>
            <w:r w:rsidRPr="00F4332B">
              <w:rPr>
                <w:rFonts w:ascii="Arial Narrow" w:hAnsi="Arial Narrow"/>
                <w:b/>
                <w:sz w:val="20"/>
                <w:szCs w:val="20"/>
              </w:rPr>
              <w:t>Required</w:t>
            </w:r>
            <w:r w:rsidRPr="00F4332B">
              <w:rPr>
                <w:rFonts w:ascii="Arial Narrow" w:hAnsi="Arial Narrow"/>
                <w:sz w:val="20"/>
                <w:szCs w:val="20"/>
              </w:rPr>
              <w:t xml:space="preserve"> – Enter the correct 9-Digit PA number in this field. </w:t>
            </w:r>
          </w:p>
          <w:p w:rsidR="00CB4CBF" w:rsidRPr="00F4332B" w:rsidRDefault="00CB4CBF" w:rsidP="00021EFA">
            <w:pPr>
              <w:autoSpaceDE w:val="0"/>
              <w:autoSpaceDN w:val="0"/>
              <w:adjustRightInd w:val="0"/>
              <w:rPr>
                <w:rFonts w:ascii="Arial Narrow" w:eastAsia="Times New Roman" w:hAnsi="Arial Narrow" w:cs="Arial"/>
                <w:b/>
                <w:bCs/>
                <w:sz w:val="20"/>
                <w:szCs w:val="20"/>
              </w:rPr>
            </w:pPr>
            <w:r w:rsidRPr="00F4332B">
              <w:rPr>
                <w:rFonts w:ascii="Arial Narrow" w:eastAsia="Times New Roman" w:hAnsi="Arial Narrow" w:cs="Arial"/>
                <w:b/>
                <w:bCs/>
                <w:sz w:val="20"/>
                <w:szCs w:val="20"/>
              </w:rPr>
              <w:t xml:space="preserve"> </w:t>
            </w:r>
          </w:p>
        </w:tc>
        <w:tc>
          <w:tcPr>
            <w:tcW w:w="2070" w:type="dxa"/>
            <w:vAlign w:val="center"/>
          </w:tcPr>
          <w:p w:rsidR="00CB4CBF" w:rsidRPr="00F4332B"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sidRPr="00743959">
              <w:rPr>
                <w:rFonts w:ascii="Arial Narrow" w:eastAsia="Times New Roman" w:hAnsi="Arial Narrow" w:cs="Arial"/>
                <w:b/>
                <w:color w:val="000000"/>
                <w:sz w:val="20"/>
                <w:szCs w:val="20"/>
              </w:rPr>
              <w:t>24</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Supplemental Information</w:t>
            </w:r>
          </w:p>
        </w:tc>
        <w:tc>
          <w:tcPr>
            <w:tcW w:w="4230" w:type="dxa"/>
            <w:vAlign w:val="center"/>
          </w:tcPr>
          <w:p w:rsidR="00CB4CBF" w:rsidRPr="001D43E6" w:rsidRDefault="00CB4CBF" w:rsidP="00021EFA">
            <w:pPr>
              <w:autoSpaceDE w:val="0"/>
              <w:autoSpaceDN w:val="0"/>
              <w:adjustRightInd w:val="0"/>
              <w:rPr>
                <w:rFonts w:ascii="Arial Narrow" w:eastAsia="Times New Roman" w:hAnsi="Arial Narrow" w:cs="Arial"/>
                <w:b/>
                <w:bCs/>
                <w:color w:val="000000"/>
                <w:sz w:val="20"/>
                <w:szCs w:val="20"/>
              </w:rPr>
            </w:pPr>
            <w:r w:rsidRPr="001D43E6">
              <w:rPr>
                <w:rFonts w:ascii="Arial Narrow" w:eastAsia="Times New Roman" w:hAnsi="Arial Narrow" w:cs="Arial"/>
                <w:b/>
                <w:bCs/>
                <w:color w:val="000000"/>
                <w:sz w:val="20"/>
                <w:szCs w:val="20"/>
              </w:rPr>
              <w:t xml:space="preserve">Situational – DME Providers are required to enter 11-digit NDC codes on claim detail lines for enteral feeding products only.  </w:t>
            </w:r>
          </w:p>
          <w:p w:rsidR="00CB4CBF" w:rsidRPr="001D43E6" w:rsidRDefault="00CB4CBF" w:rsidP="00021EFA">
            <w:pPr>
              <w:autoSpaceDE w:val="0"/>
              <w:autoSpaceDN w:val="0"/>
              <w:adjustRightInd w:val="0"/>
              <w:rPr>
                <w:rFonts w:ascii="Arial Narrow" w:eastAsia="Times New Roman" w:hAnsi="Arial Narrow" w:cs="Arial"/>
                <w:b/>
                <w:bCs/>
                <w:color w:val="000000"/>
                <w:sz w:val="20"/>
                <w:szCs w:val="20"/>
              </w:rPr>
            </w:pPr>
          </w:p>
          <w:p w:rsidR="00CB4CBF" w:rsidRPr="00E737FB" w:rsidRDefault="00CB4CBF" w:rsidP="00021EFA">
            <w:pPr>
              <w:autoSpaceDE w:val="0"/>
              <w:autoSpaceDN w:val="0"/>
              <w:adjustRightInd w:val="0"/>
              <w:spacing w:after="200" w:line="276" w:lineRule="auto"/>
              <w:rPr>
                <w:rFonts w:ascii="Arial Narrow" w:eastAsia="Times New Roman" w:hAnsi="Arial Narrow" w:cs="Arial"/>
                <w:bCs/>
                <w:color w:val="000000"/>
                <w:sz w:val="20"/>
                <w:szCs w:val="20"/>
              </w:rPr>
            </w:pPr>
            <w:r w:rsidRPr="00E737FB">
              <w:rPr>
                <w:rFonts w:ascii="Arial Narrow" w:eastAsia="Times New Roman" w:hAnsi="Arial Narrow" w:cs="Arial"/>
                <w:bCs/>
                <w:color w:val="000000"/>
                <w:sz w:val="20"/>
                <w:szCs w:val="20"/>
              </w:rPr>
              <w:lastRenderedPageBreak/>
              <w:t>In addition to the procedure code</w:t>
            </w:r>
            <w:r w:rsidRPr="001D43E6">
              <w:rPr>
                <w:rFonts w:ascii="Arial Narrow" w:eastAsia="Times New Roman" w:hAnsi="Arial Narrow" w:cs="Arial"/>
                <w:b/>
                <w:bCs/>
                <w:color w:val="000000"/>
                <w:sz w:val="20"/>
                <w:szCs w:val="20"/>
              </w:rPr>
              <w:t xml:space="preserve">, the National Drug Code (NDC) is required </w:t>
            </w:r>
            <w:r w:rsidRPr="00E737FB">
              <w:rPr>
                <w:rFonts w:ascii="Arial Narrow" w:eastAsia="Times New Roman" w:hAnsi="Arial Narrow" w:cs="Arial"/>
                <w:bCs/>
                <w:color w:val="000000"/>
                <w:sz w:val="20"/>
                <w:szCs w:val="20"/>
              </w:rPr>
              <w:t xml:space="preserve">by the Deficit Reduction Act of 2005 and </w:t>
            </w:r>
            <w:r w:rsidRPr="00E737FB">
              <w:rPr>
                <w:rFonts w:ascii="Arial Narrow" w:eastAsia="Times New Roman" w:hAnsi="Arial Narrow" w:cs="Arial"/>
                <w:b/>
                <w:bCs/>
                <w:color w:val="000000"/>
                <w:sz w:val="20"/>
                <w:szCs w:val="20"/>
                <w:u w:val="single"/>
              </w:rPr>
              <w:t>shall be entered</w:t>
            </w:r>
            <w:r w:rsidRPr="001D43E6">
              <w:rPr>
                <w:rFonts w:ascii="Arial Narrow" w:eastAsia="Times New Roman" w:hAnsi="Arial Narrow" w:cs="Arial"/>
                <w:b/>
                <w:bCs/>
                <w:color w:val="000000"/>
                <w:sz w:val="20"/>
                <w:szCs w:val="20"/>
              </w:rPr>
              <w:t xml:space="preserve"> </w:t>
            </w:r>
            <w:r w:rsidRPr="00E737FB">
              <w:rPr>
                <w:rFonts w:ascii="Arial Narrow" w:eastAsia="Times New Roman" w:hAnsi="Arial Narrow" w:cs="Arial"/>
                <w:bCs/>
                <w:color w:val="000000"/>
                <w:sz w:val="20"/>
                <w:szCs w:val="20"/>
              </w:rPr>
              <w:t>in the</w:t>
            </w:r>
            <w:r w:rsidRPr="001D43E6">
              <w:rPr>
                <w:rFonts w:ascii="Arial Narrow" w:eastAsia="Times New Roman" w:hAnsi="Arial Narrow" w:cs="Arial"/>
                <w:b/>
                <w:bCs/>
                <w:color w:val="000000"/>
                <w:sz w:val="20"/>
                <w:szCs w:val="20"/>
              </w:rPr>
              <w:t xml:space="preserve"> </w:t>
            </w:r>
            <w:r w:rsidRPr="00E737FB">
              <w:rPr>
                <w:rFonts w:ascii="Arial Narrow" w:eastAsia="Times New Roman" w:hAnsi="Arial Narrow" w:cs="Arial"/>
                <w:b/>
                <w:bCs/>
                <w:color w:val="000000"/>
                <w:sz w:val="20"/>
                <w:szCs w:val="20"/>
                <w:highlight w:val="lightGray"/>
              </w:rPr>
              <w:t>shaded</w:t>
            </w:r>
            <w:r w:rsidRPr="001D43E6">
              <w:rPr>
                <w:rFonts w:ascii="Arial Narrow" w:eastAsia="Times New Roman" w:hAnsi="Arial Narrow" w:cs="Arial"/>
                <w:b/>
                <w:bCs/>
                <w:color w:val="000000"/>
                <w:sz w:val="20"/>
                <w:szCs w:val="20"/>
              </w:rPr>
              <w:t xml:space="preserve"> </w:t>
            </w:r>
            <w:r w:rsidRPr="00E737FB">
              <w:rPr>
                <w:rFonts w:ascii="Arial Narrow" w:eastAsia="Times New Roman" w:hAnsi="Arial Narrow" w:cs="Arial"/>
                <w:bCs/>
                <w:color w:val="000000"/>
                <w:sz w:val="20"/>
                <w:szCs w:val="20"/>
              </w:rPr>
              <w:t xml:space="preserve">section of 24A through 24G. </w:t>
            </w:r>
          </w:p>
          <w:p w:rsidR="00CB4CBF" w:rsidRPr="001D43E6" w:rsidRDefault="00CB4CBF" w:rsidP="00021EFA">
            <w:pPr>
              <w:autoSpaceDE w:val="0"/>
              <w:autoSpaceDN w:val="0"/>
              <w:adjustRightInd w:val="0"/>
              <w:rPr>
                <w:rFonts w:ascii="Arial Narrow" w:eastAsia="Times New Roman" w:hAnsi="Arial Narrow" w:cs="Arial"/>
                <w:b/>
                <w:bCs/>
                <w:color w:val="000000"/>
                <w:sz w:val="20"/>
                <w:szCs w:val="20"/>
              </w:rPr>
            </w:pPr>
          </w:p>
          <w:p w:rsidR="00CB4CBF" w:rsidRPr="00E737FB" w:rsidRDefault="00CB4CBF" w:rsidP="00021EFA">
            <w:pPr>
              <w:autoSpaceDE w:val="0"/>
              <w:autoSpaceDN w:val="0"/>
              <w:adjustRightInd w:val="0"/>
              <w:spacing w:after="200" w:line="276" w:lineRule="auto"/>
              <w:rPr>
                <w:rFonts w:ascii="Arial Narrow" w:eastAsia="Times New Roman" w:hAnsi="Arial Narrow" w:cs="Arial"/>
                <w:b/>
                <w:bCs/>
                <w:color w:val="000000"/>
                <w:sz w:val="20"/>
                <w:szCs w:val="20"/>
                <w:u w:val="single"/>
              </w:rPr>
            </w:pPr>
            <w:r w:rsidRPr="00E737FB">
              <w:rPr>
                <w:rFonts w:ascii="Arial Narrow" w:eastAsia="Times New Roman" w:hAnsi="Arial Narrow" w:cs="Arial"/>
                <w:b/>
                <w:bCs/>
                <w:color w:val="000000"/>
                <w:sz w:val="20"/>
                <w:szCs w:val="20"/>
                <w:u w:val="single"/>
              </w:rPr>
              <w:t>Claims for enteral feeding products must include the NDC from the label of the product administered.</w:t>
            </w:r>
          </w:p>
          <w:p w:rsidR="00CB4CBF" w:rsidRPr="00E737FB" w:rsidRDefault="00CB4CBF" w:rsidP="00021EFA">
            <w:pPr>
              <w:autoSpaceDE w:val="0"/>
              <w:autoSpaceDN w:val="0"/>
              <w:adjustRightInd w:val="0"/>
              <w:spacing w:after="200" w:line="276" w:lineRule="auto"/>
              <w:rPr>
                <w:rFonts w:ascii="Arial Narrow" w:eastAsia="Times New Roman" w:hAnsi="Arial Narrow" w:cs="Arial"/>
                <w:b/>
                <w:bCs/>
                <w:color w:val="000000"/>
                <w:sz w:val="20"/>
                <w:szCs w:val="20"/>
                <w:u w:val="single"/>
              </w:rPr>
            </w:pPr>
          </w:p>
          <w:p w:rsidR="00CB4CBF" w:rsidRPr="00310C66" w:rsidRDefault="00CB4CBF" w:rsidP="00021EFA">
            <w:pPr>
              <w:autoSpaceDE w:val="0"/>
              <w:autoSpaceDN w:val="0"/>
              <w:adjustRightInd w:val="0"/>
              <w:rPr>
                <w:rFonts w:ascii="Arial Narrow" w:eastAsia="Times New Roman" w:hAnsi="Arial Narrow" w:cs="Arial"/>
                <w:bCs/>
                <w:color w:val="000000"/>
                <w:sz w:val="20"/>
                <w:szCs w:val="20"/>
              </w:rPr>
            </w:pPr>
            <w:r w:rsidRPr="00E737FB">
              <w:rPr>
                <w:rFonts w:ascii="Arial Narrow" w:eastAsia="Times New Roman" w:hAnsi="Arial Narrow" w:cs="Arial"/>
                <w:b/>
                <w:bCs/>
                <w:color w:val="000000"/>
                <w:sz w:val="20"/>
                <w:szCs w:val="20"/>
                <w:u w:val="single"/>
              </w:rPr>
              <w:t xml:space="preserve">A list of the procedure codes and NDCs for products that currently require NDC information can be found on </w:t>
            </w:r>
            <w:hyperlink r:id="rId10" w:history="1">
              <w:r w:rsidRPr="00E737FB">
                <w:rPr>
                  <w:rStyle w:val="Hyperlink"/>
                </w:rPr>
                <w:t>www.lamedicaid.com</w:t>
              </w:r>
            </w:hyperlink>
            <w:r w:rsidRPr="00E737FB">
              <w:rPr>
                <w:rFonts w:ascii="Arial Narrow" w:eastAsia="Times New Roman" w:hAnsi="Arial Narrow" w:cs="Arial"/>
                <w:b/>
                <w:bCs/>
                <w:color w:val="000000"/>
                <w:sz w:val="20"/>
                <w:szCs w:val="20"/>
                <w:u w:val="single"/>
              </w:rPr>
              <w:t xml:space="preserve"> under the Fee Schedules directory link.</w:t>
            </w:r>
          </w:p>
        </w:tc>
        <w:tc>
          <w:tcPr>
            <w:tcW w:w="2070" w:type="dxa"/>
          </w:tcPr>
          <w:p w:rsidR="00CB4CBF" w:rsidRPr="001D43E6" w:rsidRDefault="00CB4CBF" w:rsidP="00021EFA">
            <w:pPr>
              <w:rPr>
                <w:rFonts w:ascii="Arial Narrow" w:hAnsi="Arial Narrow"/>
                <w:b/>
                <w:color w:val="FF0000"/>
                <w:sz w:val="20"/>
                <w:szCs w:val="20"/>
              </w:rPr>
            </w:pPr>
            <w:r w:rsidRPr="001D43E6">
              <w:rPr>
                <w:rFonts w:ascii="Arial Narrow" w:hAnsi="Arial Narrow"/>
                <w:b/>
                <w:color w:val="FF0000"/>
                <w:sz w:val="20"/>
                <w:szCs w:val="20"/>
              </w:rPr>
              <w:lastRenderedPageBreak/>
              <w:t xml:space="preserve">DME providers must enter NDC information in the SHADED section of 24A – 24G of </w:t>
            </w:r>
            <w:r w:rsidRPr="001D43E6">
              <w:rPr>
                <w:rFonts w:ascii="Arial Narrow" w:hAnsi="Arial Narrow"/>
                <w:b/>
                <w:color w:val="FF0000"/>
                <w:sz w:val="20"/>
                <w:szCs w:val="20"/>
              </w:rPr>
              <w:lastRenderedPageBreak/>
              <w:t>appropriate detail lines only.</w:t>
            </w:r>
          </w:p>
          <w:p w:rsidR="00CB4CBF" w:rsidRPr="001D43E6" w:rsidRDefault="00CB4CBF" w:rsidP="00021EFA">
            <w:pPr>
              <w:rPr>
                <w:rFonts w:ascii="Arial Narrow" w:hAnsi="Arial Narrow"/>
                <w:b/>
                <w:color w:val="FF0000"/>
                <w:sz w:val="20"/>
                <w:szCs w:val="20"/>
              </w:rPr>
            </w:pPr>
          </w:p>
          <w:p w:rsidR="00CB4CBF" w:rsidRPr="001D43E6" w:rsidRDefault="00CB4CBF" w:rsidP="00021EFA">
            <w:pPr>
              <w:rPr>
                <w:rFonts w:ascii="Arial Narrow" w:hAnsi="Arial Narrow"/>
                <w:b/>
                <w:color w:val="FF0000"/>
                <w:sz w:val="20"/>
                <w:szCs w:val="20"/>
              </w:rPr>
            </w:pPr>
            <w:r w:rsidRPr="001D43E6">
              <w:rPr>
                <w:rFonts w:ascii="Arial Narrow" w:hAnsi="Arial Narrow"/>
                <w:b/>
                <w:color w:val="FF0000"/>
                <w:sz w:val="20"/>
                <w:szCs w:val="20"/>
              </w:rPr>
              <w:t>This information must be entered in addition to the procedure code(s).</w:t>
            </w:r>
          </w:p>
          <w:p w:rsidR="00CB4CBF" w:rsidRPr="001D43E6" w:rsidRDefault="00CB4CBF" w:rsidP="00021EFA">
            <w:pPr>
              <w:rPr>
                <w:rFonts w:ascii="Arial Narrow" w:hAnsi="Arial Narrow"/>
                <w:b/>
                <w:color w:val="FF0000"/>
                <w:sz w:val="20"/>
                <w:szCs w:val="20"/>
              </w:rPr>
            </w:pPr>
          </w:p>
          <w:p w:rsidR="00CB4CBF" w:rsidRPr="00371C88" w:rsidRDefault="00CB4CBF" w:rsidP="00021EFA">
            <w:pPr>
              <w:rPr>
                <w:b/>
                <w:color w:val="FF0000"/>
              </w:rPr>
            </w:pPr>
            <w:r w:rsidRPr="001D43E6">
              <w:rPr>
                <w:rFonts w:ascii="Arial Narrow" w:hAnsi="Arial Narrow"/>
                <w:b/>
                <w:color w:val="FF0000"/>
                <w:sz w:val="20"/>
                <w:szCs w:val="20"/>
              </w:rPr>
              <w:t>The NDC indicated on the claim must match the NDC on the Prior Authorization.</w:t>
            </w:r>
          </w:p>
          <w:p w:rsidR="00CB4CBF" w:rsidRPr="00371C88"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1052"/>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color w:val="000000"/>
                <w:sz w:val="20"/>
                <w:szCs w:val="20"/>
              </w:rPr>
            </w:pPr>
            <w:r>
              <w:rPr>
                <w:rFonts w:ascii="Arial Narrow" w:eastAsia="Times New Roman" w:hAnsi="Arial Narrow" w:cs="Arial"/>
                <w:b/>
                <w:color w:val="000000"/>
                <w:sz w:val="20"/>
                <w:szCs w:val="20"/>
              </w:rPr>
              <w:lastRenderedPageBreak/>
              <w:t>24A</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color w:val="000000"/>
                <w:sz w:val="20"/>
                <w:szCs w:val="20"/>
              </w:rPr>
              <w:t>Date(s) of Service</w:t>
            </w:r>
          </w:p>
        </w:tc>
        <w:tc>
          <w:tcPr>
            <w:tcW w:w="4230" w:type="dxa"/>
            <w:vAlign w:val="center"/>
          </w:tcPr>
          <w:p w:rsidR="00CB4CBF" w:rsidRPr="009D260E" w:rsidRDefault="00CB4CBF" w:rsidP="00021EFA">
            <w:pPr>
              <w:autoSpaceDE w:val="0"/>
              <w:autoSpaceDN w:val="0"/>
              <w:adjustRightInd w:val="0"/>
              <w:rPr>
                <w:rFonts w:ascii="Arial Narrow" w:eastAsia="Times New Roman" w:hAnsi="Arial Narrow" w:cs="Arial"/>
                <w:color w:val="000000"/>
                <w:sz w:val="20"/>
                <w:szCs w:val="20"/>
              </w:rPr>
            </w:pPr>
            <w:r w:rsidRPr="000258FF">
              <w:rPr>
                <w:rFonts w:ascii="Arial Narrow" w:eastAsia="Times New Roman" w:hAnsi="Arial Narrow" w:cs="Arial"/>
                <w:b/>
                <w:bCs/>
                <w:color w:val="000000"/>
                <w:sz w:val="20"/>
                <w:szCs w:val="20"/>
              </w:rPr>
              <w:t>Required</w:t>
            </w:r>
            <w:r w:rsidRPr="009D260E">
              <w:rPr>
                <w:rFonts w:ascii="Arial Narrow" w:eastAsia="Times New Roman" w:hAnsi="Arial Narrow" w:cs="Arial"/>
                <w:bCs/>
                <w:color w:val="000000"/>
                <w:sz w:val="20"/>
                <w:szCs w:val="20"/>
              </w:rPr>
              <w:t xml:space="preserve"> </w:t>
            </w:r>
            <w:r w:rsidRPr="009D260E">
              <w:rPr>
                <w:rFonts w:ascii="Arial Narrow" w:eastAsia="Times New Roman" w:hAnsi="Arial Narrow" w:cs="Arial"/>
                <w:color w:val="000000"/>
                <w:sz w:val="20"/>
                <w:szCs w:val="20"/>
              </w:rPr>
              <w:t>-- Enter the date of service for each procedure.</w:t>
            </w:r>
          </w:p>
          <w:p w:rsidR="00CB4CBF" w:rsidRPr="009D260E" w:rsidRDefault="00CB4CBF" w:rsidP="00021EFA">
            <w:pPr>
              <w:autoSpaceDE w:val="0"/>
              <w:autoSpaceDN w:val="0"/>
              <w:adjustRightInd w:val="0"/>
              <w:rPr>
                <w:rFonts w:ascii="Arial Narrow" w:eastAsia="Times New Roman" w:hAnsi="Arial Narrow" w:cs="Arial"/>
                <w:color w:val="000000"/>
                <w:sz w:val="20"/>
                <w:szCs w:val="20"/>
              </w:rPr>
            </w:pPr>
          </w:p>
          <w:p w:rsidR="00CB4CBF" w:rsidRPr="009D260E" w:rsidRDefault="00CB4CBF" w:rsidP="00021EFA">
            <w:pPr>
              <w:autoSpaceDE w:val="0"/>
              <w:autoSpaceDN w:val="0"/>
              <w:adjustRightInd w:val="0"/>
              <w:rPr>
                <w:rFonts w:ascii="Arial Narrow" w:eastAsia="Times New Roman" w:hAnsi="Arial Narrow" w:cs="Arial"/>
                <w:b/>
                <w:bCs/>
                <w:color w:val="000000"/>
                <w:sz w:val="20"/>
                <w:szCs w:val="20"/>
              </w:rPr>
            </w:pPr>
            <w:r w:rsidRPr="009D260E">
              <w:rPr>
                <w:rFonts w:ascii="Arial Narrow" w:eastAsia="Times New Roman" w:hAnsi="Arial Narrow" w:cs="Arial"/>
                <w:color w:val="000000"/>
                <w:sz w:val="20"/>
                <w:szCs w:val="20"/>
              </w:rPr>
              <w:t xml:space="preserve">Either </w:t>
            </w:r>
            <w:r>
              <w:rPr>
                <w:rFonts w:ascii="Arial Narrow" w:eastAsia="Times New Roman" w:hAnsi="Arial Narrow" w:cs="Arial"/>
                <w:color w:val="000000"/>
                <w:sz w:val="20"/>
                <w:szCs w:val="20"/>
              </w:rPr>
              <w:t>6</w:t>
            </w:r>
            <w:r w:rsidRPr="009D260E">
              <w:rPr>
                <w:rFonts w:ascii="Arial Narrow" w:eastAsia="Times New Roman" w:hAnsi="Arial Narrow" w:cs="Arial"/>
                <w:color w:val="000000"/>
                <w:sz w:val="20"/>
                <w:szCs w:val="20"/>
              </w:rPr>
              <w:t>-digit (MM DD YY) or eight digit (MM DD YYYY) format is acceptable.</w:t>
            </w:r>
          </w:p>
        </w:tc>
        <w:tc>
          <w:tcPr>
            <w:tcW w:w="2070" w:type="dxa"/>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61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24B</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Place of Service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the appropriate place of service code for the services rendered.</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49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24C</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EMG</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xml:space="preserve">– </w:t>
            </w:r>
            <w:r>
              <w:rPr>
                <w:rFonts w:ascii="Arial Narrow" w:eastAsia="Times New Roman" w:hAnsi="Arial Narrow" w:cs="Arial"/>
                <w:color w:val="000000"/>
                <w:sz w:val="20"/>
                <w:szCs w:val="20"/>
              </w:rPr>
              <w:t xml:space="preserve">Complete is appropriate or leave blank. </w:t>
            </w:r>
          </w:p>
        </w:tc>
        <w:tc>
          <w:tcPr>
            <w:tcW w:w="2070" w:type="dxa"/>
            <w:vAlign w:val="center"/>
          </w:tcPr>
          <w:p w:rsidR="00CB4CBF" w:rsidRPr="000258FF"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125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24D</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Procedures, Services, or Supplies</w:t>
            </w:r>
          </w:p>
        </w:tc>
        <w:tc>
          <w:tcPr>
            <w:tcW w:w="4230" w:type="dxa"/>
            <w:vAlign w:val="center"/>
          </w:tcPr>
          <w:p w:rsidR="00CB4CBF"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the procedure code(s) for services rendered in the un-shaded area(s).</w:t>
            </w:r>
          </w:p>
          <w:p w:rsidR="00CB4CBF" w:rsidRDefault="00CB4CBF" w:rsidP="00021EFA">
            <w:pPr>
              <w:autoSpaceDE w:val="0"/>
              <w:autoSpaceDN w:val="0"/>
              <w:adjustRightInd w:val="0"/>
              <w:rPr>
                <w:rFonts w:ascii="Arial Narrow" w:eastAsia="Times New Roman" w:hAnsi="Arial Narrow" w:cs="Arial"/>
                <w:color w:val="000000"/>
                <w:sz w:val="20"/>
                <w:szCs w:val="20"/>
              </w:rPr>
            </w:pPr>
          </w:p>
          <w:p w:rsidR="00CB4CBF" w:rsidRDefault="00CB4CBF" w:rsidP="00021EFA">
            <w:pPr>
              <w:autoSpaceDE w:val="0"/>
              <w:autoSpaceDN w:val="0"/>
              <w:adjustRightInd w:val="0"/>
              <w:rPr>
                <w:rFonts w:ascii="Arial Narrow" w:eastAsia="Times New Roman" w:hAnsi="Arial Narrow" w:cs="Arial"/>
                <w:color w:val="000000"/>
                <w:sz w:val="20"/>
                <w:szCs w:val="20"/>
              </w:rPr>
            </w:pPr>
          </w:p>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When a modifier(s) is required, enter the applicable modifier in the appropriate field.</w:t>
            </w:r>
          </w:p>
          <w:p w:rsidR="00CB4CBF" w:rsidRPr="000258FF" w:rsidRDefault="00CB4CBF" w:rsidP="00021EFA">
            <w:pPr>
              <w:autoSpaceDE w:val="0"/>
              <w:autoSpaceDN w:val="0"/>
              <w:adjustRightInd w:val="0"/>
              <w:rPr>
                <w:rFonts w:ascii="Arial Narrow" w:eastAsia="Times New Roman" w:hAnsi="Arial Narrow" w:cs="Arial"/>
                <w:b/>
                <w:bCs/>
                <w:sz w:val="20"/>
                <w:szCs w:val="20"/>
              </w:rPr>
            </w:pPr>
          </w:p>
          <w:p w:rsidR="00CB4CBF" w:rsidRPr="000258FF" w:rsidRDefault="00CB4CBF" w:rsidP="00021EFA">
            <w:pPr>
              <w:autoSpaceDE w:val="0"/>
              <w:autoSpaceDN w:val="0"/>
              <w:adjustRightInd w:val="0"/>
              <w:rPr>
                <w:rFonts w:ascii="Arial Narrow" w:eastAsia="Times New Roman" w:hAnsi="Arial Narrow" w:cs="Arial"/>
                <w:b/>
                <w:bCs/>
                <w:sz w:val="20"/>
                <w:szCs w:val="20"/>
              </w:rPr>
            </w:pPr>
          </w:p>
          <w:p w:rsidR="00CB4CBF" w:rsidRPr="000258FF" w:rsidRDefault="00CB4CBF" w:rsidP="00021EFA">
            <w:pPr>
              <w:autoSpaceDE w:val="0"/>
              <w:autoSpaceDN w:val="0"/>
              <w:adjustRightInd w:val="0"/>
              <w:rPr>
                <w:rFonts w:ascii="Arial Narrow" w:eastAsia="Times New Roman" w:hAnsi="Arial Narrow" w:cs="Arial"/>
                <w:b/>
                <w:bCs/>
                <w:sz w:val="20"/>
                <w:szCs w:val="20"/>
              </w:rPr>
            </w:pPr>
          </w:p>
          <w:p w:rsidR="00CB4CBF" w:rsidRPr="000258FF" w:rsidRDefault="00CB4CBF" w:rsidP="00021EFA">
            <w:pPr>
              <w:autoSpaceDE w:val="0"/>
              <w:autoSpaceDN w:val="0"/>
              <w:adjustRightInd w:val="0"/>
              <w:rPr>
                <w:rFonts w:ascii="Arial Narrow" w:eastAsia="Times New Roman" w:hAnsi="Arial Narrow" w:cs="Arial"/>
                <w:b/>
                <w:bCs/>
                <w:sz w:val="20"/>
                <w:szCs w:val="20"/>
              </w:rPr>
            </w:pPr>
          </w:p>
        </w:tc>
        <w:tc>
          <w:tcPr>
            <w:tcW w:w="2070" w:type="dxa"/>
            <w:vAlign w:val="center"/>
          </w:tcPr>
          <w:p w:rsidR="00CB4CBF" w:rsidRPr="00F63671" w:rsidRDefault="00CB4CBF" w:rsidP="00021EFA">
            <w:pPr>
              <w:autoSpaceDE w:val="0"/>
              <w:autoSpaceDN w:val="0"/>
              <w:adjustRightInd w:val="0"/>
              <w:rPr>
                <w:rFonts w:ascii="Arial Narrow" w:eastAsia="Times New Roman" w:hAnsi="Arial Narrow" w:cs="Arial"/>
                <w:b/>
                <w:bCs/>
                <w:sz w:val="20"/>
                <w:szCs w:val="20"/>
              </w:rPr>
            </w:pPr>
            <w:r w:rsidRPr="000258FF">
              <w:rPr>
                <w:rFonts w:ascii="Arial Narrow" w:eastAsia="Times New Roman" w:hAnsi="Arial Narrow" w:cs="Arial"/>
                <w:b/>
                <w:bCs/>
                <w:color w:val="FF0000"/>
                <w:sz w:val="20"/>
                <w:szCs w:val="20"/>
              </w:rPr>
              <w:t>Where modifiers are required, the modifier(s) on the claim must match the modifier(s) on the Prior Authorization</w:t>
            </w:r>
          </w:p>
        </w:tc>
      </w:tr>
      <w:tr w:rsidR="00CB4CBF" w:rsidRPr="00743959" w:rsidTr="00021EFA">
        <w:trPr>
          <w:trHeight w:val="143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24E</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Diagnosis Pointer</w:t>
            </w:r>
          </w:p>
        </w:tc>
        <w:tc>
          <w:tcPr>
            <w:tcW w:w="4230" w:type="dxa"/>
            <w:vAlign w:val="center"/>
          </w:tcPr>
          <w:p w:rsidR="00CB4CBF" w:rsidRPr="000258FF"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xml:space="preserve">– Indicate the most appropriate diagnosis for </w:t>
            </w:r>
            <w:r w:rsidRPr="000258FF">
              <w:rPr>
                <w:rFonts w:ascii="Arial Narrow" w:eastAsia="Times New Roman" w:hAnsi="Arial Narrow" w:cs="Arial"/>
                <w:sz w:val="20"/>
                <w:szCs w:val="20"/>
              </w:rPr>
              <w:t xml:space="preserve">each procedure by entering the appropriate reference letter (“A”, “B”, etc.) in this block.  </w:t>
            </w:r>
          </w:p>
          <w:p w:rsidR="00CB4CBF" w:rsidRPr="000258FF" w:rsidRDefault="00CB4CBF" w:rsidP="00021EFA">
            <w:pPr>
              <w:autoSpaceDE w:val="0"/>
              <w:autoSpaceDN w:val="0"/>
              <w:adjustRightInd w:val="0"/>
              <w:rPr>
                <w:rFonts w:ascii="Arial Narrow" w:eastAsia="Times New Roman" w:hAnsi="Arial Narrow" w:cs="Arial"/>
                <w:sz w:val="20"/>
                <w:szCs w:val="20"/>
              </w:rPr>
            </w:pPr>
          </w:p>
          <w:p w:rsidR="00CB4CBF" w:rsidRPr="00F0434D"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More than one diagnosis/reference number may be related to a single procedure code.</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53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lastRenderedPageBreak/>
              <w:t>24F</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w:t>
            </w:r>
            <w:r w:rsidRPr="00743959">
              <w:rPr>
                <w:rFonts w:ascii="Arial Narrow" w:eastAsia="Times New Roman" w:hAnsi="Arial Narrow" w:cs="Arial"/>
                <w:color w:val="000000"/>
                <w:sz w:val="20"/>
                <w:szCs w:val="20"/>
              </w:rPr>
              <w:t>Charge</w:t>
            </w:r>
            <w:r>
              <w:rPr>
                <w:rFonts w:ascii="Arial Narrow" w:eastAsia="Times New Roman" w:hAnsi="Arial Narrow" w:cs="Arial"/>
                <w:color w:val="000000"/>
                <w:sz w:val="20"/>
                <w:szCs w:val="20"/>
              </w:rPr>
              <w:t>s</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usual and customary charges for the service rendered.</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53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24G</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Days or Units</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Required </w:t>
            </w:r>
            <w:r w:rsidRPr="00743959">
              <w:rPr>
                <w:rFonts w:ascii="Arial Narrow" w:eastAsia="Times New Roman" w:hAnsi="Arial Narrow" w:cs="Arial"/>
                <w:color w:val="000000"/>
                <w:sz w:val="20"/>
                <w:szCs w:val="20"/>
              </w:rPr>
              <w:t>-- Enter the number of units billed for the procedure code entered on the same line in 24D</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530"/>
        </w:trPr>
        <w:tc>
          <w:tcPr>
            <w:tcW w:w="1080" w:type="dxa"/>
            <w:vAlign w:val="center"/>
          </w:tcPr>
          <w:p w:rsidR="00CB4CBF" w:rsidRDefault="00CB4CBF" w:rsidP="00021EFA">
            <w:pPr>
              <w:autoSpaceDE w:val="0"/>
              <w:autoSpaceDN w:val="0"/>
              <w:adjustRightInd w:val="0"/>
              <w:jc w:val="center"/>
              <w:rPr>
                <w:rFonts w:ascii="Arial Narrow" w:eastAsia="Times New Roman" w:hAnsi="Arial Narrow" w:cs="Arial"/>
                <w:b/>
                <w:color w:val="000000"/>
                <w:sz w:val="20"/>
                <w:szCs w:val="20"/>
              </w:rPr>
            </w:pPr>
          </w:p>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24H</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color w:val="000000"/>
                <w:sz w:val="20"/>
                <w:szCs w:val="20"/>
              </w:rPr>
            </w:pPr>
            <w:r w:rsidRPr="00743959">
              <w:rPr>
                <w:rFonts w:ascii="Arial Narrow" w:eastAsia="Times New Roman" w:hAnsi="Arial Narrow" w:cs="Arial"/>
                <w:color w:val="000000"/>
                <w:sz w:val="20"/>
                <w:szCs w:val="20"/>
              </w:rPr>
              <w:t>EPSDT</w:t>
            </w:r>
            <w:r>
              <w:rPr>
                <w:rFonts w:ascii="Arial Narrow" w:eastAsia="Times New Roman" w:hAnsi="Arial Narrow" w:cs="Arial"/>
                <w:color w:val="000000"/>
                <w:sz w:val="20"/>
                <w:szCs w:val="20"/>
              </w:rPr>
              <w:t xml:space="preserve"> /</w:t>
            </w:r>
            <w:r w:rsidRPr="00743959">
              <w:rPr>
                <w:rFonts w:ascii="Arial Narrow" w:eastAsia="Times New Roman" w:hAnsi="Arial Narrow" w:cs="Arial"/>
                <w:color w:val="000000"/>
                <w:sz w:val="20"/>
                <w:szCs w:val="20"/>
              </w:rPr>
              <w:t xml:space="preserve"> Family Plan</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sidRPr="00743959">
              <w:rPr>
                <w:rFonts w:ascii="Arial Narrow" w:eastAsia="Times New Roman" w:hAnsi="Arial Narrow" w:cs="Arial"/>
                <w:b/>
                <w:bCs/>
                <w:color w:val="000000"/>
                <w:sz w:val="20"/>
                <w:szCs w:val="20"/>
              </w:rPr>
              <w:t xml:space="preserve">Situational </w:t>
            </w:r>
            <w:r w:rsidRPr="00743959">
              <w:rPr>
                <w:rFonts w:ascii="Arial Narrow" w:eastAsia="Times New Roman" w:hAnsi="Arial Narrow" w:cs="Arial"/>
                <w:color w:val="000000"/>
                <w:sz w:val="20"/>
                <w:szCs w:val="20"/>
              </w:rPr>
              <w:t>– Leave blank or enter a “Y” if services were performed as a result of an EPSDT referral.</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52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24I</w:t>
            </w:r>
          </w:p>
        </w:tc>
        <w:tc>
          <w:tcPr>
            <w:tcW w:w="2070" w:type="dxa"/>
            <w:vAlign w:val="center"/>
          </w:tcPr>
          <w:p w:rsidR="00CB4CBF" w:rsidRPr="00743959" w:rsidRDefault="008D2062" w:rsidP="00021EFA">
            <w:pPr>
              <w:autoSpaceDE w:val="0"/>
              <w:autoSpaceDN w:val="0"/>
              <w:adjustRightInd w:val="0"/>
              <w:rPr>
                <w:rFonts w:ascii="Arial Narrow" w:eastAsia="Times New Roman" w:hAnsi="Arial Narrow" w:cs="Arial"/>
                <w:color w:val="000000"/>
                <w:sz w:val="20"/>
                <w:szCs w:val="20"/>
              </w:rPr>
            </w:pPr>
            <w:r>
              <w:rPr>
                <w:rFonts w:ascii="Arial Narrow" w:eastAsia="Times New Roman" w:hAnsi="Arial Narrow" w:cs="Arial"/>
                <w:color w:val="000000"/>
                <w:sz w:val="20"/>
                <w:szCs w:val="20"/>
              </w:rPr>
              <w:t>ID</w:t>
            </w:r>
            <w:r w:rsidR="00CB4CBF" w:rsidRPr="00743959">
              <w:rPr>
                <w:rFonts w:ascii="Arial Narrow" w:eastAsia="Times New Roman" w:hAnsi="Arial Narrow" w:cs="Arial"/>
                <w:color w:val="000000"/>
                <w:sz w:val="20"/>
                <w:szCs w:val="20"/>
              </w:rPr>
              <w:t xml:space="preserve"> </w:t>
            </w:r>
            <w:r w:rsidR="00CB4CBF" w:rsidRPr="00010921">
              <w:rPr>
                <w:rFonts w:ascii="Arial Narrow" w:eastAsia="Times New Roman" w:hAnsi="Arial Narrow" w:cs="Arial"/>
                <w:color w:val="000000"/>
                <w:sz w:val="20"/>
                <w:szCs w:val="20"/>
              </w:rPr>
              <w:t>Qualifier</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 xml:space="preserve">Optional.  </w:t>
            </w:r>
            <w:r w:rsidRPr="003A4B96">
              <w:rPr>
                <w:rFonts w:ascii="Arial Narrow" w:eastAsia="Times New Roman" w:hAnsi="Arial Narrow" w:cs="Arial"/>
                <w:bCs/>
                <w:color w:val="000000"/>
                <w:sz w:val="20"/>
                <w:szCs w:val="20"/>
              </w:rPr>
              <w:t>If possible, leave blank for Louisiana Medicaid billing</w:t>
            </w:r>
            <w:r>
              <w:rPr>
                <w:rFonts w:ascii="Arial Narrow" w:eastAsia="Times New Roman" w:hAnsi="Arial Narrow" w:cs="Arial"/>
                <w:b/>
                <w:bCs/>
                <w:color w:val="000000"/>
                <w:sz w:val="20"/>
                <w:szCs w:val="20"/>
              </w:rPr>
              <w:t>.</w:t>
            </w:r>
          </w:p>
        </w:tc>
        <w:tc>
          <w:tcPr>
            <w:tcW w:w="2070" w:type="dxa"/>
          </w:tcPr>
          <w:p w:rsidR="00CB4CBF" w:rsidRPr="00F0434D" w:rsidRDefault="00CB4CBF" w:rsidP="00021EFA">
            <w:pPr>
              <w:autoSpaceDE w:val="0"/>
              <w:autoSpaceDN w:val="0"/>
              <w:adjustRightInd w:val="0"/>
              <w:rPr>
                <w:rFonts w:ascii="Arial Narrow" w:eastAsia="Times New Roman" w:hAnsi="Arial Narrow" w:cs="Arial"/>
                <w:b/>
                <w:bCs/>
                <w:color w:val="FF0000"/>
                <w:sz w:val="20"/>
                <w:szCs w:val="20"/>
              </w:rPr>
            </w:pPr>
          </w:p>
        </w:tc>
      </w:tr>
      <w:tr w:rsidR="00CB4CBF" w:rsidRPr="00743959" w:rsidTr="00021EFA">
        <w:trPr>
          <w:trHeight w:val="647"/>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Pr>
                <w:rFonts w:ascii="Arial Narrow" w:eastAsia="Times New Roman" w:hAnsi="Arial Narrow" w:cs="Arial"/>
                <w:b/>
                <w:sz w:val="20"/>
                <w:szCs w:val="20"/>
              </w:rPr>
              <w:t>24J</w:t>
            </w:r>
          </w:p>
        </w:tc>
        <w:tc>
          <w:tcPr>
            <w:tcW w:w="2070" w:type="dxa"/>
            <w:vAlign w:val="center"/>
          </w:tcPr>
          <w:p w:rsidR="00CB4CBF" w:rsidRPr="00743959" w:rsidRDefault="008D2062"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Rendering Provider ID</w:t>
            </w:r>
            <w:r w:rsidR="00CB4CBF" w:rsidRPr="00743959">
              <w:rPr>
                <w:rFonts w:ascii="Arial Narrow" w:eastAsia="Times New Roman" w:hAnsi="Arial Narrow" w:cs="Arial"/>
                <w:sz w:val="20"/>
                <w:szCs w:val="20"/>
              </w:rPr>
              <w:t>#</w:t>
            </w:r>
          </w:p>
        </w:tc>
        <w:tc>
          <w:tcPr>
            <w:tcW w:w="4230" w:type="dxa"/>
            <w:vAlign w:val="center"/>
          </w:tcPr>
          <w:p w:rsidR="00CB4CBF" w:rsidRPr="000258FF"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b/>
                <w:bCs/>
                <w:sz w:val="20"/>
                <w:szCs w:val="20"/>
              </w:rPr>
              <w:t>Leave Blank.</w:t>
            </w:r>
          </w:p>
        </w:tc>
        <w:tc>
          <w:tcPr>
            <w:tcW w:w="2070" w:type="dxa"/>
            <w:vAlign w:val="center"/>
          </w:tcPr>
          <w:p w:rsidR="00CB4CBF" w:rsidRPr="000258FF" w:rsidRDefault="00CB4CBF" w:rsidP="00021EFA">
            <w:pPr>
              <w:rPr>
                <w:rFonts w:ascii="Times New Roman" w:eastAsia="Times New Roman" w:hAnsi="Times New Roman" w:cs="Times New Roman"/>
                <w:b/>
                <w:sz w:val="20"/>
                <w:szCs w:val="20"/>
              </w:rPr>
            </w:pPr>
            <w:r w:rsidRPr="000258FF">
              <w:rPr>
                <w:rFonts w:ascii="Arial Narrow" w:eastAsia="Times New Roman" w:hAnsi="Arial Narrow" w:cs="Times New Roman"/>
                <w:b/>
                <w:bCs/>
                <w:sz w:val="20"/>
                <w:szCs w:val="20"/>
              </w:rPr>
              <w:t xml:space="preserve"> </w:t>
            </w:r>
          </w:p>
        </w:tc>
      </w:tr>
      <w:tr w:rsidR="00CB4CBF" w:rsidRPr="00743959" w:rsidTr="00021EFA">
        <w:trPr>
          <w:trHeight w:val="44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sz w:val="20"/>
                <w:szCs w:val="20"/>
              </w:rPr>
            </w:pPr>
            <w:r w:rsidRPr="00743959">
              <w:rPr>
                <w:rFonts w:ascii="Arial Narrow" w:eastAsia="Times New Roman" w:hAnsi="Arial Narrow" w:cs="Arial"/>
                <w:b/>
                <w:sz w:val="20"/>
                <w:szCs w:val="20"/>
              </w:rPr>
              <w:t>25</w:t>
            </w:r>
          </w:p>
        </w:tc>
        <w:tc>
          <w:tcPr>
            <w:tcW w:w="2070" w:type="dxa"/>
            <w:vAlign w:val="center"/>
          </w:tcPr>
          <w:p w:rsidR="00CB4CBF" w:rsidRPr="00743959" w:rsidRDefault="008D2062" w:rsidP="00021EFA">
            <w:pPr>
              <w:autoSpaceDE w:val="0"/>
              <w:autoSpaceDN w:val="0"/>
              <w:adjustRightInd w:val="0"/>
              <w:rPr>
                <w:rFonts w:ascii="Arial Narrow" w:eastAsia="Times New Roman" w:hAnsi="Arial Narrow" w:cs="Arial"/>
                <w:b/>
                <w:bCs/>
                <w:sz w:val="20"/>
                <w:szCs w:val="20"/>
              </w:rPr>
            </w:pPr>
            <w:r>
              <w:rPr>
                <w:rFonts w:ascii="Arial Narrow" w:eastAsia="Times New Roman" w:hAnsi="Arial Narrow" w:cs="Arial"/>
                <w:sz w:val="20"/>
                <w:szCs w:val="20"/>
              </w:rPr>
              <w:t>Federal Tax ID</w:t>
            </w:r>
            <w:r w:rsidR="00CB4CBF" w:rsidRPr="00743959">
              <w:rPr>
                <w:rFonts w:ascii="Arial Narrow" w:eastAsia="Times New Roman" w:hAnsi="Arial Narrow" w:cs="Arial"/>
                <w:sz w:val="20"/>
                <w:szCs w:val="20"/>
              </w:rPr>
              <w:t xml:space="preserve"> Number</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Optional.</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107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26</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Patient’s Account No.</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 xml:space="preserve">Situational </w:t>
            </w:r>
            <w:r w:rsidRPr="00743959">
              <w:rPr>
                <w:rFonts w:ascii="Arial Narrow" w:eastAsia="Times New Roman" w:hAnsi="Arial Narrow" w:cs="Arial"/>
                <w:sz w:val="20"/>
                <w:szCs w:val="20"/>
              </w:rPr>
              <w:t>– Enter the provider specific identifier assigned to the recipient. This number will appear on the Remittance Advice (RA). It may consist of letters and/or nu</w:t>
            </w:r>
            <w:r>
              <w:rPr>
                <w:rFonts w:ascii="Arial Narrow" w:eastAsia="Times New Roman" w:hAnsi="Arial Narrow" w:cs="Arial"/>
                <w:sz w:val="20"/>
                <w:szCs w:val="20"/>
              </w:rPr>
              <w:t>mbers and may be a maximum of 20</w:t>
            </w:r>
            <w:r w:rsidRPr="00743959">
              <w:rPr>
                <w:rFonts w:ascii="Arial Narrow" w:eastAsia="Times New Roman" w:hAnsi="Arial Narrow" w:cs="Arial"/>
                <w:sz w:val="20"/>
                <w:szCs w:val="20"/>
              </w:rPr>
              <w:t xml:space="preserve"> characters.</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61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27</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Accept Assignment?</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 xml:space="preserve">Optional. </w:t>
            </w:r>
            <w:r w:rsidRPr="00743959">
              <w:rPr>
                <w:rFonts w:ascii="Arial Narrow" w:eastAsia="Times New Roman" w:hAnsi="Arial Narrow" w:cs="Arial"/>
                <w:sz w:val="20"/>
                <w:szCs w:val="20"/>
              </w:rPr>
              <w:t>Claim filing acknowledges acceptance of Medicaid assignment.</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53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28</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Total Charge</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 xml:space="preserve">Required </w:t>
            </w:r>
            <w:r w:rsidRPr="00743959">
              <w:rPr>
                <w:rFonts w:ascii="Arial Narrow" w:eastAsia="Times New Roman" w:hAnsi="Arial Narrow" w:cs="Arial"/>
                <w:sz w:val="20"/>
                <w:szCs w:val="20"/>
              </w:rPr>
              <w:t>– Enter the total of all charges listed on the claim.</w:t>
            </w:r>
          </w:p>
        </w:tc>
        <w:tc>
          <w:tcPr>
            <w:tcW w:w="2070" w:type="dxa"/>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1484"/>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29</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Amount Paid</w:t>
            </w:r>
          </w:p>
        </w:tc>
        <w:tc>
          <w:tcPr>
            <w:tcW w:w="4230" w:type="dxa"/>
            <w:vAlign w:val="center"/>
          </w:tcPr>
          <w:p w:rsidR="00CB4CBF" w:rsidRPr="002F6620"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b/>
                <w:bCs/>
                <w:sz w:val="20"/>
                <w:szCs w:val="20"/>
              </w:rPr>
              <w:t xml:space="preserve">Situational </w:t>
            </w:r>
            <w:r w:rsidRPr="00743959">
              <w:rPr>
                <w:rFonts w:ascii="Arial Narrow" w:eastAsia="Times New Roman" w:hAnsi="Arial Narrow" w:cs="Arial"/>
                <w:sz w:val="20"/>
                <w:szCs w:val="20"/>
              </w:rPr>
              <w:t>– If TPL applies and block 9A is completed, enter the</w:t>
            </w:r>
            <w:r>
              <w:rPr>
                <w:rFonts w:ascii="Arial Narrow" w:eastAsia="Times New Roman" w:hAnsi="Arial Narrow" w:cs="Arial"/>
                <w:sz w:val="20"/>
                <w:szCs w:val="20"/>
              </w:rPr>
              <w:t xml:space="preserve"> amount paid by the primary </w:t>
            </w:r>
            <w:proofErr w:type="spellStart"/>
            <w:r>
              <w:rPr>
                <w:rFonts w:ascii="Arial Narrow" w:eastAsia="Times New Roman" w:hAnsi="Arial Narrow" w:cs="Arial"/>
                <w:sz w:val="20"/>
                <w:szCs w:val="20"/>
              </w:rPr>
              <w:t>payor</w:t>
            </w:r>
            <w:proofErr w:type="spellEnd"/>
            <w:r>
              <w:rPr>
                <w:rFonts w:ascii="Arial Narrow" w:eastAsia="Times New Roman" w:hAnsi="Arial Narrow" w:cs="Arial"/>
                <w:sz w:val="20"/>
                <w:szCs w:val="20"/>
              </w:rPr>
              <w:t xml:space="preserve">.  </w:t>
            </w:r>
            <w:r w:rsidRPr="00743959">
              <w:rPr>
                <w:rFonts w:ascii="Arial Narrow" w:eastAsia="Times New Roman" w:hAnsi="Arial Narrow" w:cs="Arial"/>
                <w:sz w:val="20"/>
                <w:szCs w:val="20"/>
              </w:rPr>
              <w:t>Enter ‘0’ if the third part</w:t>
            </w:r>
            <w:r>
              <w:rPr>
                <w:rFonts w:ascii="Arial Narrow" w:eastAsia="Times New Roman" w:hAnsi="Arial Narrow" w:cs="Arial"/>
                <w:sz w:val="20"/>
                <w:szCs w:val="20"/>
              </w:rPr>
              <w:t>y did not pay.</w:t>
            </w:r>
          </w:p>
          <w:p w:rsidR="00CB4CBF" w:rsidRPr="002F6620" w:rsidRDefault="00CB4CBF" w:rsidP="00021EFA">
            <w:pPr>
              <w:autoSpaceDE w:val="0"/>
              <w:autoSpaceDN w:val="0"/>
              <w:adjustRightInd w:val="0"/>
              <w:rPr>
                <w:rFonts w:ascii="Arial Narrow" w:eastAsia="Times New Roman" w:hAnsi="Arial Narrow" w:cs="Arial"/>
                <w:sz w:val="20"/>
                <w:szCs w:val="20"/>
              </w:rPr>
            </w:pPr>
          </w:p>
          <w:p w:rsidR="00CB4CBF"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If TPL does not apply to the claim, leave blank.</w:t>
            </w:r>
          </w:p>
          <w:p w:rsidR="00CB4CBF" w:rsidRDefault="00CB4CBF" w:rsidP="00021EFA">
            <w:pPr>
              <w:autoSpaceDE w:val="0"/>
              <w:autoSpaceDN w:val="0"/>
              <w:adjustRightInd w:val="0"/>
              <w:rPr>
                <w:rFonts w:ascii="Arial Narrow" w:eastAsia="Times New Roman" w:hAnsi="Arial Narrow" w:cs="Arial"/>
                <w:sz w:val="20"/>
                <w:szCs w:val="20"/>
              </w:rPr>
            </w:pPr>
          </w:p>
          <w:p w:rsidR="00CB4CBF" w:rsidRPr="002F6620" w:rsidRDefault="00CB4CBF" w:rsidP="00021EFA">
            <w:pPr>
              <w:autoSpaceDE w:val="0"/>
              <w:autoSpaceDN w:val="0"/>
              <w:adjustRightInd w:val="0"/>
              <w:rPr>
                <w:rFonts w:ascii="Arial Narrow" w:eastAsia="Times New Roman" w:hAnsi="Arial Narrow" w:cs="Arial"/>
                <w:b/>
                <w:color w:val="FF0000"/>
                <w:sz w:val="20"/>
                <w:szCs w:val="20"/>
              </w:rPr>
            </w:pPr>
            <w:r w:rsidRPr="002F6620">
              <w:rPr>
                <w:rFonts w:ascii="Arial Narrow" w:eastAsia="Times New Roman" w:hAnsi="Arial Narrow" w:cs="Arial"/>
                <w:b/>
                <w:color w:val="FF0000"/>
                <w:sz w:val="20"/>
                <w:szCs w:val="20"/>
              </w:rPr>
              <w:t>Do not report Medicare payments in this field.</w:t>
            </w:r>
          </w:p>
          <w:p w:rsidR="00CB4CBF" w:rsidRPr="0014288F" w:rsidRDefault="00CB4CBF" w:rsidP="00021EFA">
            <w:pPr>
              <w:autoSpaceDE w:val="0"/>
              <w:autoSpaceDN w:val="0"/>
              <w:adjustRightInd w:val="0"/>
              <w:rPr>
                <w:rFonts w:ascii="Arial Narrow" w:eastAsia="Times New Roman" w:hAnsi="Arial Narrow" w:cs="Arial"/>
                <w:sz w:val="20"/>
                <w:szCs w:val="20"/>
              </w:rPr>
            </w:pP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368"/>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30</w:t>
            </w:r>
          </w:p>
        </w:tc>
        <w:tc>
          <w:tcPr>
            <w:tcW w:w="2070" w:type="dxa"/>
            <w:vAlign w:val="center"/>
          </w:tcPr>
          <w:p w:rsidR="00CB4CBF" w:rsidRPr="0014288F" w:rsidRDefault="00CB4CBF" w:rsidP="00021EFA">
            <w:pPr>
              <w:autoSpaceDE w:val="0"/>
              <w:autoSpaceDN w:val="0"/>
              <w:adjustRightInd w:val="0"/>
              <w:rPr>
                <w:rFonts w:ascii="Arial Narrow" w:eastAsia="Times New Roman" w:hAnsi="Arial Narrow" w:cs="Arial"/>
                <w:sz w:val="20"/>
                <w:szCs w:val="20"/>
              </w:rPr>
            </w:pPr>
            <w:r>
              <w:rPr>
                <w:rFonts w:ascii="Arial Narrow" w:eastAsia="Times New Roman" w:hAnsi="Arial Narrow" w:cs="Arial"/>
                <w:sz w:val="20"/>
                <w:szCs w:val="20"/>
              </w:rPr>
              <w:t>Reserved For NUCC Use</w:t>
            </w:r>
          </w:p>
        </w:tc>
        <w:tc>
          <w:tcPr>
            <w:tcW w:w="4230" w:type="dxa"/>
            <w:vAlign w:val="center"/>
          </w:tcPr>
          <w:p w:rsidR="00CB4CBF" w:rsidRPr="0014288F" w:rsidRDefault="00CB4CBF" w:rsidP="00021EFA">
            <w:pPr>
              <w:autoSpaceDE w:val="0"/>
              <w:autoSpaceDN w:val="0"/>
              <w:adjustRightInd w:val="0"/>
              <w:rPr>
                <w:rFonts w:ascii="Arial Narrow" w:eastAsia="Times New Roman" w:hAnsi="Arial Narrow" w:cs="Arial"/>
                <w:bCs/>
                <w:sz w:val="20"/>
                <w:szCs w:val="20"/>
              </w:rPr>
            </w:pPr>
            <w:r>
              <w:rPr>
                <w:rFonts w:ascii="Arial Narrow" w:eastAsia="Times New Roman" w:hAnsi="Arial Narrow" w:cs="Arial"/>
                <w:b/>
                <w:bCs/>
                <w:color w:val="000000"/>
                <w:sz w:val="20"/>
                <w:szCs w:val="20"/>
              </w:rPr>
              <w:t>Leave Blank.</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1232"/>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31</w:t>
            </w:r>
          </w:p>
        </w:tc>
        <w:tc>
          <w:tcPr>
            <w:tcW w:w="2070" w:type="dxa"/>
            <w:vAlign w:val="center"/>
          </w:tcPr>
          <w:p w:rsidR="00CB4CBF" w:rsidRPr="00743959" w:rsidRDefault="00CB4CBF" w:rsidP="00021EFA">
            <w:pPr>
              <w:tabs>
                <w:tab w:val="right" w:pos="2124"/>
              </w:tabs>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 xml:space="preserve">Signature of Physician or Supplier Including Degrees or Credentials </w:t>
            </w:r>
          </w:p>
          <w:p w:rsidR="00CB4CBF" w:rsidRDefault="00CB4CBF" w:rsidP="00021EFA">
            <w:pPr>
              <w:autoSpaceDE w:val="0"/>
              <w:autoSpaceDN w:val="0"/>
              <w:adjustRightInd w:val="0"/>
              <w:rPr>
                <w:rFonts w:ascii="Arial Narrow" w:eastAsia="Times New Roman" w:hAnsi="Arial Narrow" w:cs="Arial"/>
                <w:sz w:val="20"/>
                <w:szCs w:val="20"/>
              </w:rPr>
            </w:pPr>
          </w:p>
          <w:p w:rsidR="00CB4CBF"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Date</w:t>
            </w:r>
          </w:p>
          <w:p w:rsidR="00CB4CBF" w:rsidRPr="00743959" w:rsidRDefault="00CB4CBF" w:rsidP="00021EFA">
            <w:pPr>
              <w:autoSpaceDE w:val="0"/>
              <w:autoSpaceDN w:val="0"/>
              <w:adjustRightInd w:val="0"/>
              <w:rPr>
                <w:rFonts w:ascii="Arial Narrow" w:eastAsia="Times New Roman" w:hAnsi="Arial Narrow" w:cs="Arial"/>
                <w:sz w:val="20"/>
                <w:szCs w:val="20"/>
              </w:rPr>
            </w:pPr>
          </w:p>
        </w:tc>
        <w:tc>
          <w:tcPr>
            <w:tcW w:w="4230" w:type="dxa"/>
          </w:tcPr>
          <w:p w:rsidR="00CB4CBF" w:rsidRDefault="00CB4CBF" w:rsidP="00021EFA">
            <w:pPr>
              <w:autoSpaceDE w:val="0"/>
              <w:autoSpaceDN w:val="0"/>
              <w:adjustRightInd w:val="0"/>
              <w:rPr>
                <w:rFonts w:ascii="Arial Narrow" w:eastAsia="Times New Roman" w:hAnsi="Arial Narrow" w:cs="Arial"/>
                <w:bCs/>
                <w:sz w:val="20"/>
                <w:szCs w:val="20"/>
              </w:rPr>
            </w:pPr>
            <w:r>
              <w:rPr>
                <w:rFonts w:ascii="Arial Narrow" w:eastAsia="Times New Roman" w:hAnsi="Arial Narrow" w:cs="Arial"/>
                <w:b/>
                <w:bCs/>
                <w:sz w:val="20"/>
                <w:szCs w:val="20"/>
              </w:rPr>
              <w:t xml:space="preserve">Optional.  </w:t>
            </w:r>
            <w:r>
              <w:rPr>
                <w:rFonts w:ascii="Arial Narrow" w:eastAsia="Times New Roman" w:hAnsi="Arial Narrow" w:cs="Arial"/>
                <w:bCs/>
                <w:sz w:val="20"/>
                <w:szCs w:val="20"/>
              </w:rPr>
              <w:t>The practitioner or the practitioner’s authorized representative’s original signature is no longer required.</w:t>
            </w:r>
          </w:p>
          <w:p w:rsidR="00CB4CBF" w:rsidRPr="00743959" w:rsidRDefault="00CB4CBF" w:rsidP="00021EFA">
            <w:pPr>
              <w:autoSpaceDE w:val="0"/>
              <w:autoSpaceDN w:val="0"/>
              <w:adjustRightInd w:val="0"/>
              <w:rPr>
                <w:rFonts w:ascii="Arial Narrow" w:eastAsia="Times New Roman" w:hAnsi="Arial Narrow" w:cs="Arial"/>
                <w:b/>
                <w:bCs/>
                <w:sz w:val="20"/>
                <w:szCs w:val="20"/>
              </w:rPr>
            </w:pPr>
          </w:p>
          <w:p w:rsidR="00CB4CBF" w:rsidRPr="00743959" w:rsidRDefault="00CB4CBF" w:rsidP="00021EFA">
            <w:pPr>
              <w:autoSpaceDE w:val="0"/>
              <w:autoSpaceDN w:val="0"/>
              <w:adjustRightInd w:val="0"/>
              <w:rPr>
                <w:rFonts w:ascii="Arial Narrow" w:eastAsia="Times New Roman" w:hAnsi="Arial Narrow" w:cs="Arial"/>
                <w:b/>
                <w:bCs/>
                <w:sz w:val="20"/>
                <w:szCs w:val="20"/>
              </w:rPr>
            </w:pPr>
          </w:p>
          <w:p w:rsidR="00CB4CBF"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Enter the date of the signature.</w:t>
            </w:r>
          </w:p>
          <w:p w:rsidR="00CB4CBF" w:rsidRPr="00743959" w:rsidRDefault="00CB4CBF" w:rsidP="00021EFA">
            <w:pPr>
              <w:autoSpaceDE w:val="0"/>
              <w:autoSpaceDN w:val="0"/>
              <w:adjustRightInd w:val="0"/>
              <w:rPr>
                <w:rFonts w:ascii="Arial Narrow" w:eastAsia="Times New Roman" w:hAnsi="Arial Narrow" w:cs="Arial"/>
                <w:b/>
                <w:bCs/>
                <w:sz w:val="20"/>
                <w:szCs w:val="20"/>
              </w:rPr>
            </w:pP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53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32</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Service Facility Location Information</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 xml:space="preserve">Situational </w:t>
            </w:r>
            <w:r w:rsidRPr="00743959">
              <w:rPr>
                <w:rFonts w:ascii="Arial Narrow" w:eastAsia="Times New Roman" w:hAnsi="Arial Narrow" w:cs="Arial"/>
                <w:sz w:val="20"/>
                <w:szCs w:val="20"/>
              </w:rPr>
              <w:t>– Complete as appropriate or leave blank.</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35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lastRenderedPageBreak/>
              <w:t>32a</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NPI</w:t>
            </w:r>
            <w:r>
              <w:rPr>
                <w:rFonts w:ascii="Arial Narrow" w:eastAsia="Times New Roman" w:hAnsi="Arial Narrow" w:cs="Arial"/>
                <w:sz w:val="20"/>
                <w:szCs w:val="20"/>
              </w:rPr>
              <w:t xml:space="preserve"> #</w:t>
            </w:r>
          </w:p>
        </w:tc>
        <w:tc>
          <w:tcPr>
            <w:tcW w:w="4230" w:type="dxa"/>
            <w:vAlign w:val="center"/>
          </w:tcPr>
          <w:p w:rsidR="00CB4CBF" w:rsidRPr="002F6620" w:rsidRDefault="00CB4CBF" w:rsidP="00021EFA">
            <w:pPr>
              <w:autoSpaceDE w:val="0"/>
              <w:autoSpaceDN w:val="0"/>
              <w:adjustRightInd w:val="0"/>
              <w:rPr>
                <w:rFonts w:ascii="Arial Narrow" w:eastAsia="Times New Roman" w:hAnsi="Arial Narrow" w:cs="Arial"/>
                <w:b/>
                <w:bCs/>
                <w:sz w:val="20"/>
                <w:szCs w:val="20"/>
              </w:rPr>
            </w:pPr>
            <w:r w:rsidRPr="002F6620">
              <w:rPr>
                <w:rFonts w:ascii="Arial Narrow" w:eastAsia="Times New Roman" w:hAnsi="Arial Narrow" w:cs="Arial"/>
                <w:b/>
                <w:bCs/>
                <w:sz w:val="20"/>
                <w:szCs w:val="20"/>
              </w:rPr>
              <w:t>Optional.</w:t>
            </w:r>
          </w:p>
        </w:tc>
        <w:tc>
          <w:tcPr>
            <w:tcW w:w="2070" w:type="dxa"/>
            <w:vAlign w:val="center"/>
          </w:tcPr>
          <w:p w:rsidR="00CB4CBF" w:rsidRPr="002F6620" w:rsidRDefault="00CB4CBF" w:rsidP="00021EFA">
            <w:pPr>
              <w:autoSpaceDE w:val="0"/>
              <w:autoSpaceDN w:val="0"/>
              <w:adjustRightInd w:val="0"/>
              <w:rPr>
                <w:rFonts w:ascii="Arial Narrow" w:eastAsia="Times New Roman" w:hAnsi="Arial Narrow" w:cs="Arial"/>
                <w:b/>
                <w:bCs/>
                <w:sz w:val="20"/>
                <w:szCs w:val="20"/>
              </w:rPr>
            </w:pPr>
            <w:r w:rsidRPr="002F6620">
              <w:rPr>
                <w:rFonts w:ascii="Arial Narrow" w:eastAsia="Times New Roman" w:hAnsi="Arial Narrow" w:cs="Arial"/>
                <w:b/>
                <w:bCs/>
                <w:sz w:val="20"/>
                <w:szCs w:val="20"/>
              </w:rPr>
              <w:t xml:space="preserve"> </w:t>
            </w:r>
          </w:p>
        </w:tc>
      </w:tr>
      <w:tr w:rsidR="00CB4CBF" w:rsidRPr="00743959" w:rsidTr="00021EFA">
        <w:trPr>
          <w:trHeight w:val="35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32b</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010921">
              <w:rPr>
                <w:rFonts w:ascii="Arial Narrow" w:eastAsia="Times New Roman" w:hAnsi="Arial Narrow" w:cs="Arial"/>
                <w:sz w:val="20"/>
                <w:szCs w:val="20"/>
              </w:rPr>
              <w:t>Other ID#</w:t>
            </w:r>
          </w:p>
        </w:tc>
        <w:tc>
          <w:tcPr>
            <w:tcW w:w="4230" w:type="dxa"/>
            <w:vAlign w:val="center"/>
          </w:tcPr>
          <w:p w:rsidR="00CB4CBF" w:rsidRPr="002F6620" w:rsidRDefault="00CB4CBF" w:rsidP="00021EFA">
            <w:pPr>
              <w:autoSpaceDE w:val="0"/>
              <w:autoSpaceDN w:val="0"/>
              <w:adjustRightInd w:val="0"/>
              <w:rPr>
                <w:rFonts w:ascii="Arial Narrow" w:eastAsia="Times New Roman" w:hAnsi="Arial Narrow" w:cs="Arial"/>
                <w:sz w:val="20"/>
                <w:szCs w:val="20"/>
              </w:rPr>
            </w:pPr>
            <w:r w:rsidRPr="002F6620">
              <w:rPr>
                <w:rFonts w:ascii="Arial Narrow" w:eastAsia="Times New Roman" w:hAnsi="Arial Narrow" w:cs="Arial"/>
                <w:b/>
                <w:bCs/>
                <w:sz w:val="20"/>
                <w:szCs w:val="20"/>
              </w:rPr>
              <w:t xml:space="preserve">Situational – </w:t>
            </w:r>
            <w:r w:rsidRPr="002F6620">
              <w:rPr>
                <w:rFonts w:ascii="Arial Narrow" w:eastAsia="Times New Roman" w:hAnsi="Arial Narrow" w:cs="Arial"/>
                <w:sz w:val="20"/>
                <w:szCs w:val="20"/>
              </w:rPr>
              <w:t xml:space="preserve">Complete if appropriate or leave blank.   </w:t>
            </w:r>
          </w:p>
          <w:p w:rsidR="00CB4CBF" w:rsidRPr="002F6620" w:rsidRDefault="00CB4CBF" w:rsidP="00021EFA">
            <w:pPr>
              <w:autoSpaceDE w:val="0"/>
              <w:autoSpaceDN w:val="0"/>
              <w:adjustRightInd w:val="0"/>
              <w:rPr>
                <w:rFonts w:ascii="Arial Narrow" w:eastAsia="Times New Roman" w:hAnsi="Arial Narrow" w:cs="Arial"/>
                <w:b/>
                <w:bCs/>
                <w:sz w:val="20"/>
                <w:szCs w:val="20"/>
              </w:rPr>
            </w:pPr>
          </w:p>
        </w:tc>
        <w:tc>
          <w:tcPr>
            <w:tcW w:w="2070" w:type="dxa"/>
            <w:vAlign w:val="center"/>
          </w:tcPr>
          <w:p w:rsidR="00CB4CBF" w:rsidRPr="002F6620" w:rsidRDefault="00CB4CBF" w:rsidP="00021EFA">
            <w:pPr>
              <w:autoSpaceDE w:val="0"/>
              <w:autoSpaceDN w:val="0"/>
              <w:adjustRightInd w:val="0"/>
              <w:rPr>
                <w:rFonts w:ascii="Arial Narrow" w:eastAsia="Times New Roman" w:hAnsi="Arial Narrow" w:cs="Arial"/>
                <w:b/>
                <w:bCs/>
                <w:sz w:val="20"/>
                <w:szCs w:val="20"/>
              </w:rPr>
            </w:pPr>
          </w:p>
        </w:tc>
      </w:tr>
      <w:tr w:rsidR="00CB4CBF" w:rsidRPr="00743959" w:rsidTr="00021EFA">
        <w:trPr>
          <w:trHeight w:val="611"/>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bCs/>
                <w:sz w:val="20"/>
                <w:szCs w:val="20"/>
              </w:rPr>
            </w:pPr>
            <w:r w:rsidRPr="00743959">
              <w:rPr>
                <w:rFonts w:ascii="Arial Narrow" w:eastAsia="Times New Roman" w:hAnsi="Arial Narrow" w:cs="Arial"/>
                <w:b/>
                <w:sz w:val="20"/>
                <w:szCs w:val="20"/>
              </w:rPr>
              <w:t>33</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 xml:space="preserve">Billing Provider Info &amp; </w:t>
            </w:r>
          </w:p>
          <w:p w:rsidR="00CB4CBF" w:rsidRPr="00743959" w:rsidRDefault="00CB4CBF" w:rsidP="00021EFA">
            <w:pPr>
              <w:autoSpaceDE w:val="0"/>
              <w:autoSpaceDN w:val="0"/>
              <w:adjustRightInd w:val="0"/>
              <w:rPr>
                <w:rFonts w:ascii="Arial Narrow" w:eastAsia="Times New Roman" w:hAnsi="Arial Narrow" w:cs="Arial"/>
                <w:b/>
                <w:bCs/>
                <w:sz w:val="20"/>
                <w:szCs w:val="20"/>
              </w:rPr>
            </w:pPr>
            <w:proofErr w:type="spellStart"/>
            <w:r w:rsidRPr="00743959">
              <w:rPr>
                <w:rFonts w:ascii="Arial Narrow" w:eastAsia="Times New Roman" w:hAnsi="Arial Narrow" w:cs="Arial"/>
                <w:sz w:val="20"/>
                <w:szCs w:val="20"/>
              </w:rPr>
              <w:t>Ph</w:t>
            </w:r>
            <w:proofErr w:type="spellEnd"/>
            <w:r w:rsidRPr="00743959">
              <w:rPr>
                <w:rFonts w:ascii="Arial Narrow" w:eastAsia="Times New Roman" w:hAnsi="Arial Narrow" w:cs="Arial"/>
                <w:sz w:val="20"/>
                <w:szCs w:val="20"/>
              </w:rPr>
              <w:t xml:space="preserve"> #</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b/>
                <w:bCs/>
                <w:sz w:val="20"/>
                <w:szCs w:val="20"/>
              </w:rPr>
            </w:pPr>
            <w:r w:rsidRPr="00743959">
              <w:rPr>
                <w:rFonts w:ascii="Arial Narrow" w:eastAsia="Times New Roman" w:hAnsi="Arial Narrow" w:cs="Arial"/>
                <w:b/>
                <w:bCs/>
                <w:sz w:val="20"/>
                <w:szCs w:val="20"/>
              </w:rPr>
              <w:t xml:space="preserve">Required </w:t>
            </w:r>
            <w:r w:rsidRPr="00743959">
              <w:rPr>
                <w:rFonts w:ascii="Arial Narrow" w:eastAsia="Times New Roman" w:hAnsi="Arial Narrow" w:cs="Arial"/>
                <w:sz w:val="20"/>
                <w:szCs w:val="20"/>
              </w:rPr>
              <w:t>-- Enter the provider name, address including zip code and telephone number.</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p>
        </w:tc>
      </w:tr>
      <w:tr w:rsidR="00CB4CBF" w:rsidRPr="00743959" w:rsidTr="00021EFA">
        <w:trPr>
          <w:trHeight w:val="449"/>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33a</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sz w:val="20"/>
                <w:szCs w:val="20"/>
              </w:rPr>
              <w:t>NPI</w:t>
            </w:r>
            <w:r>
              <w:rPr>
                <w:rFonts w:ascii="Arial Narrow" w:eastAsia="Times New Roman" w:hAnsi="Arial Narrow" w:cs="Arial"/>
                <w:sz w:val="20"/>
                <w:szCs w:val="20"/>
              </w:rPr>
              <w:t>#</w:t>
            </w:r>
          </w:p>
        </w:tc>
        <w:tc>
          <w:tcPr>
            <w:tcW w:w="4230" w:type="dxa"/>
            <w:vAlign w:val="center"/>
          </w:tcPr>
          <w:p w:rsidR="00CB4CBF" w:rsidRPr="00E737FB" w:rsidRDefault="00CB4CBF" w:rsidP="00021EFA">
            <w:pPr>
              <w:autoSpaceDE w:val="0"/>
              <w:autoSpaceDN w:val="0"/>
              <w:adjustRightInd w:val="0"/>
              <w:spacing w:after="200" w:line="276" w:lineRule="auto"/>
              <w:rPr>
                <w:rFonts w:ascii="Arial Narrow" w:eastAsia="Times New Roman" w:hAnsi="Arial Narrow" w:cs="Arial"/>
                <w:bCs/>
                <w:sz w:val="20"/>
                <w:szCs w:val="20"/>
              </w:rPr>
            </w:pPr>
            <w:r>
              <w:rPr>
                <w:rFonts w:ascii="Arial Narrow" w:eastAsia="Times New Roman" w:hAnsi="Arial Narrow" w:cs="Arial"/>
                <w:b/>
                <w:bCs/>
                <w:sz w:val="20"/>
                <w:szCs w:val="20"/>
              </w:rPr>
              <w:t>Required –</w:t>
            </w:r>
            <w:r w:rsidRPr="00E737FB">
              <w:rPr>
                <w:rFonts w:ascii="Arial Narrow" w:eastAsia="Times New Roman" w:hAnsi="Arial Narrow" w:cs="Arial"/>
                <w:bCs/>
                <w:sz w:val="20"/>
                <w:szCs w:val="20"/>
              </w:rPr>
              <w:t xml:space="preserve"> Enter the billing provider’s 10-digit NPI number.</w:t>
            </w:r>
          </w:p>
        </w:tc>
        <w:tc>
          <w:tcPr>
            <w:tcW w:w="2070" w:type="dxa"/>
            <w:vAlign w:val="center"/>
          </w:tcPr>
          <w:p w:rsidR="00CB4CBF" w:rsidRPr="00E737FB" w:rsidRDefault="00CB4CBF" w:rsidP="00021EFA">
            <w:pPr>
              <w:autoSpaceDE w:val="0"/>
              <w:autoSpaceDN w:val="0"/>
              <w:adjustRightInd w:val="0"/>
              <w:spacing w:after="200" w:line="276" w:lineRule="auto"/>
              <w:rPr>
                <w:rFonts w:ascii="Arial Narrow" w:eastAsia="Times New Roman" w:hAnsi="Arial Narrow" w:cs="Arial"/>
                <w:b/>
                <w:bCs/>
                <w:sz w:val="20"/>
                <w:szCs w:val="20"/>
              </w:rPr>
            </w:pPr>
            <w:r w:rsidRPr="00E737FB">
              <w:rPr>
                <w:rFonts w:ascii="Arial Narrow" w:eastAsia="Times New Roman" w:hAnsi="Arial Narrow" w:cs="Arial"/>
                <w:b/>
                <w:bCs/>
                <w:color w:val="FF0000"/>
                <w:sz w:val="20"/>
                <w:szCs w:val="20"/>
              </w:rPr>
              <w:t xml:space="preserve">The 10-digit NPI Number </w:t>
            </w:r>
            <w:r w:rsidRPr="00E737FB">
              <w:rPr>
                <w:rFonts w:ascii="Arial Narrow" w:eastAsia="Times New Roman" w:hAnsi="Arial Narrow" w:cs="Arial"/>
                <w:b/>
                <w:bCs/>
                <w:color w:val="FF0000"/>
                <w:sz w:val="20"/>
                <w:szCs w:val="20"/>
                <w:u w:val="single"/>
              </w:rPr>
              <w:t>must</w:t>
            </w:r>
            <w:r w:rsidRPr="00E737FB">
              <w:rPr>
                <w:rFonts w:ascii="Arial Narrow" w:eastAsia="Times New Roman" w:hAnsi="Arial Narrow" w:cs="Arial"/>
                <w:b/>
                <w:bCs/>
                <w:color w:val="FF0000"/>
                <w:sz w:val="20"/>
                <w:szCs w:val="20"/>
              </w:rPr>
              <w:t xml:space="preserve"> appear on paper claims.</w:t>
            </w:r>
          </w:p>
        </w:tc>
      </w:tr>
      <w:tr w:rsidR="00CB4CBF" w:rsidRPr="00743959" w:rsidTr="00021EFA">
        <w:trPr>
          <w:trHeight w:val="1250"/>
        </w:trPr>
        <w:tc>
          <w:tcPr>
            <w:tcW w:w="1080" w:type="dxa"/>
            <w:vAlign w:val="center"/>
          </w:tcPr>
          <w:p w:rsidR="00CB4CBF" w:rsidRPr="00743959" w:rsidRDefault="00CB4CBF" w:rsidP="00021EFA">
            <w:pPr>
              <w:autoSpaceDE w:val="0"/>
              <w:autoSpaceDN w:val="0"/>
              <w:adjustRightInd w:val="0"/>
              <w:jc w:val="center"/>
              <w:rPr>
                <w:rFonts w:ascii="Arial Narrow" w:eastAsia="Times New Roman" w:hAnsi="Arial Narrow" w:cs="Arial"/>
                <w:b/>
                <w:sz w:val="20"/>
                <w:szCs w:val="20"/>
              </w:rPr>
            </w:pPr>
            <w:r w:rsidRPr="00743959">
              <w:rPr>
                <w:rFonts w:ascii="Arial Narrow" w:eastAsia="Times New Roman" w:hAnsi="Arial Narrow" w:cs="Arial"/>
                <w:b/>
                <w:sz w:val="20"/>
                <w:szCs w:val="20"/>
              </w:rPr>
              <w:t>33b</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010921">
              <w:rPr>
                <w:rFonts w:ascii="Arial Narrow" w:eastAsia="Times New Roman" w:hAnsi="Arial Narrow" w:cs="Arial"/>
                <w:sz w:val="20"/>
                <w:szCs w:val="20"/>
              </w:rPr>
              <w:t>Other ID#</w:t>
            </w:r>
          </w:p>
        </w:tc>
        <w:tc>
          <w:tcPr>
            <w:tcW w:w="4230" w:type="dxa"/>
            <w:vAlign w:val="center"/>
          </w:tcPr>
          <w:p w:rsidR="00CB4CBF" w:rsidRPr="00743959" w:rsidRDefault="00CB4CBF" w:rsidP="00021EFA">
            <w:pPr>
              <w:autoSpaceDE w:val="0"/>
              <w:autoSpaceDN w:val="0"/>
              <w:adjustRightInd w:val="0"/>
              <w:rPr>
                <w:rFonts w:ascii="Arial Narrow" w:eastAsia="Times New Roman" w:hAnsi="Arial Narrow" w:cs="Arial"/>
                <w:sz w:val="20"/>
                <w:szCs w:val="20"/>
              </w:rPr>
            </w:pPr>
            <w:r w:rsidRPr="00743959">
              <w:rPr>
                <w:rFonts w:ascii="Arial Narrow" w:eastAsia="Times New Roman" w:hAnsi="Arial Narrow" w:cs="Arial"/>
                <w:b/>
                <w:bCs/>
                <w:sz w:val="20"/>
                <w:szCs w:val="20"/>
              </w:rPr>
              <w:t xml:space="preserve">Required </w:t>
            </w:r>
            <w:r w:rsidRPr="00743959">
              <w:rPr>
                <w:rFonts w:ascii="Arial Narrow" w:eastAsia="Times New Roman" w:hAnsi="Arial Narrow" w:cs="Arial"/>
                <w:sz w:val="20"/>
                <w:szCs w:val="20"/>
              </w:rPr>
              <w:t>– Enter the billing provider’s 7-digit Medicaid ID number.</w:t>
            </w:r>
          </w:p>
          <w:p w:rsidR="00CB4CBF" w:rsidRPr="00743959" w:rsidRDefault="00CB4CBF" w:rsidP="00021EFA">
            <w:pPr>
              <w:autoSpaceDE w:val="0"/>
              <w:autoSpaceDN w:val="0"/>
              <w:adjustRightInd w:val="0"/>
              <w:rPr>
                <w:rFonts w:ascii="Arial Narrow" w:eastAsia="Times New Roman" w:hAnsi="Arial Narrow" w:cs="Arial"/>
                <w:sz w:val="20"/>
                <w:szCs w:val="20"/>
              </w:rPr>
            </w:pPr>
          </w:p>
          <w:p w:rsidR="00CB4CBF" w:rsidRPr="00743959" w:rsidRDefault="00CB4CBF" w:rsidP="00021EFA">
            <w:pPr>
              <w:autoSpaceDE w:val="0"/>
              <w:autoSpaceDN w:val="0"/>
              <w:adjustRightInd w:val="0"/>
              <w:rPr>
                <w:rFonts w:ascii="Arial Narrow" w:eastAsia="Times New Roman" w:hAnsi="Arial Narrow" w:cs="Arial"/>
                <w:b/>
                <w:bCs/>
                <w:color w:val="FF0000"/>
                <w:sz w:val="20"/>
                <w:szCs w:val="20"/>
              </w:rPr>
            </w:pPr>
            <w:r w:rsidRPr="002F6620">
              <w:rPr>
                <w:rFonts w:ascii="Arial Narrow" w:eastAsia="Times New Roman" w:hAnsi="Arial Narrow" w:cs="Arial"/>
                <w:b/>
                <w:bCs/>
                <w:sz w:val="20"/>
                <w:szCs w:val="20"/>
              </w:rPr>
              <w:t xml:space="preserve">ID Qualifier – Optional – </w:t>
            </w:r>
            <w:r w:rsidRPr="002F6620">
              <w:rPr>
                <w:rFonts w:ascii="Arial Narrow" w:eastAsia="Times New Roman" w:hAnsi="Arial Narrow" w:cs="Arial"/>
                <w:bCs/>
                <w:sz w:val="20"/>
                <w:szCs w:val="20"/>
              </w:rPr>
              <w:t xml:space="preserve">If possible, </w:t>
            </w:r>
            <w:r>
              <w:rPr>
                <w:rFonts w:ascii="Arial Narrow" w:eastAsia="Times New Roman" w:hAnsi="Arial Narrow" w:cs="Arial"/>
                <w:bCs/>
                <w:sz w:val="20"/>
                <w:szCs w:val="20"/>
              </w:rPr>
              <w:t xml:space="preserve">leave blank </w:t>
            </w:r>
            <w:r w:rsidRPr="002F6620">
              <w:rPr>
                <w:rFonts w:ascii="Arial Narrow" w:eastAsia="Times New Roman" w:hAnsi="Arial Narrow" w:cs="Arial"/>
                <w:bCs/>
                <w:sz w:val="20"/>
                <w:szCs w:val="20"/>
              </w:rPr>
              <w:t>for Louisiana Medicaid claims.</w:t>
            </w:r>
          </w:p>
        </w:tc>
        <w:tc>
          <w:tcPr>
            <w:tcW w:w="2070" w:type="dxa"/>
            <w:vAlign w:val="center"/>
          </w:tcPr>
          <w:p w:rsidR="00CB4CBF" w:rsidRPr="00743959" w:rsidRDefault="00CB4CBF" w:rsidP="00021EFA">
            <w:pPr>
              <w:autoSpaceDE w:val="0"/>
              <w:autoSpaceDN w:val="0"/>
              <w:adjustRightInd w:val="0"/>
              <w:rPr>
                <w:rFonts w:ascii="Arial Narrow" w:eastAsia="Times New Roman" w:hAnsi="Arial Narrow" w:cs="Arial"/>
                <w:bCs/>
                <w:sz w:val="20"/>
                <w:szCs w:val="20"/>
              </w:rPr>
            </w:pPr>
            <w:r>
              <w:rPr>
                <w:rFonts w:ascii="Arial Narrow" w:eastAsia="Times New Roman" w:hAnsi="Arial Narrow" w:cs="Arial"/>
                <w:b/>
                <w:color w:val="FF0000"/>
                <w:sz w:val="20"/>
                <w:szCs w:val="20"/>
              </w:rPr>
              <w:t xml:space="preserve">The 7-digit Medicaid Provider Number </w:t>
            </w:r>
            <w:r w:rsidRPr="00E737FB">
              <w:rPr>
                <w:rFonts w:ascii="Arial Narrow" w:eastAsia="Times New Roman" w:hAnsi="Arial Narrow" w:cs="Arial"/>
                <w:b/>
                <w:color w:val="FF0000"/>
                <w:sz w:val="20"/>
                <w:szCs w:val="20"/>
                <w:u w:val="single"/>
              </w:rPr>
              <w:t>must</w:t>
            </w:r>
            <w:r>
              <w:rPr>
                <w:rFonts w:ascii="Arial Narrow" w:eastAsia="Times New Roman" w:hAnsi="Arial Narrow" w:cs="Arial"/>
                <w:b/>
                <w:color w:val="FF0000"/>
                <w:sz w:val="20"/>
                <w:szCs w:val="20"/>
              </w:rPr>
              <w:t xml:space="preserve"> appear on paper claims.</w:t>
            </w:r>
          </w:p>
        </w:tc>
      </w:tr>
    </w:tbl>
    <w:p w:rsidR="00CB4CBF" w:rsidRDefault="00CB4CBF" w:rsidP="00CB4CBF">
      <w:pPr>
        <w:spacing w:after="0" w:line="240" w:lineRule="auto"/>
        <w:rPr>
          <w:rFonts w:ascii="Times New Roman" w:eastAsia="Times New Roman" w:hAnsi="Times New Roman" w:cs="Times New Roman"/>
          <w:sz w:val="24"/>
          <w:szCs w:val="24"/>
        </w:rPr>
      </w:pPr>
    </w:p>
    <w:p w:rsidR="00CB4CBF" w:rsidRPr="006464E8" w:rsidRDefault="00CB4CBF" w:rsidP="00CB4CBF">
      <w:pPr>
        <w:spacing w:after="0" w:line="240" w:lineRule="auto"/>
        <w:ind w:left="1710" w:hanging="1710"/>
        <w:rPr>
          <w:rFonts w:ascii="Arial" w:eastAsia="Times New Roman" w:hAnsi="Arial" w:cs="Arial"/>
          <w:b/>
          <w:sz w:val="28"/>
          <w:szCs w:val="28"/>
        </w:rPr>
      </w:pPr>
    </w:p>
    <w:p w:rsidR="00CB4CBF" w:rsidRPr="006464E8" w:rsidRDefault="00CB4CBF" w:rsidP="00CB4CBF">
      <w:pPr>
        <w:spacing w:after="0" w:line="240" w:lineRule="auto"/>
        <w:ind w:left="1710" w:hanging="1710"/>
        <w:rPr>
          <w:rFonts w:ascii="Arial" w:eastAsia="Times New Roman" w:hAnsi="Arial" w:cs="Arial"/>
          <w:b/>
          <w:sz w:val="28"/>
          <w:szCs w:val="28"/>
        </w:rPr>
      </w:pPr>
    </w:p>
    <w:p w:rsidR="00CB4CBF" w:rsidRPr="006464E8" w:rsidRDefault="00CB4CBF" w:rsidP="00CB4CBF">
      <w:pPr>
        <w:spacing w:after="0" w:line="240" w:lineRule="auto"/>
        <w:ind w:left="1710" w:hanging="1710"/>
        <w:jc w:val="center"/>
        <w:rPr>
          <w:rFonts w:ascii="Arial" w:eastAsia="Times New Roman" w:hAnsi="Arial" w:cs="Arial"/>
          <w:b/>
          <w:color w:val="FF0000"/>
          <w:sz w:val="28"/>
          <w:szCs w:val="28"/>
        </w:rPr>
      </w:pPr>
      <w:r w:rsidRPr="006464E8">
        <w:rPr>
          <w:rFonts w:ascii="Arial" w:eastAsia="Times New Roman" w:hAnsi="Arial" w:cs="Arial"/>
          <w:b/>
          <w:color w:val="FF0000"/>
          <w:sz w:val="28"/>
          <w:szCs w:val="28"/>
        </w:rPr>
        <w:t>A sample form is on the following page</w:t>
      </w:r>
    </w:p>
    <w:p w:rsidR="00987936" w:rsidRDefault="00CB4CBF" w:rsidP="000B54B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br w:type="page"/>
      </w:r>
    </w:p>
    <w:p w:rsidR="00987936" w:rsidRDefault="00987936" w:rsidP="000B54B4">
      <w:pPr>
        <w:spacing w:after="0" w:line="240" w:lineRule="auto"/>
        <w:jc w:val="center"/>
        <w:rPr>
          <w:rFonts w:ascii="Times New Roman" w:eastAsia="Times New Roman" w:hAnsi="Times New Roman" w:cs="Times New Roman"/>
          <w:b/>
          <w:noProof/>
          <w:sz w:val="24"/>
          <w:szCs w:val="24"/>
        </w:rPr>
      </w:pPr>
    </w:p>
    <w:p w:rsidR="00987936" w:rsidRDefault="00987936" w:rsidP="000B54B4">
      <w:pPr>
        <w:spacing w:after="0" w:line="240" w:lineRule="auto"/>
        <w:jc w:val="center"/>
        <w:rPr>
          <w:rFonts w:ascii="Times New Roman" w:eastAsia="Times New Roman" w:hAnsi="Times New Roman" w:cs="Times New Roman"/>
          <w:b/>
          <w:noProof/>
          <w:sz w:val="24"/>
          <w:szCs w:val="24"/>
        </w:rPr>
      </w:pPr>
    </w:p>
    <w:p w:rsidR="00987936" w:rsidRPr="00433044" w:rsidRDefault="00987936" w:rsidP="000B54B4">
      <w:pPr>
        <w:spacing w:after="0" w:line="240" w:lineRule="auto"/>
        <w:jc w:val="center"/>
        <w:rPr>
          <w:rFonts w:ascii="Times New Roman" w:eastAsia="Times New Roman" w:hAnsi="Times New Roman" w:cs="Times New Roman"/>
          <w:b/>
          <w:noProof/>
          <w:sz w:val="24"/>
          <w:szCs w:val="24"/>
        </w:rPr>
      </w:pPr>
      <w:r w:rsidRPr="00433044">
        <w:rPr>
          <w:rFonts w:ascii="Times New Roman" w:eastAsia="Times New Roman" w:hAnsi="Times New Roman" w:cs="Times New Roman"/>
          <w:b/>
          <w:noProof/>
          <w:sz w:val="24"/>
          <w:szCs w:val="24"/>
        </w:rPr>
        <w:t>SAMPLE CLAIM FORM</w:t>
      </w:r>
    </w:p>
    <w:p w:rsidR="00CB4CBF" w:rsidRDefault="00CB4CBF" w:rsidP="000B54B4">
      <w:pPr>
        <w:jc w:val="center"/>
        <w:rPr>
          <w:rFonts w:ascii="Times New Roman" w:eastAsia="Times New Roman" w:hAnsi="Times New Roman" w:cs="Times New Roman"/>
          <w:b/>
          <w:noProof/>
          <w:sz w:val="24"/>
          <w:szCs w:val="24"/>
        </w:rPr>
      </w:pPr>
      <w:r>
        <w:rPr>
          <w:noProof/>
        </w:rPr>
        <w:drawing>
          <wp:anchor distT="0" distB="0" distL="114300" distR="114300" simplePos="0" relativeHeight="251658240" behindDoc="1" locked="0" layoutInCell="1" allowOverlap="1" wp14:anchorId="4A033AD8" wp14:editId="78F54403">
            <wp:simplePos x="0" y="0"/>
            <wp:positionH relativeFrom="column">
              <wp:posOffset>387757</wp:posOffset>
            </wp:positionH>
            <wp:positionV relativeFrom="paragraph">
              <wp:posOffset>443230</wp:posOffset>
            </wp:positionV>
            <wp:extent cx="5422912" cy="6414276"/>
            <wp:effectExtent l="0" t="0" r="6350" b="5715"/>
            <wp:wrapNone/>
            <wp:docPr id="1" name="Picture 1" descr="_images_stories_PDF_1500_claim_form_2012_02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images_stories_PDF_1500_claim_form_2012_02_Page_1"/>
                    <pic:cNvPicPr>
                      <a:picLocks noChangeAspect="1" noChangeArrowheads="1"/>
                    </pic:cNvPicPr>
                  </pic:nvPicPr>
                  <pic:blipFill>
                    <a:blip r:embed="rId11" cstate="print">
                      <a:extLst>
                        <a:ext uri="{28A0092B-C50C-407E-A947-70E740481C1C}">
                          <a14:useLocalDpi xmlns:a14="http://schemas.microsoft.com/office/drawing/2010/main" val="0"/>
                        </a:ext>
                      </a:extLst>
                    </a:blip>
                    <a:srcRect l="6261" t="4828" r="4976" b="5972"/>
                    <a:stretch>
                      <a:fillRect/>
                    </a:stretch>
                  </pic:blipFill>
                  <pic:spPr bwMode="auto">
                    <a:xfrm>
                      <a:off x="0" y="0"/>
                      <a:ext cx="5422912" cy="64142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4"/>
          <w:szCs w:val="24"/>
        </w:rPr>
        <w:br w:type="page"/>
      </w:r>
    </w:p>
    <w:p w:rsidR="00CB4CBF" w:rsidRDefault="00CB4CBF" w:rsidP="00CB4CBF">
      <w:pPr>
        <w:rPr>
          <w:rFonts w:ascii="Times New Roman" w:eastAsia="Times New Roman" w:hAnsi="Times New Roman" w:cs="Times New Roman"/>
          <w:b/>
          <w:noProof/>
          <w:sz w:val="24"/>
          <w:szCs w:val="24"/>
        </w:rPr>
      </w:pPr>
    </w:p>
    <w:p w:rsidR="00CB4CBF" w:rsidRDefault="00CB4CBF" w:rsidP="00CB4CBF">
      <w:pPr>
        <w:jc w:val="center"/>
        <w:rPr>
          <w:rFonts w:ascii="Times New Roman" w:eastAsia="Times New Roman" w:hAnsi="Times New Roman" w:cs="Times New Roman"/>
          <w:b/>
          <w:sz w:val="26"/>
          <w:szCs w:val="26"/>
        </w:rPr>
      </w:pPr>
    </w:p>
    <w:p w:rsidR="00CB4CBF" w:rsidRPr="00433044" w:rsidRDefault="00CB4CBF" w:rsidP="00CB4CBF">
      <w:pPr>
        <w:spacing w:after="0"/>
        <w:jc w:val="center"/>
        <w:rPr>
          <w:rFonts w:ascii="Times New Roman" w:eastAsia="Times New Roman" w:hAnsi="Times New Roman" w:cs="Times New Roman"/>
          <w:b/>
          <w:sz w:val="26"/>
          <w:szCs w:val="26"/>
        </w:rPr>
      </w:pPr>
      <w:r w:rsidRPr="00433044">
        <w:rPr>
          <w:rFonts w:ascii="Times New Roman" w:eastAsia="Times New Roman" w:hAnsi="Times New Roman" w:cs="Times New Roman"/>
          <w:b/>
          <w:sz w:val="26"/>
          <w:szCs w:val="26"/>
        </w:rPr>
        <w:t>ADJUSTING/VOIDING CLAIMS</w:t>
      </w:r>
    </w:p>
    <w:p w:rsidR="00CB4CBF" w:rsidRPr="00433044" w:rsidRDefault="00CB4CBF" w:rsidP="00CB4CBF">
      <w:pPr>
        <w:spacing w:after="0"/>
        <w:jc w:val="center"/>
        <w:rPr>
          <w:rFonts w:ascii="Times New Roman" w:eastAsia="Times New Roman" w:hAnsi="Times New Roman" w:cs="Times New Roman"/>
          <w:sz w:val="24"/>
          <w:szCs w:val="24"/>
        </w:rPr>
      </w:pPr>
    </w:p>
    <w:p w:rsidR="00CB4CBF" w:rsidRPr="00433044" w:rsidRDefault="00CB4CBF" w:rsidP="00CB4CBF">
      <w:pPr>
        <w:spacing w:after="0" w:line="240" w:lineRule="auto"/>
        <w:jc w:val="both"/>
        <w:rPr>
          <w:rFonts w:ascii="Times New Roman" w:eastAsia="Calibri" w:hAnsi="Times New Roman" w:cs="Times New Roman"/>
          <w:bCs/>
          <w:iCs/>
          <w:sz w:val="24"/>
          <w:szCs w:val="24"/>
        </w:rPr>
      </w:pPr>
      <w:r w:rsidRPr="00433044">
        <w:rPr>
          <w:rFonts w:ascii="Times New Roman" w:eastAsia="Calibri" w:hAnsi="Times New Roman" w:cs="Times New Roman"/>
          <w:bCs/>
          <w:iCs/>
          <w:sz w:val="24"/>
          <w:szCs w:val="24"/>
        </w:rPr>
        <w:t xml:space="preserve">An adjustment or void may be submitted electronically or by using the CMS-1500 (02/12) form.  </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bCs/>
          <w:iCs/>
          <w:sz w:val="24"/>
          <w:szCs w:val="24"/>
          <w:u w:val="single"/>
        </w:rPr>
      </w:pPr>
      <w:r w:rsidRPr="00433044">
        <w:rPr>
          <w:rFonts w:ascii="Times New Roman" w:eastAsia="Calibri" w:hAnsi="Times New Roman" w:cs="Times New Roman"/>
          <w:bCs/>
          <w:iCs/>
          <w:sz w:val="24"/>
          <w:szCs w:val="24"/>
          <w:u w:val="single"/>
        </w:rPr>
        <w:t>Only a paid claim can be adjusted or voided.  Denied claims must be corrected and resubmitted – not adjusted or voided.</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bCs/>
          <w:iCs/>
          <w:sz w:val="24"/>
          <w:szCs w:val="24"/>
        </w:rPr>
      </w:pPr>
      <w:r w:rsidRPr="00433044">
        <w:rPr>
          <w:rFonts w:ascii="Times New Roman" w:eastAsia="Calibri" w:hAnsi="Times New Roman" w:cs="Times New Roman"/>
          <w:bCs/>
          <w:iCs/>
          <w:sz w:val="24"/>
          <w:szCs w:val="24"/>
        </w:rPr>
        <w:t xml:space="preserve">Only one claim line can be adjusted or voided on each adjustment/void form.  </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color w:val="000000"/>
          <w:sz w:val="24"/>
          <w:szCs w:val="24"/>
        </w:rPr>
        <w:t>For those claims where multiple services are billed and paid by service line, a separate adjustment/void form is required for each claim line if more than one claim line on a multiple line claim form must be adjusted or voided.</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color w:val="000000"/>
          <w:sz w:val="24"/>
          <w:szCs w:val="24"/>
        </w:rPr>
        <w:t xml:space="preserve">The provider should complete the information on the </w:t>
      </w:r>
      <w:r w:rsidRPr="00433044">
        <w:rPr>
          <w:rFonts w:ascii="Times New Roman" w:eastAsia="Calibri" w:hAnsi="Times New Roman" w:cs="Times New Roman"/>
          <w:b/>
          <w:color w:val="000000"/>
          <w:sz w:val="24"/>
          <w:szCs w:val="24"/>
        </w:rPr>
        <w:t>adjustment</w:t>
      </w:r>
      <w:r w:rsidRPr="00433044">
        <w:rPr>
          <w:rFonts w:ascii="Times New Roman" w:eastAsia="Calibri" w:hAnsi="Times New Roman" w:cs="Times New Roman"/>
          <w:color w:val="000000"/>
          <w:sz w:val="24"/>
          <w:szCs w:val="24"/>
        </w:rPr>
        <w:t xml:space="preserve"> exactly as it appeared on the original claim, </w:t>
      </w:r>
      <w:r w:rsidRPr="00433044">
        <w:rPr>
          <w:rFonts w:ascii="Times New Roman" w:eastAsia="Calibri" w:hAnsi="Times New Roman" w:cs="Times New Roman"/>
          <w:b/>
          <w:color w:val="000000"/>
          <w:sz w:val="24"/>
          <w:szCs w:val="24"/>
        </w:rPr>
        <w:t>changing only the item(s) that was in error and noting the reason for the change in the space provided on the claim</w:t>
      </w:r>
      <w:r w:rsidRPr="00433044">
        <w:rPr>
          <w:rFonts w:ascii="Times New Roman" w:eastAsia="Calibri" w:hAnsi="Times New Roman" w:cs="Times New Roman"/>
          <w:color w:val="000000"/>
          <w:sz w:val="24"/>
          <w:szCs w:val="24"/>
        </w:rPr>
        <w:t>.</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color w:val="000000"/>
          <w:sz w:val="24"/>
          <w:szCs w:val="24"/>
        </w:rPr>
        <w:t xml:space="preserve">If a paid claim is being voided, the provider must enter all the information on the </w:t>
      </w:r>
      <w:r w:rsidRPr="00433044">
        <w:rPr>
          <w:rFonts w:ascii="Times New Roman" w:eastAsia="Calibri" w:hAnsi="Times New Roman" w:cs="Times New Roman"/>
          <w:b/>
          <w:color w:val="000000"/>
          <w:sz w:val="24"/>
          <w:szCs w:val="24"/>
        </w:rPr>
        <w:t>void</w:t>
      </w:r>
      <w:r w:rsidRPr="00433044">
        <w:rPr>
          <w:rFonts w:ascii="Times New Roman" w:eastAsia="Calibri" w:hAnsi="Times New Roman" w:cs="Times New Roman"/>
          <w:color w:val="000000"/>
          <w:sz w:val="24"/>
          <w:szCs w:val="24"/>
        </w:rPr>
        <w:t xml:space="preserve"> from the original claim exactly as it appeared on the original claim. After a v</w:t>
      </w:r>
      <w:r>
        <w:rPr>
          <w:rFonts w:ascii="Times New Roman" w:eastAsia="Calibri" w:hAnsi="Times New Roman" w:cs="Times New Roman"/>
          <w:color w:val="000000"/>
          <w:sz w:val="24"/>
          <w:szCs w:val="24"/>
        </w:rPr>
        <w:t>o</w:t>
      </w:r>
      <w:r w:rsidRPr="00433044">
        <w:rPr>
          <w:rFonts w:ascii="Times New Roman" w:eastAsia="Calibri" w:hAnsi="Times New Roman" w:cs="Times New Roman"/>
          <w:color w:val="000000"/>
          <w:sz w:val="24"/>
          <w:szCs w:val="24"/>
        </w:rPr>
        <w:t xml:space="preserve">ided claim has appeared on the Remittance Advice, a corrected claim may be resubmitted (if applicable). </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bCs/>
          <w:iCs/>
          <w:sz w:val="24"/>
          <w:szCs w:val="24"/>
        </w:rPr>
      </w:pPr>
      <w:r w:rsidRPr="00433044">
        <w:rPr>
          <w:rFonts w:ascii="Times New Roman" w:eastAsia="Calibri" w:hAnsi="Times New Roman" w:cs="Times New Roman"/>
          <w:bCs/>
          <w:iCs/>
          <w:sz w:val="24"/>
          <w:szCs w:val="24"/>
        </w:rPr>
        <w:t>Only the paid claim's most recently approved control number (ICN) can be adjusted or voided; thus:</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numPr>
          <w:ilvl w:val="0"/>
          <w:numId w:val="3"/>
        </w:numPr>
        <w:spacing w:after="0" w:line="240" w:lineRule="auto"/>
        <w:ind w:left="1440" w:hanging="720"/>
        <w:contextualSpacing/>
        <w:jc w:val="both"/>
        <w:rPr>
          <w:rFonts w:ascii="Times New Roman" w:eastAsia="Calibri" w:hAnsi="Times New Roman" w:cs="Times New Roman"/>
          <w:bCs/>
          <w:iCs/>
          <w:sz w:val="24"/>
          <w:szCs w:val="24"/>
        </w:rPr>
      </w:pPr>
      <w:r w:rsidRPr="00433044">
        <w:rPr>
          <w:rFonts w:ascii="Times New Roman" w:eastAsia="Calibri" w:hAnsi="Times New Roman" w:cs="Times New Roman"/>
          <w:bCs/>
          <w:iCs/>
          <w:sz w:val="24"/>
          <w:szCs w:val="24"/>
        </w:rPr>
        <w:t>If the claim has been successfully adjusted previously, the most current ICN (the ICN of the adjustment) must be used to further adjust the claim or to void the claim.</w:t>
      </w:r>
    </w:p>
    <w:p w:rsidR="00CB4CBF" w:rsidRPr="00433044" w:rsidRDefault="00CB4CBF" w:rsidP="00CB4CBF">
      <w:pPr>
        <w:spacing w:after="0" w:line="240" w:lineRule="auto"/>
        <w:contextualSpacing/>
        <w:jc w:val="both"/>
        <w:rPr>
          <w:rFonts w:ascii="Times New Roman" w:eastAsia="Calibri" w:hAnsi="Times New Roman" w:cs="Times New Roman"/>
          <w:bCs/>
          <w:iCs/>
          <w:sz w:val="24"/>
          <w:szCs w:val="24"/>
        </w:rPr>
      </w:pPr>
    </w:p>
    <w:p w:rsidR="00CB4CBF" w:rsidRPr="00433044" w:rsidRDefault="00CB4CBF" w:rsidP="00CB4CBF">
      <w:pPr>
        <w:numPr>
          <w:ilvl w:val="0"/>
          <w:numId w:val="3"/>
        </w:numPr>
        <w:spacing w:after="0" w:line="240" w:lineRule="auto"/>
        <w:ind w:left="1440" w:hanging="720"/>
        <w:contextualSpacing/>
        <w:jc w:val="both"/>
        <w:rPr>
          <w:rFonts w:ascii="Times New Roman" w:eastAsia="Calibri" w:hAnsi="Times New Roman" w:cs="Times New Roman"/>
          <w:bCs/>
          <w:iCs/>
          <w:sz w:val="24"/>
          <w:szCs w:val="24"/>
        </w:rPr>
      </w:pPr>
      <w:r w:rsidRPr="00433044">
        <w:rPr>
          <w:rFonts w:ascii="Times New Roman" w:eastAsia="Calibri" w:hAnsi="Times New Roman" w:cs="Times New Roman"/>
          <w:bCs/>
          <w:iCs/>
          <w:sz w:val="24"/>
          <w:szCs w:val="24"/>
        </w:rPr>
        <w:t xml:space="preserve">If the claim has been successfully voided previously, the claim must be resubmitted as an original claim.  The ICN of the voided claim is no longer active in claims history. </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b/>
          <w:bCs/>
          <w:iCs/>
          <w:sz w:val="24"/>
          <w:szCs w:val="24"/>
        </w:rPr>
      </w:pPr>
      <w:r w:rsidRPr="00433044">
        <w:rPr>
          <w:rFonts w:ascii="Times New Roman" w:eastAsia="Times New Roman" w:hAnsi="Times New Roman" w:cs="Times New Roman"/>
          <w:sz w:val="24"/>
          <w:szCs w:val="24"/>
        </w:rPr>
        <w:lastRenderedPageBreak/>
        <w:t xml:space="preserve">If a paid claim must be adjusted, almost all data can be corrected through an adjustment with the exception of the Provider Identification Number and the Recipient/Patient Identification Number.  </w:t>
      </w:r>
      <w:r w:rsidRPr="00433044">
        <w:rPr>
          <w:rFonts w:ascii="Times New Roman" w:eastAsia="Calibri" w:hAnsi="Times New Roman" w:cs="Times New Roman"/>
          <w:b/>
          <w:bCs/>
          <w:iCs/>
          <w:sz w:val="24"/>
          <w:szCs w:val="24"/>
        </w:rPr>
        <w:t>Claims paid to an incorrect provider number or for the wrong Medicaid recipient cannot be adjusted.  They must be voided and corrected claims submitted.</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spacing w:after="0" w:line="240" w:lineRule="auto"/>
        <w:jc w:val="both"/>
        <w:rPr>
          <w:rFonts w:ascii="Times New Roman" w:eastAsia="Calibri" w:hAnsi="Times New Roman" w:cs="Times New Roman"/>
          <w:b/>
          <w:bCs/>
          <w:iCs/>
          <w:sz w:val="24"/>
          <w:szCs w:val="24"/>
        </w:rPr>
      </w:pPr>
      <w:r w:rsidRPr="00433044">
        <w:rPr>
          <w:rFonts w:ascii="Times New Roman" w:eastAsia="Calibri" w:hAnsi="Times New Roman" w:cs="Times New Roman"/>
          <w:b/>
          <w:bCs/>
          <w:iCs/>
          <w:sz w:val="24"/>
          <w:szCs w:val="24"/>
        </w:rPr>
        <w:t>Adjustments/Voids Appearing on the Remittance Advice</w:t>
      </w:r>
    </w:p>
    <w:p w:rsidR="00CB4CBF" w:rsidRPr="00433044" w:rsidRDefault="00CB4CBF" w:rsidP="00CB4CBF">
      <w:pPr>
        <w:spacing w:after="0" w:line="240" w:lineRule="auto"/>
        <w:jc w:val="both"/>
        <w:rPr>
          <w:rFonts w:ascii="Times New Roman" w:eastAsia="Calibri" w:hAnsi="Times New Roman" w:cs="Times New Roman"/>
          <w:bCs/>
          <w:iCs/>
          <w:sz w:val="24"/>
          <w:szCs w:val="24"/>
        </w:rPr>
      </w:pP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color w:val="000000"/>
          <w:sz w:val="24"/>
          <w:szCs w:val="24"/>
        </w:rPr>
        <w:t xml:space="preserve">When an Adjustment/Void Form has been processed, it will appear on the Remittance Advice under </w:t>
      </w:r>
      <w:r w:rsidRPr="00433044">
        <w:rPr>
          <w:rFonts w:ascii="Times New Roman" w:eastAsia="Calibri" w:hAnsi="Times New Roman" w:cs="Times New Roman"/>
          <w:b/>
          <w:bCs/>
          <w:i/>
          <w:iCs/>
          <w:color w:val="000000"/>
          <w:sz w:val="24"/>
          <w:szCs w:val="24"/>
        </w:rPr>
        <w:t>Adjustment or Voided Claim</w:t>
      </w:r>
      <w:r w:rsidRPr="00433044">
        <w:rPr>
          <w:rFonts w:ascii="Times New Roman" w:eastAsia="Calibri" w:hAnsi="Times New Roman" w:cs="Times New Roman"/>
          <w:color w:val="000000"/>
          <w:sz w:val="24"/>
          <w:szCs w:val="24"/>
        </w:rPr>
        <w:t xml:space="preserve">.  The adjustment or void will appear first.  The original claim line will appear in the section directly beneath the Adjustment/Void section. </w:t>
      </w: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bCs/>
          <w:iCs/>
          <w:color w:val="000000"/>
          <w:sz w:val="24"/>
          <w:szCs w:val="24"/>
        </w:rPr>
        <w:t>The approved adjustment will replace the approved original and will be listed under the "Adjustment" section on the RA.  The original payment will be taken back on the same RA and appear in the "Previously Paid" column.</w:t>
      </w: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bCs/>
          <w:iCs/>
          <w:color w:val="000000"/>
          <w:sz w:val="24"/>
          <w:szCs w:val="24"/>
        </w:rPr>
        <w:t>When the void claim is approved, it will be listed under the "Void" column of the RA.</w:t>
      </w: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CB4CBF"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433044">
        <w:rPr>
          <w:rFonts w:ascii="Times New Roman" w:eastAsia="Calibri" w:hAnsi="Times New Roman" w:cs="Times New Roman"/>
          <w:color w:val="000000"/>
          <w:sz w:val="24"/>
          <w:szCs w:val="24"/>
        </w:rPr>
        <w:t xml:space="preserve">An Adjustment/Void will generate Credit and Debit Entries which appear in the Remittance Summary on the last page of the Remittance Advice. </w:t>
      </w:r>
    </w:p>
    <w:p w:rsidR="00CB4CBF"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CB4CBF"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r w:rsidRPr="00310C66">
        <w:rPr>
          <w:rFonts w:ascii="Times New Roman" w:eastAsia="Calibri" w:hAnsi="Times New Roman" w:cs="Times New Roman"/>
          <w:b/>
          <w:color w:val="000000"/>
          <w:sz w:val="24"/>
          <w:szCs w:val="24"/>
        </w:rPr>
        <w:t>NOTE</w:t>
      </w:r>
      <w:r>
        <w:rPr>
          <w:rFonts w:ascii="Times New Roman" w:eastAsia="Calibri" w:hAnsi="Times New Roman" w:cs="Times New Roman"/>
          <w:color w:val="000000"/>
          <w:sz w:val="24"/>
          <w:szCs w:val="24"/>
        </w:rPr>
        <w:t>:  DME must be written in large letters in the blank area at the top of the claim form.</w:t>
      </w: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CB4CBF" w:rsidRPr="00433044" w:rsidRDefault="00CB4CBF" w:rsidP="00CB4C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CB4CBF" w:rsidRPr="00310C66" w:rsidRDefault="00CB4CBF" w:rsidP="00CB4CBF">
      <w:pPr>
        <w:spacing w:after="0" w:line="240" w:lineRule="auto"/>
        <w:jc w:val="center"/>
        <w:rPr>
          <w:rFonts w:ascii="Times New Roman" w:eastAsia="Times New Roman" w:hAnsi="Times New Roman" w:cs="Times New Roman"/>
          <w:b/>
          <w:sz w:val="24"/>
          <w:szCs w:val="24"/>
        </w:rPr>
      </w:pPr>
      <w:r w:rsidRPr="00310C66">
        <w:rPr>
          <w:rFonts w:ascii="Times New Roman" w:eastAsia="Times New Roman" w:hAnsi="Times New Roman" w:cs="Times New Roman"/>
          <w:b/>
          <w:sz w:val="24"/>
          <w:szCs w:val="24"/>
        </w:rPr>
        <w:t>A sample form is on the following page</w:t>
      </w:r>
    </w:p>
    <w:p w:rsidR="00CB4CBF" w:rsidRDefault="00CB4CBF" w:rsidP="00CB4CBF">
      <w:pPr>
        <w:rPr>
          <w:rFonts w:ascii="Times New Roman" w:eastAsia="Times New Roman" w:hAnsi="Times New Roman" w:cs="Times New Roman"/>
          <w:b/>
          <w:color w:val="000000"/>
          <w:sz w:val="24"/>
          <w:szCs w:val="24"/>
        </w:rPr>
      </w:pPr>
      <w:r>
        <w:rPr>
          <w:rFonts w:eastAsia="Times New Roman"/>
          <w:b/>
        </w:rPr>
        <w:br w:type="page"/>
      </w:r>
    </w:p>
    <w:p w:rsidR="00CB4CBF" w:rsidRDefault="00CB4CBF" w:rsidP="00CB4CBF">
      <w:pPr>
        <w:pStyle w:val="Default"/>
        <w:jc w:val="center"/>
        <w:rPr>
          <w:rFonts w:eastAsia="Times New Roman"/>
          <w:b/>
        </w:rPr>
      </w:pPr>
    </w:p>
    <w:p w:rsidR="00433044" w:rsidRPr="00433044" w:rsidRDefault="00CB4CBF" w:rsidP="00CB4CBF">
      <w:pPr>
        <w:pStyle w:val="Default"/>
        <w:tabs>
          <w:tab w:val="left" w:pos="630"/>
        </w:tabs>
        <w:jc w:val="center"/>
        <w:rPr>
          <w:rFonts w:eastAsia="Times New Roman"/>
          <w:b/>
        </w:rPr>
      </w:pPr>
      <w:r>
        <w:rPr>
          <w:noProof/>
        </w:rPr>
        <w:lastRenderedPageBreak/>
        <w:drawing>
          <wp:inline distT="0" distB="0" distL="0" distR="0" wp14:anchorId="426AD629" wp14:editId="17A6C86D">
            <wp:extent cx="5120640" cy="6504374"/>
            <wp:effectExtent l="0" t="0" r="3810" b="0"/>
            <wp:docPr id="6" name="Picture 6" descr="_images_stories_PDF_1500_claim_form_2012_02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images_stories_PDF_1500_claim_form_2012_02_Page_1"/>
                    <pic:cNvPicPr>
                      <a:picLocks noChangeAspect="1" noChangeArrowheads="1"/>
                    </pic:cNvPicPr>
                  </pic:nvPicPr>
                  <pic:blipFill>
                    <a:blip r:embed="rId11" cstate="print">
                      <a:extLst>
                        <a:ext uri="{28A0092B-C50C-407E-A947-70E740481C1C}">
                          <a14:useLocalDpi xmlns:a14="http://schemas.microsoft.com/office/drawing/2010/main" val="0"/>
                        </a:ext>
                      </a:extLst>
                    </a:blip>
                    <a:srcRect l="6261" t="4828" r="4976" b="5972"/>
                    <a:stretch>
                      <a:fillRect/>
                    </a:stretch>
                  </pic:blipFill>
                  <pic:spPr bwMode="auto">
                    <a:xfrm>
                      <a:off x="0" y="0"/>
                      <a:ext cx="5123618" cy="6508157"/>
                    </a:xfrm>
                    <a:prstGeom prst="rect">
                      <a:avLst/>
                    </a:prstGeom>
                    <a:noFill/>
                    <a:ln>
                      <a:noFill/>
                    </a:ln>
                  </pic:spPr>
                </pic:pic>
              </a:graphicData>
            </a:graphic>
          </wp:inline>
        </w:drawing>
      </w:r>
    </w:p>
    <w:sectPr w:rsidR="00433044" w:rsidRPr="00433044" w:rsidSect="00996563">
      <w:headerReference w:type="default" r:id="rId12"/>
      <w:footerReference w:type="default" r:id="rId13"/>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80" w:rsidRDefault="00A71780" w:rsidP="009B3D18">
      <w:pPr>
        <w:spacing w:after="0" w:line="240" w:lineRule="auto"/>
      </w:pPr>
      <w:r>
        <w:separator/>
      </w:r>
    </w:p>
  </w:endnote>
  <w:endnote w:type="continuationSeparator" w:id="0">
    <w:p w:rsidR="00A71780" w:rsidRDefault="00A71780" w:rsidP="009B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id w:val="1164818271"/>
      <w:docPartObj>
        <w:docPartGallery w:val="Page Numbers (Bottom of Page)"/>
        <w:docPartUnique/>
      </w:docPartObj>
    </w:sdtPr>
    <w:sdtEndPr/>
    <w:sdtContent>
      <w:sdt>
        <w:sdtPr>
          <w:rPr>
            <w:rFonts w:ascii="Times New Roman" w:eastAsia="Times New Roman" w:hAnsi="Times New Roman" w:cs="Times New Roman"/>
            <w:sz w:val="24"/>
            <w:szCs w:val="24"/>
          </w:rPr>
          <w:id w:val="751009689"/>
          <w:docPartObj>
            <w:docPartGallery w:val="Page Numbers (Top of Page)"/>
            <w:docPartUnique/>
          </w:docPartObj>
        </w:sdtPr>
        <w:sdtEndPr/>
        <w:sdtContent>
          <w:p w:rsidR="00D22966" w:rsidRPr="00D22966" w:rsidRDefault="00D22966" w:rsidP="00753C15">
            <w:pPr>
              <w:pBdr>
                <w:top w:val="single" w:sz="4" w:space="1" w:color="auto"/>
              </w:pBdr>
              <w:tabs>
                <w:tab w:val="left" w:pos="4320"/>
                <w:tab w:val="center" w:pos="4680"/>
                <w:tab w:val="left" w:pos="8100"/>
                <w:tab w:val="right" w:pos="9360"/>
              </w:tabs>
              <w:spacing w:after="0" w:line="240" w:lineRule="auto"/>
              <w:jc w:val="right"/>
              <w:rPr>
                <w:rFonts w:ascii="Times New Roman" w:eastAsia="Times New Roman" w:hAnsi="Times New Roman" w:cs="Times New Roman"/>
                <w:sz w:val="24"/>
                <w:szCs w:val="24"/>
              </w:rPr>
            </w:pPr>
            <w:r w:rsidRPr="00D22966">
              <w:rPr>
                <w:rFonts w:ascii="Times New Roman" w:eastAsia="Times New Roman" w:hAnsi="Times New Roman" w:cs="Times New Roman"/>
                <w:sz w:val="24"/>
                <w:szCs w:val="24"/>
              </w:rPr>
              <w:t xml:space="preserve">Page </w:t>
            </w:r>
            <w:r w:rsidRPr="00D22966">
              <w:rPr>
                <w:rFonts w:ascii="Times New Roman" w:eastAsia="Times New Roman" w:hAnsi="Times New Roman" w:cs="Times New Roman"/>
                <w:b/>
                <w:sz w:val="24"/>
                <w:szCs w:val="24"/>
              </w:rPr>
              <w:fldChar w:fldCharType="begin"/>
            </w:r>
            <w:r w:rsidRPr="00D22966">
              <w:rPr>
                <w:rFonts w:ascii="Times New Roman" w:eastAsia="Times New Roman" w:hAnsi="Times New Roman" w:cs="Times New Roman"/>
                <w:b/>
                <w:sz w:val="24"/>
                <w:szCs w:val="24"/>
              </w:rPr>
              <w:instrText xml:space="preserve"> PAGE </w:instrText>
            </w:r>
            <w:r w:rsidRPr="00D22966">
              <w:rPr>
                <w:rFonts w:ascii="Times New Roman" w:eastAsia="Times New Roman" w:hAnsi="Times New Roman" w:cs="Times New Roman"/>
                <w:b/>
                <w:sz w:val="24"/>
                <w:szCs w:val="24"/>
              </w:rPr>
              <w:fldChar w:fldCharType="separate"/>
            </w:r>
            <w:r w:rsidR="00F364F7">
              <w:rPr>
                <w:rFonts w:ascii="Times New Roman" w:eastAsia="Times New Roman" w:hAnsi="Times New Roman" w:cs="Times New Roman"/>
                <w:b/>
                <w:noProof/>
                <w:sz w:val="24"/>
                <w:szCs w:val="24"/>
              </w:rPr>
              <w:t>1</w:t>
            </w:r>
            <w:r w:rsidRPr="00D22966">
              <w:rPr>
                <w:rFonts w:ascii="Times New Roman" w:eastAsia="Times New Roman" w:hAnsi="Times New Roman" w:cs="Times New Roman"/>
                <w:b/>
                <w:sz w:val="24"/>
                <w:szCs w:val="24"/>
              </w:rPr>
              <w:fldChar w:fldCharType="end"/>
            </w:r>
            <w:r w:rsidRPr="00D22966">
              <w:rPr>
                <w:rFonts w:ascii="Times New Roman" w:eastAsia="Times New Roman" w:hAnsi="Times New Roman" w:cs="Times New Roman"/>
                <w:sz w:val="24"/>
                <w:szCs w:val="24"/>
              </w:rPr>
              <w:t xml:space="preserve"> of </w:t>
            </w:r>
            <w:r w:rsidRPr="00D22966">
              <w:rPr>
                <w:rFonts w:ascii="Times New Roman" w:eastAsia="Times New Roman" w:hAnsi="Times New Roman" w:cs="Times New Roman"/>
                <w:b/>
                <w:sz w:val="24"/>
                <w:szCs w:val="24"/>
              </w:rPr>
              <w:fldChar w:fldCharType="begin"/>
            </w:r>
            <w:r w:rsidRPr="00D22966">
              <w:rPr>
                <w:rFonts w:ascii="Times New Roman" w:eastAsia="Times New Roman" w:hAnsi="Times New Roman" w:cs="Times New Roman"/>
                <w:b/>
                <w:sz w:val="24"/>
                <w:szCs w:val="24"/>
              </w:rPr>
              <w:instrText xml:space="preserve"> NUMPAGES  </w:instrText>
            </w:r>
            <w:r w:rsidRPr="00D22966">
              <w:rPr>
                <w:rFonts w:ascii="Times New Roman" w:eastAsia="Times New Roman" w:hAnsi="Times New Roman" w:cs="Times New Roman"/>
                <w:b/>
                <w:sz w:val="24"/>
                <w:szCs w:val="24"/>
              </w:rPr>
              <w:fldChar w:fldCharType="separate"/>
            </w:r>
            <w:r w:rsidR="00F364F7">
              <w:rPr>
                <w:rFonts w:ascii="Times New Roman" w:eastAsia="Times New Roman" w:hAnsi="Times New Roman" w:cs="Times New Roman"/>
                <w:b/>
                <w:noProof/>
                <w:sz w:val="24"/>
                <w:szCs w:val="24"/>
              </w:rPr>
              <w:t>12</w:t>
            </w:r>
            <w:r w:rsidRPr="00D22966">
              <w:rPr>
                <w:rFonts w:ascii="Times New Roman" w:eastAsia="Times New Roman" w:hAnsi="Times New Roman" w:cs="Times New Roman"/>
                <w:b/>
                <w:sz w:val="24"/>
                <w:szCs w:val="24"/>
              </w:rPr>
              <w:fldChar w:fldCharType="end"/>
            </w:r>
            <w:r w:rsidR="00753C1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Appendix </w:t>
            </w:r>
            <w:del w:id="5" w:author="Keydra Singleton" w:date="2019-11-07T09:23:00Z">
              <w:r w:rsidR="004416CF" w:rsidDel="00804CD6">
                <w:rPr>
                  <w:rFonts w:ascii="Times New Roman" w:eastAsia="Times New Roman" w:hAnsi="Times New Roman" w:cs="Times New Roman"/>
                  <w:b/>
                  <w:sz w:val="24"/>
                  <w:szCs w:val="24"/>
                </w:rPr>
                <w:delText>J</w:delText>
              </w:r>
            </w:del>
            <w:ins w:id="6" w:author="Keydra Singleton" w:date="2019-11-07T09:23:00Z">
              <w:r w:rsidR="00804CD6">
                <w:rPr>
                  <w:rFonts w:ascii="Times New Roman" w:eastAsia="Times New Roman" w:hAnsi="Times New Roman" w:cs="Times New Roman"/>
                  <w:b/>
                  <w:sz w:val="24"/>
                  <w:szCs w:val="24"/>
                </w:rPr>
                <w:t>37.5.2</w:t>
              </w:r>
            </w:ins>
          </w:p>
        </w:sdtContent>
      </w:sdt>
    </w:sdtContent>
  </w:sdt>
  <w:p w:rsidR="00200B67" w:rsidRPr="00743959" w:rsidRDefault="00200B67" w:rsidP="00743959">
    <w:pPr>
      <w:tabs>
        <w:tab w:val="center" w:pos="4680"/>
        <w:tab w:val="right" w:pos="9360"/>
      </w:tabs>
      <w:spacing w:after="0"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80" w:rsidRDefault="00A71780" w:rsidP="009B3D18">
      <w:pPr>
        <w:spacing w:after="0" w:line="240" w:lineRule="auto"/>
      </w:pPr>
      <w:r>
        <w:separator/>
      </w:r>
    </w:p>
  </w:footnote>
  <w:footnote w:type="continuationSeparator" w:id="0">
    <w:p w:rsidR="00A71780" w:rsidRDefault="00A71780" w:rsidP="009B3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4E8" w:rsidRPr="000B54B4" w:rsidRDefault="006464E8" w:rsidP="006464E8">
    <w:pPr>
      <w:pBdr>
        <w:between w:val="single" w:sz="4" w:space="1" w:color="auto"/>
      </w:pBdr>
      <w:tabs>
        <w:tab w:val="center" w:pos="4680"/>
        <w:tab w:val="left" w:pos="6300"/>
        <w:tab w:val="left" w:pos="8280"/>
        <w:tab w:val="right" w:pos="9360"/>
      </w:tabs>
      <w:spacing w:after="0" w:line="240" w:lineRule="auto"/>
      <w:ind w:right="-180"/>
      <w:rPr>
        <w:rFonts w:ascii="Times New Roman" w:eastAsia="Times New Roman" w:hAnsi="Times New Roman" w:cs="Times New Roman"/>
        <w:b/>
        <w:sz w:val="28"/>
        <w:szCs w:val="28"/>
      </w:rPr>
    </w:pPr>
    <w:r w:rsidRPr="0075329E">
      <w:rPr>
        <w:rFonts w:ascii="Times New Roman" w:eastAsia="Times New Roman" w:hAnsi="Times New Roman" w:cs="Times New Roman"/>
        <w:b/>
        <w:sz w:val="28"/>
        <w:szCs w:val="28"/>
      </w:rPr>
      <w:t>LOUISIANA MEDICAID PROGRAM</w:t>
    </w:r>
    <w:r w:rsidRPr="0075329E">
      <w:rPr>
        <w:rFonts w:ascii="Times New Roman" w:eastAsia="Times New Roman" w:hAnsi="Times New Roman" w:cs="Times New Roman"/>
        <w:b/>
        <w:sz w:val="28"/>
        <w:szCs w:val="28"/>
      </w:rPr>
      <w:tab/>
      <w:t>ISSUED:</w:t>
    </w:r>
    <w:r w:rsidRPr="0075329E">
      <w:rPr>
        <w:rFonts w:ascii="Times New Roman" w:eastAsia="Times New Roman" w:hAnsi="Times New Roman" w:cs="Times New Roman"/>
        <w:b/>
        <w:sz w:val="28"/>
        <w:szCs w:val="28"/>
      </w:rPr>
      <w:tab/>
    </w:r>
    <w:r w:rsidR="00F364F7">
      <w:rPr>
        <w:rFonts w:ascii="Times New Roman" w:eastAsia="Times New Roman" w:hAnsi="Times New Roman" w:cs="Times New Roman"/>
        <w:b/>
        <w:sz w:val="28"/>
        <w:szCs w:val="28"/>
      </w:rPr>
      <w:t>xx/xx/20</w:t>
    </w:r>
  </w:p>
  <w:p w:rsidR="006464E8" w:rsidRPr="000B54B4" w:rsidRDefault="006464E8" w:rsidP="006464E8">
    <w:pPr>
      <w:tabs>
        <w:tab w:val="center" w:pos="4680"/>
        <w:tab w:val="left" w:pos="5760"/>
        <w:tab w:val="left" w:pos="8280"/>
        <w:tab w:val="right" w:pos="9450"/>
      </w:tabs>
      <w:spacing w:after="0" w:line="240" w:lineRule="auto"/>
      <w:rPr>
        <w:rFonts w:ascii="Times New Roman" w:eastAsia="Times New Roman" w:hAnsi="Times New Roman" w:cs="Times New Roman"/>
        <w:b/>
        <w:sz w:val="28"/>
        <w:szCs w:val="28"/>
      </w:rPr>
    </w:pPr>
    <w:r w:rsidRPr="000B54B4">
      <w:rPr>
        <w:rFonts w:ascii="Times New Roman" w:eastAsia="Times New Roman" w:hAnsi="Times New Roman" w:cs="Times New Roman"/>
        <w:b/>
        <w:sz w:val="28"/>
        <w:szCs w:val="28"/>
      </w:rPr>
      <w:tab/>
    </w:r>
    <w:r w:rsidRPr="000B54B4">
      <w:rPr>
        <w:rFonts w:ascii="Times New Roman" w:eastAsia="Times New Roman" w:hAnsi="Times New Roman" w:cs="Times New Roman"/>
        <w:b/>
        <w:sz w:val="28"/>
        <w:szCs w:val="28"/>
      </w:rPr>
      <w:tab/>
      <w:t>REPLACED:</w:t>
    </w:r>
    <w:r w:rsidRPr="000B54B4">
      <w:rPr>
        <w:rFonts w:ascii="Times New Roman" w:eastAsia="Times New Roman" w:hAnsi="Times New Roman" w:cs="Times New Roman"/>
        <w:b/>
        <w:sz w:val="28"/>
        <w:szCs w:val="28"/>
      </w:rPr>
      <w:tab/>
    </w:r>
    <w:r w:rsidR="00804CD6">
      <w:rPr>
        <w:rFonts w:ascii="Times New Roman" w:eastAsia="Times New Roman" w:hAnsi="Times New Roman" w:cs="Times New Roman"/>
        <w:b/>
        <w:sz w:val="28"/>
        <w:szCs w:val="28"/>
      </w:rPr>
      <w:t>07/01/19</w:t>
    </w:r>
  </w:p>
  <w:p w:rsidR="006464E8" w:rsidRPr="0075329E" w:rsidRDefault="006464E8" w:rsidP="006464E8">
    <w:pPr>
      <w:pBdr>
        <w:top w:val="single" w:sz="4" w:space="1" w:color="auto"/>
        <w:bottom w:val="single" w:sz="4" w:space="1" w:color="auto"/>
        <w:between w:val="single" w:sz="4" w:space="1" w:color="auto"/>
      </w:pBdr>
      <w:tabs>
        <w:tab w:val="center" w:pos="4680"/>
        <w:tab w:val="right" w:pos="9360"/>
      </w:tabs>
      <w:spacing w:after="0" w:line="240" w:lineRule="auto"/>
      <w:rPr>
        <w:rFonts w:ascii="Times New Roman" w:eastAsia="Times New Roman" w:hAnsi="Times New Roman" w:cs="Times New Roman"/>
        <w:b/>
        <w:sz w:val="28"/>
        <w:szCs w:val="28"/>
      </w:rPr>
    </w:pPr>
    <w:r w:rsidRPr="0075329E">
      <w:rPr>
        <w:rFonts w:ascii="Times New Roman" w:eastAsia="Times New Roman" w:hAnsi="Times New Roman" w:cs="Times New Roman"/>
        <w:b/>
        <w:sz w:val="28"/>
        <w:szCs w:val="28"/>
      </w:rPr>
      <w:t xml:space="preserve">CHAPTER </w:t>
    </w:r>
    <w:r w:rsidR="004416CF">
      <w:rPr>
        <w:rFonts w:ascii="Times New Roman" w:eastAsia="Times New Roman" w:hAnsi="Times New Roman" w:cs="Times New Roman"/>
        <w:b/>
        <w:sz w:val="28"/>
        <w:szCs w:val="28"/>
      </w:rPr>
      <w:t>37</w:t>
    </w:r>
    <w:r w:rsidRPr="0075329E">
      <w:rPr>
        <w:rFonts w:ascii="Times New Roman" w:eastAsia="Times New Roman" w:hAnsi="Times New Roman" w:cs="Times New Roman"/>
        <w:b/>
        <w:sz w:val="28"/>
        <w:szCs w:val="28"/>
      </w:rPr>
      <w:t xml:space="preserve">:  </w:t>
    </w:r>
    <w:r w:rsidR="004416CF">
      <w:rPr>
        <w:rFonts w:ascii="Times New Roman" w:eastAsia="Times New Roman" w:hAnsi="Times New Roman" w:cs="Times New Roman"/>
        <w:b/>
        <w:sz w:val="28"/>
        <w:szCs w:val="28"/>
      </w:rPr>
      <w:t>PHARMACY BENEFITS MANAGEMENT SERVICES</w:t>
    </w:r>
  </w:p>
  <w:p w:rsidR="006464E8" w:rsidRPr="0075329E" w:rsidRDefault="006464E8" w:rsidP="005058F0">
    <w:pPr>
      <w:pBdr>
        <w:top w:val="single" w:sz="4" w:space="1" w:color="auto"/>
        <w:bottom w:val="single" w:sz="4" w:space="1" w:color="auto"/>
        <w:between w:val="single" w:sz="4" w:space="1" w:color="auto"/>
      </w:pBdr>
      <w:tabs>
        <w:tab w:val="center" w:pos="4680"/>
        <w:tab w:val="left" w:pos="7830"/>
        <w:tab w:val="right" w:pos="9360"/>
      </w:tabs>
      <w:spacing w:after="0" w:line="240" w:lineRule="auto"/>
      <w:rPr>
        <w:rFonts w:ascii="Times New Roman" w:eastAsia="Times New Roman" w:hAnsi="Times New Roman" w:cs="Times New Roman"/>
        <w:b/>
        <w:sz w:val="28"/>
        <w:szCs w:val="28"/>
      </w:rPr>
    </w:pPr>
    <w:del w:id="1" w:author="Keydra Singleton" w:date="2019-11-12T14:29:00Z">
      <w:r w:rsidRPr="0075329E" w:rsidDel="00F52932">
        <w:rPr>
          <w:rFonts w:ascii="Times New Roman" w:eastAsia="Times New Roman" w:hAnsi="Times New Roman" w:cs="Times New Roman"/>
          <w:b/>
          <w:sz w:val="28"/>
          <w:szCs w:val="28"/>
        </w:rPr>
        <w:delText xml:space="preserve">APPENDIX </w:delText>
      </w:r>
    </w:del>
    <w:del w:id="2" w:author="Keydra Singleton" w:date="2019-11-07T09:06:00Z">
      <w:r w:rsidR="005058F0" w:rsidDel="00804CD6">
        <w:rPr>
          <w:rFonts w:ascii="Times New Roman" w:eastAsia="Times New Roman" w:hAnsi="Times New Roman" w:cs="Times New Roman"/>
          <w:b/>
          <w:sz w:val="28"/>
          <w:szCs w:val="28"/>
        </w:rPr>
        <w:delText>B</w:delText>
      </w:r>
    </w:del>
    <w:ins w:id="3" w:author="Keydra Singleton" w:date="2019-11-12T14:29:00Z">
      <w:r w:rsidR="00F52932">
        <w:rPr>
          <w:rFonts w:ascii="Times New Roman" w:eastAsia="Times New Roman" w:hAnsi="Times New Roman" w:cs="Times New Roman"/>
          <w:b/>
          <w:sz w:val="28"/>
          <w:szCs w:val="28"/>
        </w:rPr>
        <w:t xml:space="preserve">SECTION </w:t>
      </w:r>
    </w:ins>
    <w:ins w:id="4" w:author="Keydra Singleton" w:date="2019-11-07T09:06:00Z">
      <w:r w:rsidR="00804CD6">
        <w:rPr>
          <w:rFonts w:ascii="Times New Roman" w:eastAsia="Times New Roman" w:hAnsi="Times New Roman" w:cs="Times New Roman"/>
          <w:b/>
          <w:sz w:val="28"/>
          <w:szCs w:val="28"/>
        </w:rPr>
        <w:t>37.5.2</w:t>
      </w:r>
      <w:r w:rsidR="00804CD6" w:rsidRPr="0075329E">
        <w:rPr>
          <w:rFonts w:ascii="Times New Roman" w:eastAsia="Times New Roman" w:hAnsi="Times New Roman" w:cs="Times New Roman"/>
          <w:b/>
          <w:sz w:val="28"/>
          <w:szCs w:val="28"/>
        </w:rPr>
        <w:t xml:space="preserve"> </w:t>
      </w:r>
    </w:ins>
    <w:r w:rsidR="0075329E" w:rsidRPr="0075329E">
      <w:rPr>
        <w:rFonts w:ascii="Times New Roman" w:eastAsia="Times New Roman" w:hAnsi="Times New Roman" w:cs="Times New Roman"/>
        <w:b/>
        <w:sz w:val="28"/>
        <w:szCs w:val="28"/>
      </w:rPr>
      <w:t>–</w:t>
    </w:r>
    <w:r w:rsidR="005058F0">
      <w:rPr>
        <w:rFonts w:ascii="Times New Roman" w:eastAsia="Times New Roman" w:hAnsi="Times New Roman" w:cs="Times New Roman"/>
        <w:b/>
        <w:sz w:val="28"/>
        <w:szCs w:val="28"/>
      </w:rPr>
      <w:t xml:space="preserve"> CLAIMS RELATED INFORMATION</w:t>
    </w:r>
    <w:r w:rsidR="0075329E">
      <w:rPr>
        <w:rFonts w:ascii="Times New Roman" w:eastAsia="Times New Roman" w:hAnsi="Times New Roman" w:cs="Times New Roman"/>
        <w:b/>
        <w:sz w:val="28"/>
        <w:szCs w:val="28"/>
      </w:rPr>
      <w:tab/>
    </w:r>
    <w:r w:rsidR="0075329E">
      <w:rPr>
        <w:rFonts w:ascii="Times New Roman" w:eastAsia="Times New Roman" w:hAnsi="Times New Roman" w:cs="Times New Roman"/>
        <w:b/>
        <w:sz w:val="28"/>
        <w:szCs w:val="28"/>
      </w:rPr>
      <w:tab/>
      <w:t>PAGE(S) 1</w:t>
    </w:r>
    <w:r w:rsidR="005058F0">
      <w:rPr>
        <w:rFonts w:ascii="Times New Roman" w:eastAsia="Times New Roman" w:hAnsi="Times New Roman" w:cs="Times New Roman"/>
        <w:b/>
        <w:sz w:val="28"/>
        <w:szCs w:val="28"/>
      </w:rPr>
      <w:t>2</w:t>
    </w:r>
  </w:p>
  <w:p w:rsidR="006464E8" w:rsidRDefault="00646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12F"/>
    <w:multiLevelType w:val="hybridMultilevel"/>
    <w:tmpl w:val="F1F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F2154"/>
    <w:multiLevelType w:val="hybridMultilevel"/>
    <w:tmpl w:val="670470A0"/>
    <w:lvl w:ilvl="0" w:tplc="B6126D02">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71698"/>
    <w:multiLevelType w:val="hybridMultilevel"/>
    <w:tmpl w:val="D8362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E502D8"/>
    <w:multiLevelType w:val="hybridMultilevel"/>
    <w:tmpl w:val="6EB45E8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18"/>
    <w:rsid w:val="0000653E"/>
    <w:rsid w:val="00010921"/>
    <w:rsid w:val="000112FC"/>
    <w:rsid w:val="0002273A"/>
    <w:rsid w:val="000258FF"/>
    <w:rsid w:val="00047083"/>
    <w:rsid w:val="00082CCF"/>
    <w:rsid w:val="000A1087"/>
    <w:rsid w:val="000B54B4"/>
    <w:rsid w:val="000C41E7"/>
    <w:rsid w:val="000F37EE"/>
    <w:rsid w:val="000F7448"/>
    <w:rsid w:val="0013149C"/>
    <w:rsid w:val="0013384B"/>
    <w:rsid w:val="0014288F"/>
    <w:rsid w:val="00146B11"/>
    <w:rsid w:val="00176B63"/>
    <w:rsid w:val="00193D5E"/>
    <w:rsid w:val="001A12B2"/>
    <w:rsid w:val="001D43E6"/>
    <w:rsid w:val="001D4D42"/>
    <w:rsid w:val="001E37C6"/>
    <w:rsid w:val="00200B67"/>
    <w:rsid w:val="00225B97"/>
    <w:rsid w:val="00273326"/>
    <w:rsid w:val="002756A9"/>
    <w:rsid w:val="002E36E6"/>
    <w:rsid w:val="002F5E99"/>
    <w:rsid w:val="002F6620"/>
    <w:rsid w:val="00310C66"/>
    <w:rsid w:val="00363AE8"/>
    <w:rsid w:val="00371C88"/>
    <w:rsid w:val="003A10E2"/>
    <w:rsid w:val="003A4B96"/>
    <w:rsid w:val="003D7115"/>
    <w:rsid w:val="003F2011"/>
    <w:rsid w:val="00414447"/>
    <w:rsid w:val="00433044"/>
    <w:rsid w:val="004416CF"/>
    <w:rsid w:val="00460455"/>
    <w:rsid w:val="004F163C"/>
    <w:rsid w:val="005058F0"/>
    <w:rsid w:val="00553F4A"/>
    <w:rsid w:val="00590E23"/>
    <w:rsid w:val="005B1385"/>
    <w:rsid w:val="006137C0"/>
    <w:rsid w:val="00631276"/>
    <w:rsid w:val="00645D56"/>
    <w:rsid w:val="006464E8"/>
    <w:rsid w:val="0067482E"/>
    <w:rsid w:val="006D50EE"/>
    <w:rsid w:val="006D53BF"/>
    <w:rsid w:val="007073AD"/>
    <w:rsid w:val="00743959"/>
    <w:rsid w:val="0075329E"/>
    <w:rsid w:val="00753C15"/>
    <w:rsid w:val="00755DCC"/>
    <w:rsid w:val="007A7F16"/>
    <w:rsid w:val="007D0492"/>
    <w:rsid w:val="007E61BD"/>
    <w:rsid w:val="00804CD6"/>
    <w:rsid w:val="00841C85"/>
    <w:rsid w:val="008D2062"/>
    <w:rsid w:val="00907B62"/>
    <w:rsid w:val="009428EF"/>
    <w:rsid w:val="00944506"/>
    <w:rsid w:val="00962299"/>
    <w:rsid w:val="009672B8"/>
    <w:rsid w:val="00987936"/>
    <w:rsid w:val="00990B90"/>
    <w:rsid w:val="00996563"/>
    <w:rsid w:val="009B3D18"/>
    <w:rsid w:val="009C1691"/>
    <w:rsid w:val="009D260E"/>
    <w:rsid w:val="009E3EF4"/>
    <w:rsid w:val="009F364F"/>
    <w:rsid w:val="009F71AB"/>
    <w:rsid w:val="00A31984"/>
    <w:rsid w:val="00A43890"/>
    <w:rsid w:val="00A55D61"/>
    <w:rsid w:val="00A65398"/>
    <w:rsid w:val="00A71780"/>
    <w:rsid w:val="00A75C5F"/>
    <w:rsid w:val="00AB3A59"/>
    <w:rsid w:val="00B055E9"/>
    <w:rsid w:val="00B65BD7"/>
    <w:rsid w:val="00B70277"/>
    <w:rsid w:val="00B7417F"/>
    <w:rsid w:val="00B812B0"/>
    <w:rsid w:val="00B82140"/>
    <w:rsid w:val="00B84879"/>
    <w:rsid w:val="00BA2B99"/>
    <w:rsid w:val="00BB4EFB"/>
    <w:rsid w:val="00BC75DE"/>
    <w:rsid w:val="00C020BE"/>
    <w:rsid w:val="00C12A5B"/>
    <w:rsid w:val="00C41388"/>
    <w:rsid w:val="00C65580"/>
    <w:rsid w:val="00C92425"/>
    <w:rsid w:val="00CB4CBF"/>
    <w:rsid w:val="00CD2211"/>
    <w:rsid w:val="00D22966"/>
    <w:rsid w:val="00D364AF"/>
    <w:rsid w:val="00D515B5"/>
    <w:rsid w:val="00D601BA"/>
    <w:rsid w:val="00D6229D"/>
    <w:rsid w:val="00D85884"/>
    <w:rsid w:val="00D85ECA"/>
    <w:rsid w:val="00DB7A17"/>
    <w:rsid w:val="00DE2E58"/>
    <w:rsid w:val="00E06EB8"/>
    <w:rsid w:val="00E11568"/>
    <w:rsid w:val="00E34DD9"/>
    <w:rsid w:val="00E6363D"/>
    <w:rsid w:val="00E737FB"/>
    <w:rsid w:val="00E81B47"/>
    <w:rsid w:val="00E9155C"/>
    <w:rsid w:val="00EE6126"/>
    <w:rsid w:val="00F0434D"/>
    <w:rsid w:val="00F25362"/>
    <w:rsid w:val="00F364F7"/>
    <w:rsid w:val="00F4332B"/>
    <w:rsid w:val="00F52932"/>
    <w:rsid w:val="00F63671"/>
    <w:rsid w:val="00F91EFF"/>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4C5339"/>
  <w15:docId w15:val="{F044BA2F-4912-4E6F-9797-8D608E56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2966"/>
    <w:pPr>
      <w:keepNext/>
      <w:pBdr>
        <w:top w:val="single" w:sz="12" w:space="1" w:color="auto"/>
        <w:left w:val="single" w:sz="12" w:space="4" w:color="auto"/>
        <w:bottom w:val="single" w:sz="12" w:space="1" w:color="auto"/>
        <w:right w:val="single" w:sz="12" w:space="4" w:color="auto"/>
      </w:pBdr>
      <w:spacing w:after="0" w:line="240" w:lineRule="auto"/>
      <w:jc w:val="center"/>
      <w:outlineLvl w:val="0"/>
    </w:pPr>
    <w:rPr>
      <w:rFonts w:ascii="Arial" w:eastAsia="Times New Roman" w:hAnsi="Arial" w:cs="Arial"/>
      <w:b/>
      <w:bCs/>
      <w:cap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3D1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3D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9B3D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B3D18"/>
    <w:rPr>
      <w:rFonts w:ascii="Times New Roman" w:eastAsia="Times New Roman" w:hAnsi="Times New Roman" w:cs="Times New Roman"/>
      <w:sz w:val="24"/>
      <w:szCs w:val="24"/>
    </w:rPr>
  </w:style>
  <w:style w:type="character" w:styleId="Hyperlink">
    <w:name w:val="Hyperlink"/>
    <w:basedOn w:val="DefaultParagraphFont"/>
    <w:rsid w:val="009B3D18"/>
    <w:rPr>
      <w:color w:val="0000FF" w:themeColor="hyperlink"/>
      <w:u w:val="single"/>
    </w:rPr>
  </w:style>
  <w:style w:type="paragraph" w:styleId="Header">
    <w:name w:val="header"/>
    <w:basedOn w:val="Normal"/>
    <w:link w:val="HeaderChar"/>
    <w:uiPriority w:val="99"/>
    <w:unhideWhenUsed/>
    <w:rsid w:val="009B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18"/>
  </w:style>
  <w:style w:type="paragraph" w:styleId="NoSpacing">
    <w:name w:val="No Spacing"/>
    <w:uiPriority w:val="1"/>
    <w:qFormat/>
    <w:rsid w:val="00193D5E"/>
    <w:pPr>
      <w:spacing w:after="0" w:line="240" w:lineRule="auto"/>
    </w:pPr>
  </w:style>
  <w:style w:type="paragraph" w:styleId="BalloonText">
    <w:name w:val="Balloon Text"/>
    <w:basedOn w:val="Normal"/>
    <w:link w:val="BalloonTextChar"/>
    <w:uiPriority w:val="99"/>
    <w:semiHidden/>
    <w:unhideWhenUsed/>
    <w:rsid w:val="001D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2"/>
    <w:rPr>
      <w:rFonts w:ascii="Tahoma" w:hAnsi="Tahoma" w:cs="Tahoma"/>
      <w:sz w:val="16"/>
      <w:szCs w:val="16"/>
    </w:rPr>
  </w:style>
  <w:style w:type="character" w:styleId="PageNumber">
    <w:name w:val="page number"/>
    <w:basedOn w:val="DefaultParagraphFont"/>
    <w:rsid w:val="00743959"/>
  </w:style>
  <w:style w:type="table" w:customStyle="1" w:styleId="TableGrid1">
    <w:name w:val="Table Grid1"/>
    <w:basedOn w:val="TableNormal"/>
    <w:next w:val="TableGrid"/>
    <w:uiPriority w:val="59"/>
    <w:rsid w:val="007439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5E99"/>
    <w:pPr>
      <w:ind w:left="720"/>
      <w:contextualSpacing/>
    </w:pPr>
  </w:style>
  <w:style w:type="character" w:customStyle="1" w:styleId="Heading1Char">
    <w:name w:val="Heading 1 Char"/>
    <w:basedOn w:val="DefaultParagraphFont"/>
    <w:link w:val="Heading1"/>
    <w:rsid w:val="00D22966"/>
    <w:rPr>
      <w:rFonts w:ascii="Arial" w:eastAsia="Times New Roman" w:hAnsi="Arial" w:cs="Arial"/>
      <w:b/>
      <w:bCs/>
      <w:caps/>
      <w:kern w:val="32"/>
      <w:sz w:val="28"/>
      <w:szCs w:val="28"/>
    </w:rPr>
  </w:style>
  <w:style w:type="character" w:styleId="CommentReference">
    <w:name w:val="annotation reference"/>
    <w:basedOn w:val="DefaultParagraphFont"/>
    <w:uiPriority w:val="99"/>
    <w:semiHidden/>
    <w:unhideWhenUsed/>
    <w:rsid w:val="00B82140"/>
    <w:rPr>
      <w:sz w:val="16"/>
      <w:szCs w:val="16"/>
    </w:rPr>
  </w:style>
  <w:style w:type="paragraph" w:styleId="CommentText">
    <w:name w:val="annotation text"/>
    <w:basedOn w:val="Normal"/>
    <w:link w:val="CommentTextChar"/>
    <w:uiPriority w:val="99"/>
    <w:semiHidden/>
    <w:unhideWhenUsed/>
    <w:rsid w:val="00B82140"/>
    <w:pPr>
      <w:spacing w:line="240" w:lineRule="auto"/>
    </w:pPr>
    <w:rPr>
      <w:sz w:val="20"/>
      <w:szCs w:val="20"/>
    </w:rPr>
  </w:style>
  <w:style w:type="character" w:customStyle="1" w:styleId="CommentTextChar">
    <w:name w:val="Comment Text Char"/>
    <w:basedOn w:val="DefaultParagraphFont"/>
    <w:link w:val="CommentText"/>
    <w:uiPriority w:val="99"/>
    <w:semiHidden/>
    <w:rsid w:val="00B82140"/>
    <w:rPr>
      <w:sz w:val="20"/>
      <w:szCs w:val="20"/>
    </w:rPr>
  </w:style>
  <w:style w:type="paragraph" w:styleId="CommentSubject">
    <w:name w:val="annotation subject"/>
    <w:basedOn w:val="CommentText"/>
    <w:next w:val="CommentText"/>
    <w:link w:val="CommentSubjectChar"/>
    <w:uiPriority w:val="99"/>
    <w:semiHidden/>
    <w:unhideWhenUsed/>
    <w:rsid w:val="00B82140"/>
    <w:rPr>
      <w:b/>
      <w:bCs/>
    </w:rPr>
  </w:style>
  <w:style w:type="character" w:customStyle="1" w:styleId="CommentSubjectChar">
    <w:name w:val="Comment Subject Char"/>
    <w:basedOn w:val="CommentTextChar"/>
    <w:link w:val="CommentSubject"/>
    <w:uiPriority w:val="99"/>
    <w:semiHidden/>
    <w:rsid w:val="00B82140"/>
    <w:rPr>
      <w:b/>
      <w:bCs/>
      <w:sz w:val="20"/>
      <w:szCs w:val="20"/>
    </w:rPr>
  </w:style>
  <w:style w:type="paragraph" w:styleId="Revision">
    <w:name w:val="Revision"/>
    <w:hidden/>
    <w:uiPriority w:val="99"/>
    <w:semiHidden/>
    <w:rsid w:val="00225B97"/>
    <w:pPr>
      <w:spacing w:after="0" w:line="240" w:lineRule="auto"/>
    </w:pPr>
  </w:style>
  <w:style w:type="paragraph" w:customStyle="1" w:styleId="level2">
    <w:name w:val="_level2"/>
    <w:basedOn w:val="Normal"/>
    <w:rsid w:val="005058F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73482">
      <w:bodyDiv w:val="1"/>
      <w:marLeft w:val="0"/>
      <w:marRight w:val="0"/>
      <w:marTop w:val="0"/>
      <w:marBottom w:val="0"/>
      <w:divBdr>
        <w:top w:val="none" w:sz="0" w:space="0" w:color="auto"/>
        <w:left w:val="none" w:sz="0" w:space="0" w:color="auto"/>
        <w:bottom w:val="none" w:sz="0" w:space="0" w:color="auto"/>
        <w:right w:val="none" w:sz="0" w:space="0" w:color="auto"/>
      </w:divBdr>
    </w:div>
    <w:div w:id="527718733">
      <w:bodyDiv w:val="1"/>
      <w:marLeft w:val="0"/>
      <w:marRight w:val="0"/>
      <w:marTop w:val="0"/>
      <w:marBottom w:val="0"/>
      <w:divBdr>
        <w:top w:val="none" w:sz="0" w:space="0" w:color="auto"/>
        <w:left w:val="none" w:sz="0" w:space="0" w:color="auto"/>
        <w:bottom w:val="none" w:sz="0" w:space="0" w:color="auto"/>
        <w:right w:val="none" w:sz="0" w:space="0" w:color="auto"/>
      </w:divBdr>
    </w:div>
    <w:div w:id="5964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edicai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lamedicaid.com" TargetMode="External"/><Relationship Id="rId4" Type="http://schemas.openxmlformats.org/officeDocument/2006/relationships/settings" Target="settings.xml"/><Relationship Id="rId9" Type="http://schemas.openxmlformats.org/officeDocument/2006/relationships/hyperlink" Target="http://www.lamedicai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4CF2-8BA6-4246-935C-2F90D028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LLWilliams</dc:creator>
  <cp:lastModifiedBy>Kaylin Haynes</cp:lastModifiedBy>
  <cp:revision>4</cp:revision>
  <cp:lastPrinted>2019-06-14T20:24:00Z</cp:lastPrinted>
  <dcterms:created xsi:type="dcterms:W3CDTF">2019-11-07T15:24:00Z</dcterms:created>
  <dcterms:modified xsi:type="dcterms:W3CDTF">2019-12-11T19:16:00Z</dcterms:modified>
</cp:coreProperties>
</file>