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7A7" w:rsidRPr="00C250C3" w:rsidRDefault="001067A7" w:rsidP="001067A7">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center"/>
        <w:rPr>
          <w:b/>
          <w:sz w:val="28"/>
          <w:szCs w:val="28"/>
        </w:rPr>
      </w:pPr>
      <w:r w:rsidRPr="00C250C3">
        <w:rPr>
          <w:b/>
          <w:sz w:val="28"/>
          <w:szCs w:val="28"/>
        </w:rPr>
        <w:t>GLOSSARY</w:t>
      </w:r>
      <w:ins w:id="0" w:author="Keydra Singleton" w:date="2019-11-07T09:28:00Z">
        <w:r w:rsidR="00B4596E">
          <w:rPr>
            <w:b/>
            <w:sz w:val="28"/>
            <w:szCs w:val="28"/>
          </w:rPr>
          <w:t xml:space="preserve"> AND ACRONYMS</w:t>
        </w:r>
      </w:ins>
    </w:p>
    <w:p w:rsidR="001067A7" w:rsidDel="00B4596E" w:rsidRDefault="001067A7" w:rsidP="001067A7">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del w:id="1" w:author="Keydra Singleton" w:date="2019-11-07T09:28:00Z"/>
          <w:szCs w:val="24"/>
        </w:rPr>
      </w:pPr>
    </w:p>
    <w:p w:rsidR="00B4596E" w:rsidRPr="000B5F23" w:rsidRDefault="00B4596E" w:rsidP="001067A7">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ins w:id="2" w:author="Keydra Singleton" w:date="2019-11-07T09:28:00Z"/>
          <w:szCs w:val="24"/>
        </w:rPr>
      </w:pPr>
    </w:p>
    <w:p w:rsidR="001067A7" w:rsidRPr="000C2197" w:rsidRDefault="001067A7" w:rsidP="001067A7">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szCs w:val="24"/>
        </w:rPr>
      </w:pPr>
      <w:r w:rsidRPr="000C2197">
        <w:rPr>
          <w:szCs w:val="24"/>
        </w:rPr>
        <w:t>This is a list of abbreviations, acronyms, and definitions used in the Pharmacy Program manual chapter.</w:t>
      </w:r>
    </w:p>
    <w:p w:rsidR="001067A7" w:rsidRPr="000C2197" w:rsidRDefault="001067A7" w:rsidP="001067A7">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szCs w:val="24"/>
        </w:rPr>
      </w:pPr>
    </w:p>
    <w:p w:rsidR="001067A7" w:rsidRPr="000C2197" w:rsidRDefault="001067A7" w:rsidP="001067A7">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szCs w:val="24"/>
        </w:rPr>
      </w:pPr>
      <w:r w:rsidRPr="000C2197">
        <w:rPr>
          <w:b/>
          <w:szCs w:val="24"/>
        </w:rPr>
        <w:t>Average Wholesale Price (AWP)</w:t>
      </w:r>
      <w:r>
        <w:rPr>
          <w:szCs w:val="24"/>
        </w:rPr>
        <w:t xml:space="preserve"> – T</w:t>
      </w:r>
      <w:r w:rsidRPr="000C2197">
        <w:rPr>
          <w:szCs w:val="24"/>
        </w:rPr>
        <w:t>he published suggested w</w:t>
      </w:r>
      <w:bookmarkStart w:id="3" w:name="_GoBack"/>
      <w:bookmarkEnd w:id="3"/>
      <w:r w:rsidRPr="000C2197">
        <w:rPr>
          <w:szCs w:val="24"/>
        </w:rPr>
        <w:t>holesale price of a drug.  It is often used by pharmacies as a cost basis for pricing prescriptions.</w:t>
      </w:r>
    </w:p>
    <w:p w:rsidR="001067A7" w:rsidRPr="000C2197" w:rsidRDefault="001067A7" w:rsidP="001067A7">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szCs w:val="24"/>
        </w:rPr>
      </w:pPr>
    </w:p>
    <w:p w:rsidR="001067A7" w:rsidRPr="000C2197" w:rsidRDefault="001067A7" w:rsidP="001067A7">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szCs w:val="24"/>
        </w:rPr>
      </w:pPr>
      <w:r w:rsidRPr="000C2197">
        <w:rPr>
          <w:b/>
          <w:szCs w:val="24"/>
        </w:rPr>
        <w:t>Bureau of Health Services</w:t>
      </w:r>
      <w:r>
        <w:rPr>
          <w:b/>
          <w:szCs w:val="24"/>
        </w:rPr>
        <w:t xml:space="preserve"> Financing (BHSF) – </w:t>
      </w:r>
      <w:r w:rsidRPr="000C2197">
        <w:rPr>
          <w:szCs w:val="24"/>
        </w:rPr>
        <w:t xml:space="preserve">The Bureau within the </w:t>
      </w:r>
      <w:r>
        <w:rPr>
          <w:szCs w:val="24"/>
        </w:rPr>
        <w:t xml:space="preserve">Louisiana </w:t>
      </w:r>
      <w:r w:rsidRPr="000C2197">
        <w:rPr>
          <w:szCs w:val="24"/>
        </w:rPr>
        <w:t>Department of Health responsible for the administration of the Medicaid Program.</w:t>
      </w:r>
    </w:p>
    <w:p w:rsidR="001067A7" w:rsidRPr="000C2197" w:rsidRDefault="001067A7" w:rsidP="001067A7">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szCs w:val="24"/>
        </w:rPr>
      </w:pPr>
    </w:p>
    <w:p w:rsidR="001067A7" w:rsidRPr="000C2197" w:rsidRDefault="001067A7" w:rsidP="001067A7">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szCs w:val="24"/>
        </w:rPr>
      </w:pPr>
      <w:r w:rsidRPr="000C2197">
        <w:rPr>
          <w:b/>
          <w:szCs w:val="24"/>
        </w:rPr>
        <w:t>Centers for Medicare and</w:t>
      </w:r>
      <w:r>
        <w:rPr>
          <w:b/>
          <w:szCs w:val="24"/>
        </w:rPr>
        <w:t xml:space="preserve"> Medicaid Services (CMS) – </w:t>
      </w:r>
      <w:r w:rsidRPr="000C2197">
        <w:rPr>
          <w:szCs w:val="24"/>
        </w:rPr>
        <w:t xml:space="preserve">The government agency within the </w:t>
      </w:r>
      <w:r>
        <w:rPr>
          <w:szCs w:val="24"/>
        </w:rPr>
        <w:t xml:space="preserve">U.S. </w:t>
      </w:r>
      <w:r w:rsidRPr="000C2197">
        <w:rPr>
          <w:szCs w:val="24"/>
        </w:rPr>
        <w:t>Department of Health and Human Services (DHHS) responsible for federal administration of the Medicare and Medicaid programs (Titles XVIII</w:t>
      </w:r>
      <w:r>
        <w:rPr>
          <w:szCs w:val="24"/>
        </w:rPr>
        <w:t xml:space="preserve">, </w:t>
      </w:r>
      <w:r w:rsidRPr="000C2197">
        <w:rPr>
          <w:szCs w:val="24"/>
        </w:rPr>
        <w:t>XIX</w:t>
      </w:r>
      <w:r>
        <w:rPr>
          <w:szCs w:val="24"/>
        </w:rPr>
        <w:t xml:space="preserve"> and XXI</w:t>
      </w:r>
      <w:r w:rsidRPr="000C2197">
        <w:rPr>
          <w:szCs w:val="24"/>
        </w:rPr>
        <w:t xml:space="preserve"> of the Social Security Act).</w:t>
      </w:r>
    </w:p>
    <w:p w:rsidR="001067A7" w:rsidRPr="000C2197" w:rsidRDefault="001067A7" w:rsidP="001067A7">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szCs w:val="24"/>
        </w:rPr>
      </w:pPr>
    </w:p>
    <w:p w:rsidR="001067A7" w:rsidRPr="000C2197" w:rsidRDefault="001067A7" w:rsidP="001067A7">
      <w:pPr>
        <w:jc w:val="both"/>
        <w:rPr>
          <w:szCs w:val="24"/>
        </w:rPr>
      </w:pPr>
      <w:r>
        <w:rPr>
          <w:b/>
          <w:szCs w:val="24"/>
        </w:rPr>
        <w:t xml:space="preserve">Louisiana </w:t>
      </w:r>
      <w:r w:rsidRPr="000C2197">
        <w:rPr>
          <w:b/>
          <w:szCs w:val="24"/>
        </w:rPr>
        <w:t>Department of Health (</w:t>
      </w:r>
      <w:r>
        <w:rPr>
          <w:b/>
          <w:szCs w:val="24"/>
        </w:rPr>
        <w:t>LDH</w:t>
      </w:r>
      <w:r w:rsidRPr="000C2197">
        <w:rPr>
          <w:b/>
          <w:szCs w:val="24"/>
        </w:rPr>
        <w:t>)</w:t>
      </w:r>
      <w:r>
        <w:rPr>
          <w:b/>
          <w:szCs w:val="24"/>
        </w:rPr>
        <w:t xml:space="preserve"> – </w:t>
      </w:r>
      <w:r w:rsidRPr="000C2197">
        <w:rPr>
          <w:bCs/>
          <w:szCs w:val="24"/>
        </w:rPr>
        <w:t xml:space="preserve">The </w:t>
      </w:r>
      <w:r w:rsidRPr="000C2197">
        <w:rPr>
          <w:szCs w:val="24"/>
        </w:rPr>
        <w:t>state agency responsible for administering the state’s Medicaid Program and other health and related services</w:t>
      </w:r>
      <w:r>
        <w:rPr>
          <w:szCs w:val="24"/>
        </w:rPr>
        <w:t>,</w:t>
      </w:r>
      <w:r w:rsidRPr="000C2197">
        <w:rPr>
          <w:szCs w:val="24"/>
        </w:rPr>
        <w:t xml:space="preserve"> including aging and adult services, public health, behavioral health, </w:t>
      </w:r>
      <w:r>
        <w:rPr>
          <w:szCs w:val="24"/>
        </w:rPr>
        <w:t>intellectual</w:t>
      </w:r>
      <w:r w:rsidRPr="000C2197">
        <w:rPr>
          <w:szCs w:val="24"/>
        </w:rPr>
        <w:t xml:space="preserve"> disabilities and addictive disorder services.</w:t>
      </w:r>
    </w:p>
    <w:p w:rsidR="001067A7" w:rsidRPr="000C2197" w:rsidRDefault="001067A7" w:rsidP="001067A7">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szCs w:val="24"/>
        </w:rPr>
      </w:pPr>
    </w:p>
    <w:p w:rsidR="001067A7" w:rsidRPr="000C2197" w:rsidRDefault="001067A7" w:rsidP="001067A7">
      <w:pPr>
        <w:jc w:val="both"/>
        <w:rPr>
          <w:szCs w:val="24"/>
        </w:rPr>
      </w:pPr>
      <w:r w:rsidRPr="000C2197">
        <w:rPr>
          <w:b/>
          <w:bCs/>
          <w:szCs w:val="24"/>
        </w:rPr>
        <w:t>Department of Health and Human Services (DHHS)</w:t>
      </w:r>
      <w:r w:rsidRPr="000C2197">
        <w:rPr>
          <w:bCs/>
          <w:szCs w:val="24"/>
        </w:rPr>
        <w:t xml:space="preserve"> – The </w:t>
      </w:r>
      <w:r w:rsidRPr="000C2197">
        <w:rPr>
          <w:szCs w:val="24"/>
        </w:rPr>
        <w:t xml:space="preserve">federal agency responsible for administering the </w:t>
      </w:r>
      <w:r>
        <w:rPr>
          <w:szCs w:val="24"/>
        </w:rPr>
        <w:t xml:space="preserve">Medicare and </w:t>
      </w:r>
      <w:r w:rsidRPr="000C2197">
        <w:rPr>
          <w:szCs w:val="24"/>
        </w:rPr>
        <w:t xml:space="preserve">Medicaid </w:t>
      </w:r>
      <w:r>
        <w:rPr>
          <w:szCs w:val="24"/>
        </w:rPr>
        <w:t xml:space="preserve">Programs </w:t>
      </w:r>
      <w:r w:rsidRPr="000C2197">
        <w:rPr>
          <w:szCs w:val="24"/>
        </w:rPr>
        <w:t xml:space="preserve">and </w:t>
      </w:r>
      <w:r>
        <w:rPr>
          <w:szCs w:val="24"/>
        </w:rPr>
        <w:t xml:space="preserve">other </w:t>
      </w:r>
      <w:r w:rsidRPr="000C2197">
        <w:rPr>
          <w:szCs w:val="24"/>
        </w:rPr>
        <w:t>public health programs.</w:t>
      </w:r>
    </w:p>
    <w:p w:rsidR="001067A7" w:rsidRPr="000C2197" w:rsidRDefault="001067A7" w:rsidP="001067A7">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ind w:left="1440" w:hanging="1440"/>
        <w:jc w:val="both"/>
        <w:rPr>
          <w:szCs w:val="24"/>
        </w:rPr>
      </w:pPr>
    </w:p>
    <w:p w:rsidR="001067A7" w:rsidRPr="000C2197" w:rsidRDefault="001067A7" w:rsidP="001067A7">
      <w:pPr>
        <w:widowControl w:val="0"/>
        <w:tabs>
          <w:tab w:val="left" w:pos="0"/>
          <w:tab w:val="left" w:pos="2160"/>
          <w:tab w:val="left" w:pos="2880"/>
          <w:tab w:val="left" w:pos="3600"/>
          <w:tab w:val="left" w:pos="5040"/>
          <w:tab w:val="left" w:pos="5760"/>
          <w:tab w:val="left" w:pos="6480"/>
          <w:tab w:val="left" w:pos="7200"/>
          <w:tab w:val="left" w:pos="7920"/>
          <w:tab w:val="left" w:pos="8640"/>
          <w:tab w:val="right" w:pos="9360"/>
        </w:tabs>
        <w:jc w:val="both"/>
        <w:rPr>
          <w:szCs w:val="24"/>
        </w:rPr>
      </w:pPr>
      <w:r w:rsidRPr="000C2197">
        <w:rPr>
          <w:b/>
          <w:szCs w:val="24"/>
        </w:rPr>
        <w:t>Drug Efficacy Study Implementation (DESI) Drugs</w:t>
      </w:r>
      <w:r>
        <w:rPr>
          <w:szCs w:val="24"/>
        </w:rPr>
        <w:t xml:space="preserve"> – Drugs </w:t>
      </w:r>
      <w:r w:rsidRPr="000C2197">
        <w:rPr>
          <w:szCs w:val="24"/>
        </w:rPr>
        <w:t>the F</w:t>
      </w:r>
      <w:r>
        <w:rPr>
          <w:szCs w:val="24"/>
        </w:rPr>
        <w:t>ood and Drug Administration (F</w:t>
      </w:r>
      <w:r w:rsidRPr="000C2197">
        <w:rPr>
          <w:szCs w:val="24"/>
        </w:rPr>
        <w:t>DA</w:t>
      </w:r>
      <w:r>
        <w:rPr>
          <w:szCs w:val="24"/>
        </w:rPr>
        <w:t>)</w:t>
      </w:r>
      <w:r w:rsidRPr="000C2197">
        <w:rPr>
          <w:szCs w:val="24"/>
        </w:rPr>
        <w:t xml:space="preserve"> has proposed to withdraw from the market because they lack substantial evidence of effectiveness.</w:t>
      </w:r>
    </w:p>
    <w:p w:rsidR="001067A7" w:rsidRPr="000C2197" w:rsidRDefault="001067A7" w:rsidP="001067A7">
      <w:pPr>
        <w:widowControl w:val="0"/>
        <w:tabs>
          <w:tab w:val="left" w:pos="0"/>
          <w:tab w:val="left" w:pos="2160"/>
          <w:tab w:val="left" w:pos="2880"/>
          <w:tab w:val="left" w:pos="3600"/>
          <w:tab w:val="left" w:pos="5040"/>
          <w:tab w:val="left" w:pos="5760"/>
          <w:tab w:val="left" w:pos="6480"/>
          <w:tab w:val="left" w:pos="7200"/>
          <w:tab w:val="left" w:pos="7920"/>
          <w:tab w:val="left" w:pos="8640"/>
          <w:tab w:val="right" w:pos="9360"/>
        </w:tabs>
        <w:jc w:val="both"/>
        <w:rPr>
          <w:szCs w:val="24"/>
        </w:rPr>
      </w:pPr>
    </w:p>
    <w:p w:rsidR="001067A7" w:rsidRPr="000C2197" w:rsidRDefault="001067A7" w:rsidP="001067A7">
      <w:pPr>
        <w:widowControl w:val="0"/>
        <w:tabs>
          <w:tab w:val="left" w:pos="0"/>
          <w:tab w:val="left" w:pos="2160"/>
          <w:tab w:val="left" w:pos="2880"/>
          <w:tab w:val="left" w:pos="3600"/>
          <w:tab w:val="left" w:pos="5040"/>
          <w:tab w:val="left" w:pos="5760"/>
          <w:tab w:val="left" w:pos="6480"/>
          <w:tab w:val="left" w:pos="7200"/>
          <w:tab w:val="left" w:pos="7920"/>
          <w:tab w:val="left" w:pos="8640"/>
          <w:tab w:val="right" w:pos="9360"/>
        </w:tabs>
        <w:jc w:val="both"/>
        <w:rPr>
          <w:szCs w:val="24"/>
        </w:rPr>
      </w:pPr>
      <w:r>
        <w:rPr>
          <w:b/>
          <w:szCs w:val="24"/>
        </w:rPr>
        <w:t xml:space="preserve">Dispense As Written (DAW) – </w:t>
      </w:r>
      <w:r w:rsidRPr="000C2197">
        <w:rPr>
          <w:szCs w:val="24"/>
        </w:rPr>
        <w:t>A prescribing directive issued by physicians to indicate that the pharmacy should not in any way alter a prescription.  Such alterations are usually done in order to substitute a generic drug for the brand-name drug ordered.</w:t>
      </w:r>
    </w:p>
    <w:p w:rsidR="001067A7" w:rsidRPr="000C2197" w:rsidRDefault="001067A7" w:rsidP="001067A7">
      <w:pPr>
        <w:widowControl w:val="0"/>
        <w:tabs>
          <w:tab w:val="left" w:pos="0"/>
          <w:tab w:val="left" w:pos="2160"/>
          <w:tab w:val="left" w:pos="2880"/>
          <w:tab w:val="left" w:pos="3600"/>
          <w:tab w:val="left" w:pos="5040"/>
          <w:tab w:val="left" w:pos="5760"/>
          <w:tab w:val="left" w:pos="6480"/>
          <w:tab w:val="left" w:pos="7200"/>
          <w:tab w:val="left" w:pos="7920"/>
          <w:tab w:val="left" w:pos="8640"/>
          <w:tab w:val="right" w:pos="9360"/>
        </w:tabs>
        <w:jc w:val="both"/>
        <w:rPr>
          <w:szCs w:val="24"/>
        </w:rPr>
      </w:pPr>
    </w:p>
    <w:p w:rsidR="001067A7" w:rsidRPr="000C2197" w:rsidRDefault="001067A7" w:rsidP="001067A7">
      <w:pPr>
        <w:widowControl w:val="0"/>
        <w:tabs>
          <w:tab w:val="left" w:pos="0"/>
          <w:tab w:val="left" w:pos="2160"/>
          <w:tab w:val="left" w:pos="2880"/>
          <w:tab w:val="left" w:pos="3600"/>
          <w:tab w:val="left" w:pos="5040"/>
          <w:tab w:val="left" w:pos="5760"/>
          <w:tab w:val="left" w:pos="6480"/>
          <w:tab w:val="left" w:pos="7200"/>
          <w:tab w:val="left" w:pos="7920"/>
          <w:tab w:val="left" w:pos="8640"/>
          <w:tab w:val="right" w:pos="9360"/>
        </w:tabs>
        <w:jc w:val="both"/>
        <w:rPr>
          <w:szCs w:val="24"/>
        </w:rPr>
      </w:pPr>
      <w:r w:rsidRPr="000C2197">
        <w:rPr>
          <w:b/>
          <w:szCs w:val="24"/>
        </w:rPr>
        <w:t>Drug Utilization Review (DUR)</w:t>
      </w:r>
      <w:r>
        <w:rPr>
          <w:b/>
          <w:szCs w:val="24"/>
        </w:rPr>
        <w:t xml:space="preserve"> – </w:t>
      </w:r>
      <w:r w:rsidRPr="000C2197">
        <w:rPr>
          <w:szCs w:val="24"/>
        </w:rPr>
        <w:t>The quantitative evaluation of prescription drug use, physician prescribing patterns or patient drug utilization to determine the appropriateness of drug therapy.</w:t>
      </w:r>
    </w:p>
    <w:p w:rsidR="001067A7" w:rsidRPr="000C2197" w:rsidRDefault="001067A7" w:rsidP="001067A7">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szCs w:val="24"/>
        </w:rPr>
      </w:pPr>
    </w:p>
    <w:p w:rsidR="001067A7" w:rsidRPr="000C2197" w:rsidRDefault="001067A7" w:rsidP="001067A7">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szCs w:val="24"/>
        </w:rPr>
      </w:pPr>
      <w:r w:rsidRPr="000C2197">
        <w:rPr>
          <w:b/>
          <w:szCs w:val="24"/>
        </w:rPr>
        <w:t>Dual Eligible</w:t>
      </w:r>
      <w:r>
        <w:rPr>
          <w:b/>
          <w:szCs w:val="24"/>
        </w:rPr>
        <w:t xml:space="preserve"> – </w:t>
      </w:r>
      <w:r w:rsidRPr="000C2197">
        <w:rPr>
          <w:szCs w:val="24"/>
        </w:rPr>
        <w:t xml:space="preserve">Recipients who have </w:t>
      </w:r>
      <w:r>
        <w:rPr>
          <w:szCs w:val="24"/>
        </w:rPr>
        <w:t>Medicare and Medicaid coverage.</w:t>
      </w:r>
    </w:p>
    <w:p w:rsidR="001067A7" w:rsidRPr="000C2197" w:rsidRDefault="001067A7" w:rsidP="001067A7">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szCs w:val="24"/>
        </w:rPr>
      </w:pPr>
    </w:p>
    <w:p w:rsidR="001067A7" w:rsidRPr="000C2197" w:rsidRDefault="001067A7" w:rsidP="001067A7">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szCs w:val="24"/>
        </w:rPr>
      </w:pPr>
      <w:r>
        <w:rPr>
          <w:b/>
          <w:szCs w:val="24"/>
        </w:rPr>
        <w:t>Eligible (For purposes of the Pharmacy Program) –</w:t>
      </w:r>
      <w:r>
        <w:rPr>
          <w:szCs w:val="24"/>
        </w:rPr>
        <w:t>A</w:t>
      </w:r>
      <w:r w:rsidRPr="000C2197">
        <w:rPr>
          <w:szCs w:val="24"/>
        </w:rPr>
        <w:t>n individual who has been determined to meet the Medicaid program’s eligibility criteria and is enrolled in the program.</w:t>
      </w:r>
    </w:p>
    <w:p w:rsidR="001067A7" w:rsidRPr="000C2197" w:rsidRDefault="001067A7" w:rsidP="001067A7">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szCs w:val="24"/>
        </w:rPr>
      </w:pPr>
    </w:p>
    <w:p w:rsidR="001067A7" w:rsidRPr="000C2197" w:rsidRDefault="001067A7" w:rsidP="001067A7">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szCs w:val="24"/>
        </w:rPr>
      </w:pPr>
      <w:r w:rsidRPr="000C2197">
        <w:rPr>
          <w:b/>
          <w:szCs w:val="24"/>
        </w:rPr>
        <w:t>Est</w:t>
      </w:r>
      <w:r>
        <w:rPr>
          <w:b/>
          <w:szCs w:val="24"/>
        </w:rPr>
        <w:t xml:space="preserve">imated Acquisition Cost (EAC) – </w:t>
      </w:r>
      <w:r w:rsidRPr="000C2197">
        <w:rPr>
          <w:szCs w:val="24"/>
        </w:rPr>
        <w:t xml:space="preserve">An estimate of the price generally, and currently, paid by </w:t>
      </w:r>
      <w:r w:rsidRPr="000C2197">
        <w:rPr>
          <w:szCs w:val="24"/>
        </w:rPr>
        <w:lastRenderedPageBreak/>
        <w:t>providers for a drug marketed or sold by a particular manufacturer or labeler in the package size most frequently purchased by providers.</w:t>
      </w:r>
    </w:p>
    <w:p w:rsidR="001067A7" w:rsidRPr="000C2197" w:rsidRDefault="001067A7" w:rsidP="001067A7">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szCs w:val="24"/>
        </w:rPr>
      </w:pPr>
    </w:p>
    <w:p w:rsidR="001067A7" w:rsidRPr="000C2197" w:rsidRDefault="001067A7" w:rsidP="001067A7">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szCs w:val="24"/>
        </w:rPr>
      </w:pPr>
      <w:r>
        <w:rPr>
          <w:b/>
          <w:szCs w:val="24"/>
        </w:rPr>
        <w:t xml:space="preserve">Federal Upper Limits (FUL) – </w:t>
      </w:r>
      <w:r w:rsidRPr="000C2197">
        <w:rPr>
          <w:szCs w:val="24"/>
        </w:rPr>
        <w:t>The upper limit amount that Medicaid can reimburse for a drug product if there are three or more generic versions of the product rated therapeutically equivalent</w:t>
      </w:r>
      <w:r>
        <w:rPr>
          <w:szCs w:val="24"/>
        </w:rPr>
        <w:t xml:space="preserve">, </w:t>
      </w:r>
      <w:r w:rsidRPr="000C2197">
        <w:rPr>
          <w:szCs w:val="24"/>
        </w:rPr>
        <w:t xml:space="preserve">and </w:t>
      </w:r>
      <w:r>
        <w:rPr>
          <w:szCs w:val="24"/>
        </w:rPr>
        <w:t xml:space="preserve">there are </w:t>
      </w:r>
      <w:r w:rsidRPr="000C2197">
        <w:rPr>
          <w:szCs w:val="24"/>
        </w:rPr>
        <w:t>at least three suppliers listed in the current editions of published national compendia.  These limits are intended to assure that the federal government acts as a prudent buyer of drugs.  The upper limits program seeks to achieve savings by taking advantage of current market prices.</w:t>
      </w:r>
    </w:p>
    <w:p w:rsidR="001067A7" w:rsidRPr="000C2197" w:rsidRDefault="001067A7" w:rsidP="001067A7">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szCs w:val="24"/>
        </w:rPr>
      </w:pPr>
    </w:p>
    <w:p w:rsidR="001067A7" w:rsidRPr="000C2197" w:rsidRDefault="001067A7" w:rsidP="001067A7">
      <w:pPr>
        <w:jc w:val="both"/>
        <w:rPr>
          <w:szCs w:val="24"/>
        </w:rPr>
      </w:pPr>
      <w:r w:rsidRPr="000C2197">
        <w:rPr>
          <w:b/>
          <w:szCs w:val="24"/>
        </w:rPr>
        <w:t>Fiscal Intermediary (FI)</w:t>
      </w:r>
      <w:r>
        <w:rPr>
          <w:b/>
          <w:szCs w:val="24"/>
        </w:rPr>
        <w:t xml:space="preserve"> – </w:t>
      </w:r>
      <w:r w:rsidRPr="000C2197">
        <w:rPr>
          <w:szCs w:val="24"/>
        </w:rPr>
        <w:t>The private fiscal agent with which DHH contracts to operate the Medicaid Management Information System.  The FI processes claims for Medicaid serv</w:t>
      </w:r>
      <w:r>
        <w:rPr>
          <w:szCs w:val="24"/>
        </w:rPr>
        <w:t>ices provided under the Medical</w:t>
      </w:r>
      <w:r w:rsidRPr="000C2197">
        <w:rPr>
          <w:szCs w:val="24"/>
        </w:rPr>
        <w:t xml:space="preserve"> Assistance Program, issues appropriate payment and provides assistance to providers on claims.</w:t>
      </w:r>
    </w:p>
    <w:p w:rsidR="001067A7" w:rsidRPr="000C2197" w:rsidRDefault="001067A7" w:rsidP="001067A7">
      <w:pPr>
        <w:widowControl w:val="0"/>
        <w:tabs>
          <w:tab w:val="left" w:pos="0"/>
          <w:tab w:val="left" w:pos="2160"/>
          <w:tab w:val="left" w:pos="3600"/>
          <w:tab w:val="left" w:pos="5040"/>
          <w:tab w:val="left" w:pos="5760"/>
          <w:tab w:val="left" w:pos="6480"/>
          <w:tab w:val="left" w:pos="7200"/>
          <w:tab w:val="left" w:pos="7920"/>
          <w:tab w:val="left" w:pos="8640"/>
          <w:tab w:val="right" w:pos="9360"/>
        </w:tabs>
        <w:jc w:val="both"/>
        <w:rPr>
          <w:szCs w:val="24"/>
        </w:rPr>
      </w:pPr>
    </w:p>
    <w:p w:rsidR="001067A7" w:rsidRDefault="001067A7" w:rsidP="001067A7">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szCs w:val="24"/>
        </w:rPr>
      </w:pPr>
      <w:r w:rsidRPr="000C2197">
        <w:rPr>
          <w:b/>
          <w:szCs w:val="24"/>
        </w:rPr>
        <w:t>Full Benefit Dual Eligibles</w:t>
      </w:r>
      <w:r>
        <w:rPr>
          <w:b/>
          <w:szCs w:val="24"/>
        </w:rPr>
        <w:t xml:space="preserve"> – </w:t>
      </w:r>
      <w:r>
        <w:rPr>
          <w:szCs w:val="24"/>
        </w:rPr>
        <w:t>A</w:t>
      </w:r>
      <w:r w:rsidRPr="000C2197">
        <w:rPr>
          <w:szCs w:val="24"/>
        </w:rPr>
        <w:t xml:space="preserve"> population of low-income elderly </w:t>
      </w:r>
      <w:r>
        <w:rPr>
          <w:szCs w:val="24"/>
        </w:rPr>
        <w:t xml:space="preserve">individuals </w:t>
      </w:r>
      <w:r w:rsidRPr="000C2197">
        <w:rPr>
          <w:szCs w:val="24"/>
        </w:rPr>
        <w:t xml:space="preserve">and individuals with disabilities who qualify for both Medicare and Medicaid coverage.  While Medicare covers basic health services, including physician and hospital care, full benefit dual eligibles rely on Medicaid to pay Medicare premiums and cost-sharing and to cover critical benefits Medicare does not cover, such as long-term care and </w:t>
      </w:r>
      <w:r>
        <w:rPr>
          <w:szCs w:val="24"/>
        </w:rPr>
        <w:t xml:space="preserve">some </w:t>
      </w:r>
      <w:r w:rsidRPr="000C2197">
        <w:rPr>
          <w:szCs w:val="24"/>
        </w:rPr>
        <w:t xml:space="preserve">prescription </w:t>
      </w:r>
      <w:r>
        <w:rPr>
          <w:szCs w:val="24"/>
        </w:rPr>
        <w:t>drugs.</w:t>
      </w:r>
    </w:p>
    <w:p w:rsidR="001067A7" w:rsidRPr="000C2197" w:rsidRDefault="001067A7" w:rsidP="001067A7">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szCs w:val="24"/>
        </w:rPr>
      </w:pPr>
    </w:p>
    <w:p w:rsidR="001067A7" w:rsidRPr="000C2197" w:rsidRDefault="001067A7" w:rsidP="001067A7">
      <w:pPr>
        <w:jc w:val="both"/>
        <w:rPr>
          <w:szCs w:val="24"/>
        </w:rPr>
      </w:pPr>
      <w:r w:rsidRPr="000C2197">
        <w:rPr>
          <w:b/>
          <w:szCs w:val="24"/>
        </w:rPr>
        <w:t xml:space="preserve">Intermediate Care Facility for </w:t>
      </w:r>
      <w:r>
        <w:rPr>
          <w:b/>
          <w:szCs w:val="24"/>
        </w:rPr>
        <w:t>Persons</w:t>
      </w:r>
      <w:r w:rsidRPr="000C2197">
        <w:rPr>
          <w:b/>
          <w:szCs w:val="24"/>
        </w:rPr>
        <w:t xml:space="preserve"> with </w:t>
      </w:r>
      <w:r>
        <w:rPr>
          <w:b/>
          <w:szCs w:val="24"/>
        </w:rPr>
        <w:t>Intellectual</w:t>
      </w:r>
      <w:r w:rsidRPr="000C2197">
        <w:rPr>
          <w:b/>
          <w:szCs w:val="24"/>
        </w:rPr>
        <w:t xml:space="preserve"> Disabilities (ICF/</w:t>
      </w:r>
      <w:r>
        <w:rPr>
          <w:b/>
          <w:szCs w:val="24"/>
        </w:rPr>
        <w:t>I</w:t>
      </w:r>
      <w:r w:rsidRPr="000C2197">
        <w:rPr>
          <w:b/>
          <w:szCs w:val="24"/>
        </w:rPr>
        <w:t>D)</w:t>
      </w:r>
      <w:r w:rsidRPr="000C2197">
        <w:rPr>
          <w:szCs w:val="24"/>
        </w:rPr>
        <w:t xml:space="preserve"> – A public or private facility that provides health and </w:t>
      </w:r>
      <w:r>
        <w:rPr>
          <w:szCs w:val="24"/>
        </w:rPr>
        <w:t>re</w:t>
      </w:r>
      <w:r w:rsidRPr="000C2197">
        <w:rPr>
          <w:szCs w:val="24"/>
        </w:rPr>
        <w:t xml:space="preserve">habilitation services to people with </w:t>
      </w:r>
      <w:r>
        <w:rPr>
          <w:szCs w:val="24"/>
        </w:rPr>
        <w:t>intellectual</w:t>
      </w:r>
      <w:r w:rsidRPr="000C2197">
        <w:rPr>
          <w:szCs w:val="24"/>
        </w:rPr>
        <w:t xml:space="preserve"> disabilities.  </w:t>
      </w:r>
      <w:r>
        <w:rPr>
          <w:szCs w:val="24"/>
        </w:rPr>
        <w:t xml:space="preserve">An </w:t>
      </w:r>
      <w:r w:rsidRPr="000C2197">
        <w:rPr>
          <w:szCs w:val="24"/>
        </w:rPr>
        <w:t>ICF/</w:t>
      </w:r>
      <w:r>
        <w:rPr>
          <w:szCs w:val="24"/>
        </w:rPr>
        <w:t>I</w:t>
      </w:r>
      <w:r w:rsidRPr="000C2197">
        <w:rPr>
          <w:szCs w:val="24"/>
        </w:rPr>
        <w:t>D ha</w:t>
      </w:r>
      <w:r>
        <w:rPr>
          <w:szCs w:val="24"/>
        </w:rPr>
        <w:t>s</w:t>
      </w:r>
      <w:r w:rsidRPr="000C2197">
        <w:rPr>
          <w:szCs w:val="24"/>
        </w:rPr>
        <w:t xml:space="preserve"> four or more beds and provide</w:t>
      </w:r>
      <w:r>
        <w:rPr>
          <w:szCs w:val="24"/>
        </w:rPr>
        <w:t>s</w:t>
      </w:r>
      <w:r w:rsidRPr="000C2197">
        <w:rPr>
          <w:szCs w:val="24"/>
        </w:rPr>
        <w:t xml:space="preserve"> “active treatment” to the residents.</w:t>
      </w:r>
    </w:p>
    <w:p w:rsidR="001067A7" w:rsidRPr="000C2197" w:rsidRDefault="001067A7" w:rsidP="001067A7">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ind w:left="2880" w:hanging="2880"/>
        <w:jc w:val="both"/>
        <w:rPr>
          <w:szCs w:val="24"/>
        </w:rPr>
      </w:pPr>
    </w:p>
    <w:p w:rsidR="001067A7" w:rsidRPr="000C2197" w:rsidRDefault="001067A7" w:rsidP="001067A7">
      <w:pPr>
        <w:widowControl w:val="0"/>
        <w:tabs>
          <w:tab w:val="left" w:pos="0"/>
          <w:tab w:val="left" w:pos="1440"/>
          <w:tab w:val="left" w:pos="2160"/>
          <w:tab w:val="left" w:pos="3600"/>
          <w:tab w:val="left" w:pos="5040"/>
          <w:tab w:val="left" w:pos="5760"/>
          <w:tab w:val="left" w:pos="6480"/>
          <w:tab w:val="left" w:pos="7200"/>
          <w:tab w:val="left" w:pos="7920"/>
          <w:tab w:val="left" w:pos="8640"/>
          <w:tab w:val="right" w:pos="9360"/>
        </w:tabs>
        <w:jc w:val="both"/>
        <w:rPr>
          <w:szCs w:val="24"/>
        </w:rPr>
      </w:pPr>
      <w:r w:rsidRPr="000C2197">
        <w:rPr>
          <w:b/>
          <w:szCs w:val="24"/>
        </w:rPr>
        <w:t>Inter</w:t>
      </w:r>
      <w:r>
        <w:rPr>
          <w:b/>
          <w:szCs w:val="24"/>
        </w:rPr>
        <w:t>national</w:t>
      </w:r>
      <w:r w:rsidRPr="000C2197">
        <w:rPr>
          <w:b/>
          <w:szCs w:val="24"/>
        </w:rPr>
        <w:t xml:space="preserve"> Classification of</w:t>
      </w:r>
      <w:r>
        <w:rPr>
          <w:b/>
          <w:szCs w:val="24"/>
        </w:rPr>
        <w:t xml:space="preserve"> Diseases, 10</w:t>
      </w:r>
      <w:r w:rsidRPr="000C2197">
        <w:rPr>
          <w:b/>
          <w:szCs w:val="24"/>
          <w:vertAlign w:val="superscript"/>
        </w:rPr>
        <w:t>th</w:t>
      </w:r>
      <w:r w:rsidRPr="000C2197">
        <w:rPr>
          <w:b/>
          <w:szCs w:val="24"/>
        </w:rPr>
        <w:t xml:space="preserve"> Editi</w:t>
      </w:r>
      <w:r>
        <w:rPr>
          <w:b/>
          <w:szCs w:val="24"/>
        </w:rPr>
        <w:t>on Clinical Modification (ICD-10</w:t>
      </w:r>
      <w:r w:rsidRPr="000C2197">
        <w:rPr>
          <w:b/>
          <w:szCs w:val="24"/>
        </w:rPr>
        <w:t>-CM)</w:t>
      </w:r>
      <w:r>
        <w:rPr>
          <w:b/>
          <w:szCs w:val="24"/>
        </w:rPr>
        <w:t xml:space="preserve"> </w:t>
      </w:r>
      <w:ins w:id="4" w:author="Keydra Singleton" w:date="2019-11-07T09:29:00Z">
        <w:r w:rsidR="00B4596E">
          <w:rPr>
            <w:b/>
            <w:szCs w:val="24"/>
          </w:rPr>
          <w:t xml:space="preserve">    </w:t>
        </w:r>
      </w:ins>
      <w:r>
        <w:rPr>
          <w:b/>
          <w:szCs w:val="24"/>
        </w:rPr>
        <w:t>(</w:t>
      </w:r>
      <w:del w:id="5" w:author="Keydra Singleton" w:date="2019-11-07T09:29:00Z">
        <w:r w:rsidRPr="000C2197" w:rsidDel="00B4596E">
          <w:rPr>
            <w:b/>
            <w:szCs w:val="24"/>
          </w:rPr>
          <w:delText xml:space="preserve"> </w:delText>
        </w:r>
      </w:del>
      <w:r>
        <w:rPr>
          <w:b/>
          <w:szCs w:val="24"/>
        </w:rPr>
        <w:t>or its successor)</w:t>
      </w:r>
      <w:r w:rsidRPr="000C2197">
        <w:rPr>
          <w:b/>
          <w:szCs w:val="24"/>
        </w:rPr>
        <w:t xml:space="preserve">– </w:t>
      </w:r>
      <w:r w:rsidRPr="000C2197">
        <w:rPr>
          <w:szCs w:val="24"/>
        </w:rPr>
        <w:t xml:space="preserve">A </w:t>
      </w:r>
      <w:r>
        <w:rPr>
          <w:szCs w:val="24"/>
        </w:rPr>
        <w:t xml:space="preserve">standard </w:t>
      </w:r>
      <w:r w:rsidRPr="000C2197">
        <w:rPr>
          <w:szCs w:val="24"/>
        </w:rPr>
        <w:t>listing of diagnoses and identifying codes used by physicians for reporting diagnoses of health</w:t>
      </w:r>
      <w:r>
        <w:rPr>
          <w:szCs w:val="24"/>
        </w:rPr>
        <w:t xml:space="preserve"> </w:t>
      </w:r>
      <w:r w:rsidRPr="000C2197">
        <w:rPr>
          <w:szCs w:val="24"/>
        </w:rPr>
        <w:t>plan enrollees.  The coding and terminology provide a uniform language that can accurately designate primary and secondary diagnoses and provide for reliable, consistent communications on claim forms.</w:t>
      </w:r>
    </w:p>
    <w:p w:rsidR="001067A7" w:rsidRPr="000C2197" w:rsidRDefault="001067A7" w:rsidP="001067A7">
      <w:pPr>
        <w:widowControl w:val="0"/>
        <w:tabs>
          <w:tab w:val="left" w:pos="0"/>
          <w:tab w:val="left" w:pos="1440"/>
          <w:tab w:val="left" w:pos="2160"/>
          <w:tab w:val="left" w:pos="3600"/>
          <w:tab w:val="left" w:pos="5040"/>
          <w:tab w:val="left" w:pos="5760"/>
          <w:tab w:val="left" w:pos="6480"/>
          <w:tab w:val="left" w:pos="7200"/>
          <w:tab w:val="left" w:pos="7920"/>
          <w:tab w:val="left" w:pos="8640"/>
          <w:tab w:val="right" w:pos="9360"/>
        </w:tabs>
        <w:jc w:val="both"/>
        <w:rPr>
          <w:szCs w:val="24"/>
        </w:rPr>
      </w:pPr>
    </w:p>
    <w:p w:rsidR="001067A7" w:rsidRPr="000C2197" w:rsidRDefault="001067A7" w:rsidP="001067A7">
      <w:pPr>
        <w:autoSpaceDE w:val="0"/>
        <w:autoSpaceDN w:val="0"/>
        <w:adjustRightInd w:val="0"/>
        <w:jc w:val="both"/>
        <w:rPr>
          <w:szCs w:val="24"/>
        </w:rPr>
      </w:pPr>
      <w:r w:rsidRPr="000C2197">
        <w:rPr>
          <w:b/>
          <w:szCs w:val="24"/>
        </w:rPr>
        <w:t xml:space="preserve">Lock-In – </w:t>
      </w:r>
      <w:r w:rsidRPr="000C2197">
        <w:rPr>
          <w:szCs w:val="24"/>
        </w:rPr>
        <w:t>An educational program administered by the Medicaid pharmacy program staff which restricts certain Medicaid enrollees to a specific physician and/or pharmacy.</w:t>
      </w:r>
    </w:p>
    <w:p w:rsidR="001067A7" w:rsidRPr="000C2197" w:rsidRDefault="001067A7" w:rsidP="001067A7">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ind w:left="2880" w:hanging="2880"/>
        <w:jc w:val="both"/>
        <w:rPr>
          <w:szCs w:val="24"/>
        </w:rPr>
      </w:pPr>
    </w:p>
    <w:p w:rsidR="001067A7" w:rsidRPr="000C2197" w:rsidRDefault="001067A7" w:rsidP="001067A7">
      <w:pPr>
        <w:widowControl w:val="0"/>
        <w:tabs>
          <w:tab w:val="left" w:pos="0"/>
          <w:tab w:val="left" w:pos="1800"/>
          <w:tab w:val="left" w:pos="2160"/>
          <w:tab w:val="left" w:pos="2700"/>
          <w:tab w:val="left" w:pos="2790"/>
          <w:tab w:val="left" w:pos="3600"/>
          <w:tab w:val="left" w:pos="5040"/>
          <w:tab w:val="left" w:pos="5760"/>
          <w:tab w:val="left" w:pos="6480"/>
          <w:tab w:val="left" w:pos="7200"/>
          <w:tab w:val="left" w:pos="7920"/>
          <w:tab w:val="left" w:pos="8640"/>
          <w:tab w:val="right" w:pos="9360"/>
        </w:tabs>
        <w:jc w:val="both"/>
        <w:rPr>
          <w:szCs w:val="24"/>
        </w:rPr>
      </w:pPr>
      <w:r w:rsidRPr="000C2197">
        <w:rPr>
          <w:b/>
          <w:szCs w:val="24"/>
        </w:rPr>
        <w:t>Intradialytic Parenteral Nutrition Therapy</w:t>
      </w:r>
      <w:r w:rsidRPr="000C2197">
        <w:rPr>
          <w:szCs w:val="24"/>
        </w:rPr>
        <w:t xml:space="preserve"> – A parenteral therapy provi</w:t>
      </w:r>
      <w:r>
        <w:rPr>
          <w:szCs w:val="24"/>
        </w:rPr>
        <w:t xml:space="preserve">ded to an </w:t>
      </w:r>
      <w:r w:rsidRPr="000C2197">
        <w:rPr>
          <w:szCs w:val="24"/>
        </w:rPr>
        <w:t xml:space="preserve">end stage renal disease (ESRD) </w:t>
      </w:r>
      <w:r>
        <w:rPr>
          <w:szCs w:val="24"/>
        </w:rPr>
        <w:t>recip</w:t>
      </w:r>
      <w:r w:rsidRPr="000C2197">
        <w:rPr>
          <w:szCs w:val="24"/>
        </w:rPr>
        <w:t xml:space="preserve">ient while the </w:t>
      </w:r>
      <w:r>
        <w:rPr>
          <w:szCs w:val="24"/>
        </w:rPr>
        <w:t>recipi</w:t>
      </w:r>
      <w:r w:rsidRPr="000C2197">
        <w:rPr>
          <w:szCs w:val="24"/>
        </w:rPr>
        <w:t>ent is being dialyzed.</w:t>
      </w:r>
    </w:p>
    <w:p w:rsidR="001067A7" w:rsidRDefault="001067A7" w:rsidP="001067A7">
      <w:pPr>
        <w:widowControl w:val="0"/>
        <w:tabs>
          <w:tab w:val="left" w:pos="0"/>
          <w:tab w:val="left" w:pos="1800"/>
          <w:tab w:val="left" w:pos="2160"/>
          <w:tab w:val="left" w:pos="2700"/>
          <w:tab w:val="left" w:pos="2790"/>
          <w:tab w:val="left" w:pos="3600"/>
          <w:tab w:val="left" w:pos="5040"/>
          <w:tab w:val="left" w:pos="5760"/>
          <w:tab w:val="left" w:pos="6480"/>
          <w:tab w:val="left" w:pos="7200"/>
          <w:tab w:val="left" w:pos="7920"/>
          <w:tab w:val="left" w:pos="8640"/>
          <w:tab w:val="right" w:pos="9360"/>
        </w:tabs>
        <w:jc w:val="both"/>
        <w:rPr>
          <w:b/>
          <w:szCs w:val="24"/>
        </w:rPr>
      </w:pPr>
    </w:p>
    <w:p w:rsidR="001067A7" w:rsidRPr="000C2197" w:rsidRDefault="001067A7" w:rsidP="001067A7">
      <w:pPr>
        <w:widowControl w:val="0"/>
        <w:tabs>
          <w:tab w:val="left" w:pos="0"/>
          <w:tab w:val="left" w:pos="1800"/>
          <w:tab w:val="left" w:pos="2160"/>
          <w:tab w:val="left" w:pos="2700"/>
          <w:tab w:val="left" w:pos="2790"/>
          <w:tab w:val="left" w:pos="3600"/>
          <w:tab w:val="left" w:pos="5040"/>
          <w:tab w:val="left" w:pos="5760"/>
          <w:tab w:val="left" w:pos="6480"/>
          <w:tab w:val="left" w:pos="7200"/>
          <w:tab w:val="left" w:pos="7920"/>
          <w:tab w:val="left" w:pos="8640"/>
          <w:tab w:val="right" w:pos="9360"/>
        </w:tabs>
        <w:jc w:val="both"/>
        <w:rPr>
          <w:szCs w:val="24"/>
        </w:rPr>
      </w:pPr>
      <w:r w:rsidRPr="000C2197">
        <w:rPr>
          <w:b/>
          <w:szCs w:val="24"/>
        </w:rPr>
        <w:t>Intravenous Nutrition</w:t>
      </w:r>
      <w:r>
        <w:rPr>
          <w:szCs w:val="24"/>
        </w:rPr>
        <w:t xml:space="preserve"> – A</w:t>
      </w:r>
      <w:r w:rsidRPr="000C2197">
        <w:rPr>
          <w:szCs w:val="24"/>
        </w:rPr>
        <w:t xml:space="preserve">lso referred to as Total Parenteral Nutrition (TPN) or </w:t>
      </w:r>
      <w:r>
        <w:rPr>
          <w:szCs w:val="24"/>
        </w:rPr>
        <w:t>h</w:t>
      </w:r>
      <w:r w:rsidRPr="000C2197">
        <w:rPr>
          <w:szCs w:val="24"/>
        </w:rPr>
        <w:t xml:space="preserve">yperalimentation </w:t>
      </w:r>
      <w:r>
        <w:rPr>
          <w:szCs w:val="24"/>
        </w:rPr>
        <w:t>t</w:t>
      </w:r>
      <w:r w:rsidRPr="000C2197">
        <w:rPr>
          <w:szCs w:val="24"/>
        </w:rPr>
        <w:t>herapy.</w:t>
      </w:r>
    </w:p>
    <w:p w:rsidR="001067A7" w:rsidRPr="000C2197" w:rsidRDefault="001067A7" w:rsidP="001067A7">
      <w:pPr>
        <w:widowControl w:val="0"/>
        <w:tabs>
          <w:tab w:val="left" w:pos="0"/>
          <w:tab w:val="left" w:pos="1800"/>
          <w:tab w:val="left" w:pos="2160"/>
          <w:tab w:val="left" w:pos="2700"/>
          <w:tab w:val="left" w:pos="2790"/>
          <w:tab w:val="left" w:pos="3600"/>
          <w:tab w:val="left" w:pos="5040"/>
          <w:tab w:val="left" w:pos="5760"/>
          <w:tab w:val="left" w:pos="6480"/>
          <w:tab w:val="left" w:pos="7200"/>
          <w:tab w:val="left" w:pos="7920"/>
          <w:tab w:val="left" w:pos="8640"/>
          <w:tab w:val="right" w:pos="9360"/>
        </w:tabs>
        <w:jc w:val="both"/>
        <w:rPr>
          <w:szCs w:val="24"/>
        </w:rPr>
      </w:pPr>
    </w:p>
    <w:p w:rsidR="001067A7" w:rsidRPr="000C2197" w:rsidRDefault="001067A7" w:rsidP="001067A7">
      <w:pPr>
        <w:widowControl w:val="0"/>
        <w:tabs>
          <w:tab w:val="left" w:pos="0"/>
          <w:tab w:val="left" w:pos="1800"/>
          <w:tab w:val="left" w:pos="2160"/>
          <w:tab w:val="left" w:pos="2700"/>
          <w:tab w:val="left" w:pos="2790"/>
          <w:tab w:val="left" w:pos="3600"/>
          <w:tab w:val="left" w:pos="5040"/>
          <w:tab w:val="left" w:pos="5760"/>
          <w:tab w:val="left" w:pos="6480"/>
          <w:tab w:val="left" w:pos="7200"/>
          <w:tab w:val="left" w:pos="7920"/>
          <w:tab w:val="left" w:pos="8640"/>
          <w:tab w:val="right" w:pos="9360"/>
        </w:tabs>
        <w:jc w:val="both"/>
        <w:rPr>
          <w:szCs w:val="24"/>
        </w:rPr>
      </w:pPr>
      <w:r w:rsidRPr="000C2197">
        <w:rPr>
          <w:b/>
          <w:szCs w:val="24"/>
        </w:rPr>
        <w:t>Long</w:t>
      </w:r>
      <w:r>
        <w:rPr>
          <w:b/>
          <w:szCs w:val="24"/>
        </w:rPr>
        <w:t>-</w:t>
      </w:r>
      <w:r w:rsidRPr="000C2197">
        <w:rPr>
          <w:b/>
          <w:szCs w:val="24"/>
        </w:rPr>
        <w:t xml:space="preserve">Term Care </w:t>
      </w:r>
      <w:r>
        <w:rPr>
          <w:b/>
          <w:szCs w:val="24"/>
        </w:rPr>
        <w:t xml:space="preserve">– </w:t>
      </w:r>
      <w:r w:rsidRPr="000C2197">
        <w:rPr>
          <w:szCs w:val="24"/>
        </w:rPr>
        <w:t xml:space="preserve">A set of health care, personal care and social services required by persons </w:t>
      </w:r>
      <w:r w:rsidRPr="000C2197">
        <w:rPr>
          <w:szCs w:val="24"/>
        </w:rPr>
        <w:lastRenderedPageBreak/>
        <w:t xml:space="preserve">who have lost, or never acquired, some degree of functional capacity (e.g., </w:t>
      </w:r>
      <w:r>
        <w:rPr>
          <w:szCs w:val="24"/>
        </w:rPr>
        <w:t>individuals who are chronically ill, aged, have a physical, mental or intellectual disability</w:t>
      </w:r>
      <w:r w:rsidRPr="000C2197">
        <w:rPr>
          <w:szCs w:val="24"/>
        </w:rPr>
        <w:t>) in an institution or at home, on a long-term basis.  The term is often used more narrowly to refer only to long-term institutional care such a</w:t>
      </w:r>
      <w:r>
        <w:rPr>
          <w:szCs w:val="24"/>
        </w:rPr>
        <w:t xml:space="preserve">s that provided in nursing facilities, homes for individuals with intellectual disabilities </w:t>
      </w:r>
      <w:r w:rsidRPr="000C2197">
        <w:rPr>
          <w:szCs w:val="24"/>
        </w:rPr>
        <w:t>and mental hospitals.  Ambulatory services such as home health care, which can also be provided on a long-term basis, are seen as alternatives to long-term institutional care.</w:t>
      </w:r>
    </w:p>
    <w:p w:rsidR="001067A7" w:rsidRPr="000C2197" w:rsidRDefault="001067A7" w:rsidP="001067A7">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ind w:left="2880" w:hanging="2880"/>
        <w:jc w:val="both"/>
        <w:rPr>
          <w:szCs w:val="24"/>
        </w:rPr>
      </w:pPr>
    </w:p>
    <w:p w:rsidR="001067A7" w:rsidRPr="000C2197" w:rsidRDefault="001067A7" w:rsidP="001067A7">
      <w:pPr>
        <w:jc w:val="both"/>
        <w:rPr>
          <w:szCs w:val="24"/>
        </w:rPr>
      </w:pPr>
      <w:r>
        <w:rPr>
          <w:b/>
          <w:szCs w:val="24"/>
        </w:rPr>
        <w:t xml:space="preserve">Medicaid – </w:t>
      </w:r>
      <w:r w:rsidRPr="000C2197">
        <w:rPr>
          <w:bCs/>
          <w:szCs w:val="24"/>
        </w:rPr>
        <w:t xml:space="preserve">A </w:t>
      </w:r>
      <w:r>
        <w:rPr>
          <w:szCs w:val="24"/>
        </w:rPr>
        <w:t>joint federal and state program</w:t>
      </w:r>
      <w:r w:rsidRPr="000C2197">
        <w:rPr>
          <w:szCs w:val="24"/>
        </w:rPr>
        <w:t xml:space="preserve"> </w:t>
      </w:r>
      <w:r>
        <w:rPr>
          <w:szCs w:val="24"/>
        </w:rPr>
        <w:t>that helps with medical costs for some individuals with limited income and resources according to approved Medicaid State Plans pursuant to Title XIX and XXI of the Social Security Act</w:t>
      </w:r>
      <w:r w:rsidRPr="000C2197">
        <w:rPr>
          <w:szCs w:val="24"/>
        </w:rPr>
        <w:t>.</w:t>
      </w:r>
    </w:p>
    <w:p w:rsidR="001067A7" w:rsidRDefault="001067A7" w:rsidP="001067A7">
      <w:pPr>
        <w:autoSpaceDE w:val="0"/>
        <w:autoSpaceDN w:val="0"/>
        <w:adjustRightInd w:val="0"/>
        <w:jc w:val="both"/>
        <w:rPr>
          <w:b/>
          <w:szCs w:val="24"/>
        </w:rPr>
      </w:pPr>
    </w:p>
    <w:p w:rsidR="001067A7" w:rsidRPr="000C2197" w:rsidRDefault="001067A7" w:rsidP="001067A7">
      <w:pPr>
        <w:autoSpaceDE w:val="0"/>
        <w:autoSpaceDN w:val="0"/>
        <w:adjustRightInd w:val="0"/>
        <w:jc w:val="both"/>
        <w:rPr>
          <w:szCs w:val="24"/>
        </w:rPr>
      </w:pPr>
      <w:r w:rsidRPr="000C2197">
        <w:rPr>
          <w:b/>
          <w:szCs w:val="24"/>
        </w:rPr>
        <w:t xml:space="preserve">Medicaid Eligibility Verification System (MEVS) – </w:t>
      </w:r>
      <w:r w:rsidRPr="000C2197">
        <w:rPr>
          <w:szCs w:val="24"/>
        </w:rPr>
        <w:t>Louisiana Medicaid’s electronic eligibility verification system accessed through a switch vendor.</w:t>
      </w:r>
    </w:p>
    <w:p w:rsidR="001067A7" w:rsidRPr="000C2197" w:rsidRDefault="001067A7" w:rsidP="001067A7">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szCs w:val="24"/>
        </w:rPr>
      </w:pPr>
    </w:p>
    <w:p w:rsidR="001067A7" w:rsidRPr="000C2197" w:rsidRDefault="001067A7" w:rsidP="001067A7">
      <w:pPr>
        <w:jc w:val="both"/>
        <w:rPr>
          <w:szCs w:val="24"/>
        </w:rPr>
      </w:pPr>
      <w:r w:rsidRPr="000C2197">
        <w:rPr>
          <w:b/>
          <w:bCs/>
          <w:szCs w:val="24"/>
        </w:rPr>
        <w:t xml:space="preserve">Medicaid Fraud – </w:t>
      </w:r>
      <w:r w:rsidRPr="000C2197">
        <w:rPr>
          <w:bCs/>
          <w:szCs w:val="24"/>
        </w:rPr>
        <w:t xml:space="preserve">An </w:t>
      </w:r>
      <w:r w:rsidRPr="000C2197">
        <w:rPr>
          <w:szCs w:val="24"/>
        </w:rPr>
        <w:t>act of any person with the intent to defraud the state through any medical assistance program created under the federal Social Security</w:t>
      </w:r>
      <w:r>
        <w:rPr>
          <w:szCs w:val="24"/>
        </w:rPr>
        <w:t xml:space="preserve"> Act and administered by the Department</w:t>
      </w:r>
      <w:r w:rsidRPr="000C2197">
        <w:rPr>
          <w:szCs w:val="24"/>
        </w:rPr>
        <w:t>.  (R</w:t>
      </w:r>
      <w:r>
        <w:rPr>
          <w:szCs w:val="24"/>
        </w:rPr>
        <w:t>.</w:t>
      </w:r>
      <w:r w:rsidRPr="000C2197">
        <w:rPr>
          <w:szCs w:val="24"/>
        </w:rPr>
        <w:t>S</w:t>
      </w:r>
      <w:r>
        <w:rPr>
          <w:szCs w:val="24"/>
        </w:rPr>
        <w:t>.</w:t>
      </w:r>
      <w:r w:rsidRPr="000C2197">
        <w:rPr>
          <w:szCs w:val="24"/>
        </w:rPr>
        <w:t xml:space="preserve"> 14:70.1)</w:t>
      </w:r>
    </w:p>
    <w:p w:rsidR="001067A7" w:rsidRPr="000C2197" w:rsidRDefault="001067A7" w:rsidP="001067A7">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ind w:left="2880" w:hanging="2880"/>
        <w:jc w:val="both"/>
        <w:rPr>
          <w:szCs w:val="24"/>
        </w:rPr>
      </w:pPr>
    </w:p>
    <w:p w:rsidR="001067A7" w:rsidRPr="000C2197" w:rsidRDefault="001067A7" w:rsidP="001067A7">
      <w:pPr>
        <w:jc w:val="both"/>
        <w:rPr>
          <w:szCs w:val="24"/>
        </w:rPr>
      </w:pPr>
      <w:r w:rsidRPr="000C2197">
        <w:rPr>
          <w:b/>
          <w:szCs w:val="24"/>
        </w:rPr>
        <w:t>Medicaid Management Information System (MMIS)</w:t>
      </w:r>
      <w:r>
        <w:rPr>
          <w:b/>
          <w:szCs w:val="24"/>
        </w:rPr>
        <w:t xml:space="preserve"> –</w:t>
      </w:r>
      <w:r w:rsidRPr="000C2197">
        <w:rPr>
          <w:szCs w:val="24"/>
        </w:rPr>
        <w:t xml:space="preserve"> </w:t>
      </w:r>
      <w:r w:rsidRPr="000C2197">
        <w:rPr>
          <w:bCs/>
          <w:szCs w:val="24"/>
        </w:rPr>
        <w:t xml:space="preserve">The </w:t>
      </w:r>
      <w:r w:rsidRPr="000C2197">
        <w:rPr>
          <w:szCs w:val="24"/>
        </w:rPr>
        <w:t>computerized claims processing and information retrieval system for the Medicaid Program.  This system is an organized method of payment for claims for all Medicaid covered services.  It includes all Medicaid providers and eligible recipients.</w:t>
      </w:r>
    </w:p>
    <w:p w:rsidR="001067A7" w:rsidRPr="000C2197" w:rsidRDefault="001067A7" w:rsidP="001067A7">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ind w:left="2880" w:hanging="2880"/>
        <w:jc w:val="both"/>
        <w:rPr>
          <w:szCs w:val="24"/>
        </w:rPr>
      </w:pPr>
    </w:p>
    <w:p w:rsidR="001067A7" w:rsidRPr="000C2197" w:rsidRDefault="001067A7" w:rsidP="001067A7">
      <w:pPr>
        <w:jc w:val="both"/>
        <w:rPr>
          <w:szCs w:val="24"/>
        </w:rPr>
      </w:pPr>
      <w:r w:rsidRPr="000C2197">
        <w:rPr>
          <w:b/>
          <w:bCs/>
          <w:szCs w:val="24"/>
        </w:rPr>
        <w:t>Medicare</w:t>
      </w:r>
      <w:r w:rsidRPr="000C2197">
        <w:rPr>
          <w:bCs/>
          <w:szCs w:val="24"/>
        </w:rPr>
        <w:t xml:space="preserve"> – The </w:t>
      </w:r>
      <w:r>
        <w:rPr>
          <w:bCs/>
          <w:szCs w:val="24"/>
        </w:rPr>
        <w:t xml:space="preserve">federal </w:t>
      </w:r>
      <w:r w:rsidRPr="000C2197">
        <w:rPr>
          <w:szCs w:val="24"/>
        </w:rPr>
        <w:t xml:space="preserve">health insurance program </w:t>
      </w:r>
      <w:r>
        <w:rPr>
          <w:szCs w:val="24"/>
        </w:rPr>
        <w:t>which provides coverage to</w:t>
      </w:r>
      <w:r w:rsidRPr="000C2197">
        <w:rPr>
          <w:szCs w:val="24"/>
        </w:rPr>
        <w:t xml:space="preserve"> the aged and </w:t>
      </w:r>
      <w:r>
        <w:rPr>
          <w:szCs w:val="24"/>
        </w:rPr>
        <w:t>persons with disabilities</w:t>
      </w:r>
      <w:r w:rsidRPr="000C2197">
        <w:rPr>
          <w:szCs w:val="24"/>
        </w:rPr>
        <w:t xml:space="preserve"> under Title XVIII of the Social Security Act.</w:t>
      </w:r>
    </w:p>
    <w:p w:rsidR="001067A7" w:rsidRPr="000C2197" w:rsidRDefault="001067A7" w:rsidP="001067A7">
      <w:pPr>
        <w:widowControl w:val="0"/>
        <w:tabs>
          <w:tab w:val="left" w:pos="0"/>
          <w:tab w:val="left" w:pos="1440"/>
          <w:tab w:val="left" w:pos="2160"/>
          <w:tab w:val="left" w:pos="3060"/>
          <w:tab w:val="left" w:pos="3600"/>
          <w:tab w:val="left" w:pos="5040"/>
          <w:tab w:val="left" w:pos="5760"/>
          <w:tab w:val="left" w:pos="6480"/>
          <w:tab w:val="left" w:pos="7200"/>
          <w:tab w:val="left" w:pos="7920"/>
          <w:tab w:val="left" w:pos="8640"/>
          <w:tab w:val="right" w:pos="9360"/>
        </w:tabs>
        <w:jc w:val="both"/>
        <w:rPr>
          <w:szCs w:val="24"/>
        </w:rPr>
      </w:pPr>
    </w:p>
    <w:p w:rsidR="001067A7" w:rsidRDefault="001067A7" w:rsidP="001067A7">
      <w:pPr>
        <w:widowControl w:val="0"/>
        <w:tabs>
          <w:tab w:val="left" w:pos="0"/>
          <w:tab w:val="left" w:pos="1440"/>
          <w:tab w:val="left" w:pos="2160"/>
          <w:tab w:val="left" w:pos="3060"/>
          <w:tab w:val="left" w:pos="3600"/>
          <w:tab w:val="left" w:pos="5040"/>
          <w:tab w:val="left" w:pos="5760"/>
          <w:tab w:val="left" w:pos="6480"/>
          <w:tab w:val="left" w:pos="7200"/>
          <w:tab w:val="left" w:pos="7920"/>
          <w:tab w:val="left" w:pos="8640"/>
          <w:tab w:val="right" w:pos="9360"/>
        </w:tabs>
        <w:jc w:val="both"/>
        <w:rPr>
          <w:szCs w:val="24"/>
        </w:rPr>
      </w:pPr>
      <w:r>
        <w:rPr>
          <w:b/>
          <w:szCs w:val="24"/>
        </w:rPr>
        <w:t xml:space="preserve">Medicare (Part A/Part B) – </w:t>
      </w:r>
      <w:r w:rsidRPr="000C2197">
        <w:rPr>
          <w:szCs w:val="24"/>
        </w:rPr>
        <w:t xml:space="preserve">A U. S. health insurance program </w:t>
      </w:r>
      <w:r>
        <w:rPr>
          <w:szCs w:val="24"/>
        </w:rPr>
        <w:t xml:space="preserve">which provides hospital insurance (Part A) and supplemental medical insurance (Part B) </w:t>
      </w:r>
      <w:r w:rsidRPr="000C2197">
        <w:rPr>
          <w:szCs w:val="24"/>
        </w:rPr>
        <w:t xml:space="preserve">for people aged 65 and over, for persons eligible for social security disability payments for two years or longer, and for certain workers and their dependents who need </w:t>
      </w:r>
      <w:r>
        <w:rPr>
          <w:szCs w:val="24"/>
        </w:rPr>
        <w:t xml:space="preserve">a </w:t>
      </w:r>
      <w:r w:rsidRPr="000C2197">
        <w:rPr>
          <w:szCs w:val="24"/>
        </w:rPr>
        <w:t>kidney transplant or dialysis.  Monies from payroll taxes and premiums from beneficiaries are deposited in special trust funds for use in meeting the exp</w:t>
      </w:r>
      <w:r>
        <w:rPr>
          <w:szCs w:val="24"/>
        </w:rPr>
        <w:t>enses incurred by the insured.</w:t>
      </w:r>
    </w:p>
    <w:p w:rsidR="001067A7" w:rsidRPr="000C2197" w:rsidRDefault="001067A7" w:rsidP="001067A7">
      <w:pPr>
        <w:widowControl w:val="0"/>
        <w:tabs>
          <w:tab w:val="left" w:pos="0"/>
          <w:tab w:val="left" w:pos="1440"/>
          <w:tab w:val="left" w:pos="2160"/>
          <w:tab w:val="left" w:pos="3060"/>
          <w:tab w:val="left" w:pos="3600"/>
          <w:tab w:val="left" w:pos="5040"/>
          <w:tab w:val="left" w:pos="5760"/>
          <w:tab w:val="left" w:pos="6480"/>
          <w:tab w:val="left" w:pos="7200"/>
          <w:tab w:val="left" w:pos="7920"/>
          <w:tab w:val="left" w:pos="8640"/>
          <w:tab w:val="right" w:pos="9360"/>
        </w:tabs>
        <w:jc w:val="both"/>
        <w:rPr>
          <w:szCs w:val="24"/>
        </w:rPr>
      </w:pPr>
    </w:p>
    <w:p w:rsidR="001067A7" w:rsidRPr="00705CFF" w:rsidRDefault="001067A7" w:rsidP="001067A7">
      <w:pPr>
        <w:widowControl w:val="0"/>
        <w:tabs>
          <w:tab w:val="left" w:pos="0"/>
          <w:tab w:val="left" w:pos="1440"/>
          <w:tab w:val="left" w:pos="2160"/>
          <w:tab w:val="left" w:pos="2970"/>
          <w:tab w:val="left" w:pos="3600"/>
          <w:tab w:val="left" w:pos="5040"/>
          <w:tab w:val="left" w:pos="5760"/>
          <w:tab w:val="left" w:pos="6480"/>
          <w:tab w:val="left" w:pos="7200"/>
          <w:tab w:val="left" w:pos="7920"/>
          <w:tab w:val="left" w:pos="8640"/>
          <w:tab w:val="right" w:pos="9360"/>
        </w:tabs>
        <w:jc w:val="both"/>
        <w:rPr>
          <w:b/>
          <w:szCs w:val="24"/>
        </w:rPr>
      </w:pPr>
      <w:r w:rsidRPr="000C2197">
        <w:rPr>
          <w:b/>
          <w:szCs w:val="24"/>
        </w:rPr>
        <w:t xml:space="preserve">Medicare Part D </w:t>
      </w:r>
      <w:r>
        <w:rPr>
          <w:b/>
          <w:szCs w:val="24"/>
        </w:rPr>
        <w:t>–</w:t>
      </w:r>
      <w:r w:rsidRPr="000C2197">
        <w:rPr>
          <w:b/>
          <w:szCs w:val="24"/>
        </w:rPr>
        <w:t xml:space="preserve"> </w:t>
      </w:r>
      <w:r>
        <w:rPr>
          <w:szCs w:val="24"/>
        </w:rPr>
        <w:t xml:space="preserve">Prescription drug coverage established by the </w:t>
      </w:r>
      <w:r w:rsidRPr="000C2197">
        <w:rPr>
          <w:szCs w:val="24"/>
        </w:rPr>
        <w:t>Medicare Prescription Drug, Improvement and Modernization Act (MMA)</w:t>
      </w:r>
      <w:r>
        <w:rPr>
          <w:szCs w:val="24"/>
        </w:rPr>
        <w:t xml:space="preserve"> </w:t>
      </w:r>
      <w:r w:rsidRPr="000C2197">
        <w:rPr>
          <w:szCs w:val="24"/>
        </w:rPr>
        <w:t xml:space="preserve">of, </w:t>
      </w:r>
      <w:r>
        <w:rPr>
          <w:szCs w:val="24"/>
        </w:rPr>
        <w:t xml:space="preserve">which is </w:t>
      </w:r>
      <w:r w:rsidRPr="000C2197">
        <w:rPr>
          <w:szCs w:val="24"/>
        </w:rPr>
        <w:t>available to all Medicare beneficiaries.  Prescription drug coverage is available through private prescription drug plans (PDPs), which offer only prescription drug coverage, and Medicare Advantage Plans (MA PDs), which offer drug coverage integrated with the health coverage provided by the managed care plan.</w:t>
      </w:r>
      <w:r>
        <w:rPr>
          <w:szCs w:val="24"/>
        </w:rPr>
        <w:t xml:space="preserve">  </w:t>
      </w:r>
      <w:r w:rsidRPr="00705CFF">
        <w:rPr>
          <w:b/>
          <w:szCs w:val="24"/>
        </w:rPr>
        <w:t>Full benefit dual eligible Medicaid recipients no longer receive their pharmacy benefits through the Louisiana Medicaid Pharmacy Program</w:t>
      </w:r>
      <w:r>
        <w:rPr>
          <w:b/>
          <w:szCs w:val="24"/>
        </w:rPr>
        <w:t>,</w:t>
      </w:r>
      <w:r w:rsidRPr="00705CFF">
        <w:rPr>
          <w:b/>
          <w:szCs w:val="24"/>
        </w:rPr>
        <w:t xml:space="preserve"> with the exception of some </w:t>
      </w:r>
      <w:r w:rsidRPr="00705CFF">
        <w:rPr>
          <w:b/>
          <w:szCs w:val="24"/>
        </w:rPr>
        <w:lastRenderedPageBreak/>
        <w:t>drugs excluded from the Part D benefit.</w:t>
      </w:r>
    </w:p>
    <w:p w:rsidR="001067A7" w:rsidRPr="000C2197" w:rsidRDefault="001067A7" w:rsidP="001067A7">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ind w:left="2880" w:hanging="2880"/>
        <w:jc w:val="both"/>
        <w:rPr>
          <w:szCs w:val="24"/>
        </w:rPr>
      </w:pPr>
    </w:p>
    <w:p w:rsidR="001067A7" w:rsidRPr="000C2197" w:rsidRDefault="001067A7" w:rsidP="001067A7">
      <w:pPr>
        <w:widowControl w:val="0"/>
        <w:tabs>
          <w:tab w:val="left" w:pos="0"/>
          <w:tab w:val="left" w:pos="1710"/>
          <w:tab w:val="left" w:pos="2160"/>
          <w:tab w:val="left" w:pos="2970"/>
          <w:tab w:val="left" w:pos="3150"/>
          <w:tab w:val="left" w:pos="3600"/>
          <w:tab w:val="left" w:pos="5040"/>
          <w:tab w:val="left" w:pos="5760"/>
          <w:tab w:val="left" w:pos="6480"/>
          <w:tab w:val="left" w:pos="7200"/>
          <w:tab w:val="left" w:pos="7920"/>
          <w:tab w:val="left" w:pos="8640"/>
          <w:tab w:val="right" w:pos="9360"/>
        </w:tabs>
        <w:jc w:val="both"/>
        <w:rPr>
          <w:szCs w:val="24"/>
        </w:rPr>
      </w:pPr>
      <w:r w:rsidRPr="000C2197">
        <w:rPr>
          <w:b/>
          <w:szCs w:val="24"/>
        </w:rPr>
        <w:t xml:space="preserve">National Drug Code (NDC) </w:t>
      </w:r>
      <w:r>
        <w:rPr>
          <w:b/>
          <w:szCs w:val="24"/>
        </w:rPr>
        <w:t>–</w:t>
      </w:r>
      <w:r w:rsidRPr="000C2197">
        <w:rPr>
          <w:b/>
          <w:szCs w:val="24"/>
        </w:rPr>
        <w:t xml:space="preserve"> </w:t>
      </w:r>
      <w:r w:rsidRPr="000C2197">
        <w:rPr>
          <w:szCs w:val="24"/>
        </w:rPr>
        <w:t>A national classification system for identification of drugs</w:t>
      </w:r>
      <w:r>
        <w:rPr>
          <w:szCs w:val="24"/>
        </w:rPr>
        <w:t xml:space="preserve"> that is s</w:t>
      </w:r>
      <w:r w:rsidRPr="000C2197">
        <w:rPr>
          <w:szCs w:val="24"/>
        </w:rPr>
        <w:t>imilar to the Universal Product Code (UPC).</w:t>
      </w:r>
    </w:p>
    <w:p w:rsidR="001067A7" w:rsidRPr="000C2197" w:rsidRDefault="001067A7" w:rsidP="001067A7">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ind w:left="2880" w:hanging="2880"/>
        <w:jc w:val="both"/>
        <w:rPr>
          <w:szCs w:val="24"/>
        </w:rPr>
      </w:pPr>
    </w:p>
    <w:p w:rsidR="001067A7" w:rsidRPr="000C2197" w:rsidRDefault="001067A7" w:rsidP="001067A7">
      <w:pPr>
        <w:widowControl w:val="0"/>
        <w:tabs>
          <w:tab w:val="left" w:pos="0"/>
          <w:tab w:val="left" w:pos="1440"/>
          <w:tab w:val="left" w:pos="2160"/>
          <w:tab w:val="left" w:pos="3600"/>
          <w:tab w:val="left" w:pos="5040"/>
          <w:tab w:val="left" w:pos="5760"/>
          <w:tab w:val="left" w:pos="6480"/>
          <w:tab w:val="left" w:pos="7200"/>
          <w:tab w:val="left" w:pos="7920"/>
          <w:tab w:val="left" w:pos="8640"/>
          <w:tab w:val="right" w:pos="9360"/>
        </w:tabs>
        <w:jc w:val="both"/>
        <w:rPr>
          <w:szCs w:val="24"/>
        </w:rPr>
      </w:pPr>
      <w:r w:rsidRPr="000C2197">
        <w:rPr>
          <w:b/>
          <w:szCs w:val="24"/>
        </w:rPr>
        <w:t xml:space="preserve">National Provider Identifier (NPI) </w:t>
      </w:r>
      <w:r>
        <w:rPr>
          <w:b/>
          <w:szCs w:val="24"/>
        </w:rPr>
        <w:t>–</w:t>
      </w:r>
      <w:r w:rsidRPr="000C2197">
        <w:rPr>
          <w:b/>
          <w:szCs w:val="24"/>
        </w:rPr>
        <w:t xml:space="preserve"> </w:t>
      </w:r>
      <w:r>
        <w:rPr>
          <w:szCs w:val="24"/>
        </w:rPr>
        <w:t>A</w:t>
      </w:r>
      <w:r w:rsidRPr="000C2197">
        <w:rPr>
          <w:szCs w:val="24"/>
        </w:rPr>
        <w:t xml:space="preserve"> </w:t>
      </w:r>
      <w:r>
        <w:rPr>
          <w:szCs w:val="24"/>
        </w:rPr>
        <w:t>10-</w:t>
      </w:r>
      <w:r w:rsidRPr="000C2197">
        <w:rPr>
          <w:szCs w:val="24"/>
        </w:rPr>
        <w:t>digit number mandated by the Health Insurance Portability and Accountability Act (H</w:t>
      </w:r>
      <w:r>
        <w:rPr>
          <w:szCs w:val="24"/>
        </w:rPr>
        <w:t xml:space="preserve">IPAA) for health care providers, which </w:t>
      </w:r>
      <w:r w:rsidRPr="000C2197">
        <w:rPr>
          <w:szCs w:val="24"/>
        </w:rPr>
        <w:t>is a single provider identifier that replaces the multiple provider identifiers currently used to bill health plans.</w:t>
      </w:r>
    </w:p>
    <w:p w:rsidR="001067A7" w:rsidRPr="000C2197" w:rsidRDefault="001067A7" w:rsidP="001067A7">
      <w:pPr>
        <w:widowControl w:val="0"/>
        <w:tabs>
          <w:tab w:val="left" w:pos="0"/>
          <w:tab w:val="left" w:pos="1440"/>
          <w:tab w:val="left" w:pos="2160"/>
          <w:tab w:val="left" w:pos="3600"/>
          <w:tab w:val="left" w:pos="5040"/>
          <w:tab w:val="left" w:pos="5760"/>
          <w:tab w:val="left" w:pos="6480"/>
          <w:tab w:val="left" w:pos="7200"/>
          <w:tab w:val="left" w:pos="7920"/>
          <w:tab w:val="left" w:pos="8640"/>
          <w:tab w:val="right" w:pos="9360"/>
        </w:tabs>
        <w:jc w:val="both"/>
        <w:rPr>
          <w:szCs w:val="24"/>
        </w:rPr>
      </w:pPr>
    </w:p>
    <w:p w:rsidR="001067A7" w:rsidRPr="000C2197" w:rsidRDefault="001067A7" w:rsidP="001067A7">
      <w:pPr>
        <w:widowControl w:val="0"/>
        <w:tabs>
          <w:tab w:val="left" w:pos="0"/>
          <w:tab w:val="left" w:pos="1440"/>
          <w:tab w:val="left" w:pos="2160"/>
          <w:tab w:val="left" w:pos="3060"/>
          <w:tab w:val="left" w:pos="3600"/>
          <w:tab w:val="left" w:pos="5040"/>
          <w:tab w:val="left" w:pos="5760"/>
          <w:tab w:val="left" w:pos="6480"/>
          <w:tab w:val="left" w:pos="7200"/>
          <w:tab w:val="left" w:pos="7920"/>
          <w:tab w:val="left" w:pos="8640"/>
          <w:tab w:val="right" w:pos="9360"/>
        </w:tabs>
        <w:jc w:val="both"/>
        <w:rPr>
          <w:szCs w:val="24"/>
        </w:rPr>
      </w:pPr>
      <w:r w:rsidRPr="000C2197">
        <w:rPr>
          <w:b/>
          <w:szCs w:val="24"/>
        </w:rPr>
        <w:t xml:space="preserve">Parenteral Nutrition Therapy – </w:t>
      </w:r>
      <w:r w:rsidRPr="000C2197">
        <w:rPr>
          <w:szCs w:val="24"/>
        </w:rPr>
        <w:t>The introduction of nutrients by some means other than through the gastrointestinal tract, in particular intravenous, subcutaneous, intramuscular or intramedullary injection.</w:t>
      </w:r>
    </w:p>
    <w:p w:rsidR="001067A7" w:rsidRPr="000C2197" w:rsidRDefault="001067A7" w:rsidP="001067A7">
      <w:pPr>
        <w:widowControl w:val="0"/>
        <w:tabs>
          <w:tab w:val="left" w:pos="0"/>
          <w:tab w:val="left" w:pos="1440"/>
          <w:tab w:val="left" w:pos="2160"/>
          <w:tab w:val="left" w:pos="3060"/>
          <w:tab w:val="left" w:pos="3600"/>
          <w:tab w:val="left" w:pos="5040"/>
          <w:tab w:val="left" w:pos="5760"/>
          <w:tab w:val="left" w:pos="6480"/>
          <w:tab w:val="left" w:pos="7200"/>
          <w:tab w:val="left" w:pos="7920"/>
          <w:tab w:val="left" w:pos="8640"/>
          <w:tab w:val="right" w:pos="9360"/>
        </w:tabs>
        <w:jc w:val="both"/>
        <w:rPr>
          <w:szCs w:val="24"/>
        </w:rPr>
      </w:pPr>
    </w:p>
    <w:p w:rsidR="001067A7" w:rsidRPr="000C2197" w:rsidRDefault="001067A7" w:rsidP="001067A7">
      <w:pPr>
        <w:widowControl w:val="0"/>
        <w:tabs>
          <w:tab w:val="left" w:pos="0"/>
          <w:tab w:val="left" w:pos="1440"/>
          <w:tab w:val="left" w:pos="2160"/>
          <w:tab w:val="left" w:pos="3060"/>
          <w:tab w:val="left" w:pos="3600"/>
          <w:tab w:val="left" w:pos="5040"/>
          <w:tab w:val="left" w:pos="5760"/>
          <w:tab w:val="left" w:pos="6480"/>
          <w:tab w:val="left" w:pos="7200"/>
          <w:tab w:val="left" w:pos="7920"/>
          <w:tab w:val="left" w:pos="8640"/>
          <w:tab w:val="right" w:pos="9360"/>
        </w:tabs>
        <w:jc w:val="both"/>
        <w:rPr>
          <w:szCs w:val="24"/>
        </w:rPr>
      </w:pPr>
      <w:r w:rsidRPr="000C2197">
        <w:rPr>
          <w:b/>
          <w:szCs w:val="24"/>
        </w:rPr>
        <w:t>Over</w:t>
      </w:r>
      <w:r>
        <w:rPr>
          <w:b/>
          <w:szCs w:val="24"/>
        </w:rPr>
        <w:t xml:space="preserve"> the C</w:t>
      </w:r>
      <w:r w:rsidRPr="000C2197">
        <w:rPr>
          <w:b/>
          <w:szCs w:val="24"/>
        </w:rPr>
        <w:t xml:space="preserve">ounter (OTC) </w:t>
      </w:r>
      <w:r>
        <w:rPr>
          <w:b/>
          <w:szCs w:val="24"/>
        </w:rPr>
        <w:t>–</w:t>
      </w:r>
      <w:r w:rsidRPr="000C2197">
        <w:rPr>
          <w:b/>
          <w:szCs w:val="24"/>
        </w:rPr>
        <w:t xml:space="preserve"> </w:t>
      </w:r>
      <w:r w:rsidRPr="000C2197">
        <w:rPr>
          <w:szCs w:val="24"/>
        </w:rPr>
        <w:t>A drug product that does no</w:t>
      </w:r>
      <w:r>
        <w:rPr>
          <w:szCs w:val="24"/>
        </w:rPr>
        <w:t>t require a prescription under federal or s</w:t>
      </w:r>
      <w:r w:rsidRPr="000C2197">
        <w:rPr>
          <w:szCs w:val="24"/>
        </w:rPr>
        <w:t>tate law.</w:t>
      </w:r>
    </w:p>
    <w:p w:rsidR="001067A7" w:rsidRPr="000C2197" w:rsidRDefault="001067A7" w:rsidP="001067A7">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ind w:left="2880" w:hanging="2880"/>
        <w:jc w:val="both"/>
        <w:rPr>
          <w:szCs w:val="24"/>
        </w:rPr>
      </w:pPr>
    </w:p>
    <w:p w:rsidR="001067A7" w:rsidRPr="000C2197" w:rsidRDefault="001067A7" w:rsidP="001067A7">
      <w:pPr>
        <w:widowControl w:val="0"/>
        <w:tabs>
          <w:tab w:val="left" w:pos="0"/>
          <w:tab w:val="left" w:pos="1440"/>
          <w:tab w:val="left" w:pos="2160"/>
          <w:tab w:val="left" w:pos="3600"/>
          <w:tab w:val="left" w:pos="5040"/>
          <w:tab w:val="left" w:pos="5760"/>
          <w:tab w:val="left" w:pos="6480"/>
          <w:tab w:val="left" w:pos="7200"/>
          <w:tab w:val="left" w:pos="7920"/>
          <w:tab w:val="left" w:pos="8640"/>
          <w:tab w:val="right" w:pos="9360"/>
        </w:tabs>
        <w:jc w:val="both"/>
        <w:rPr>
          <w:szCs w:val="24"/>
        </w:rPr>
      </w:pPr>
      <w:r w:rsidRPr="000C2197">
        <w:rPr>
          <w:b/>
          <w:szCs w:val="24"/>
        </w:rPr>
        <w:t xml:space="preserve">Point of Sale System (POS) </w:t>
      </w:r>
      <w:r>
        <w:rPr>
          <w:b/>
          <w:szCs w:val="24"/>
        </w:rPr>
        <w:t>–</w:t>
      </w:r>
      <w:r w:rsidRPr="000C2197">
        <w:rPr>
          <w:b/>
          <w:szCs w:val="24"/>
        </w:rPr>
        <w:t xml:space="preserve"> </w:t>
      </w:r>
      <w:r>
        <w:rPr>
          <w:szCs w:val="24"/>
        </w:rPr>
        <w:t>An electronic</w:t>
      </w:r>
      <w:r w:rsidRPr="000C2197">
        <w:rPr>
          <w:szCs w:val="24"/>
        </w:rPr>
        <w:t xml:space="preserve"> claims processing </w:t>
      </w:r>
      <w:r>
        <w:rPr>
          <w:szCs w:val="24"/>
        </w:rPr>
        <w:t xml:space="preserve">system which </w:t>
      </w:r>
      <w:r w:rsidRPr="000C2197">
        <w:rPr>
          <w:szCs w:val="24"/>
        </w:rPr>
        <w:t>provides on-line adjudication of Medicaid claims.  With POS, a claim is electronically processed entirely through the claims processing cycle in real-time, and within seconds of submission, a response is returned to the pharmacy that the recipient is eligible or ineligible and the claim is payable, duplicated or rejected.</w:t>
      </w:r>
    </w:p>
    <w:p w:rsidR="001067A7" w:rsidRPr="000C2197" w:rsidRDefault="001067A7" w:rsidP="001067A7">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szCs w:val="24"/>
        </w:rPr>
      </w:pPr>
    </w:p>
    <w:p w:rsidR="001067A7" w:rsidRPr="000C2197" w:rsidDel="00B4596E" w:rsidRDefault="001067A7" w:rsidP="001067A7">
      <w:pPr>
        <w:widowControl w:val="0"/>
        <w:tabs>
          <w:tab w:val="left" w:pos="0"/>
          <w:tab w:val="left" w:pos="1440"/>
          <w:tab w:val="left" w:pos="2160"/>
          <w:tab w:val="left" w:pos="3600"/>
          <w:tab w:val="left" w:pos="5040"/>
          <w:tab w:val="left" w:pos="5760"/>
          <w:tab w:val="left" w:pos="6480"/>
          <w:tab w:val="left" w:pos="7200"/>
          <w:tab w:val="left" w:pos="7920"/>
          <w:tab w:val="left" w:pos="8640"/>
          <w:tab w:val="right" w:pos="9360"/>
        </w:tabs>
        <w:jc w:val="both"/>
        <w:rPr>
          <w:del w:id="6" w:author="Keydra Singleton" w:date="2019-11-07T09:32:00Z"/>
          <w:szCs w:val="24"/>
        </w:rPr>
      </w:pPr>
      <w:del w:id="7" w:author="Keydra Singleton" w:date="2019-11-07T09:32:00Z">
        <w:r w:rsidRPr="000C2197" w:rsidDel="00B4596E">
          <w:rPr>
            <w:b/>
            <w:szCs w:val="24"/>
          </w:rPr>
          <w:delText xml:space="preserve">Preferred Drug List (PDL) </w:delText>
        </w:r>
        <w:r w:rsidDel="00B4596E">
          <w:rPr>
            <w:b/>
            <w:szCs w:val="24"/>
          </w:rPr>
          <w:delText>–</w:delText>
        </w:r>
        <w:r w:rsidRPr="000C2197" w:rsidDel="00B4596E">
          <w:rPr>
            <w:b/>
            <w:szCs w:val="24"/>
          </w:rPr>
          <w:delText xml:space="preserve"> </w:delText>
        </w:r>
        <w:r w:rsidRPr="000C2197" w:rsidDel="00B4596E">
          <w:rPr>
            <w:szCs w:val="24"/>
          </w:rPr>
          <w:delText>Drugs that do NOT require further prior authorization.</w:delText>
        </w:r>
      </w:del>
    </w:p>
    <w:p w:rsidR="001067A7" w:rsidRPr="002D4BFB" w:rsidDel="00B4596E" w:rsidRDefault="001067A7" w:rsidP="001067A7">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ind w:left="2880" w:hanging="2880"/>
        <w:jc w:val="both"/>
        <w:rPr>
          <w:del w:id="8" w:author="Keydra Singleton" w:date="2019-11-07T09:32:00Z"/>
          <w:szCs w:val="24"/>
        </w:rPr>
      </w:pPr>
    </w:p>
    <w:p w:rsidR="001067A7" w:rsidRPr="000C2197" w:rsidRDefault="001067A7" w:rsidP="001067A7">
      <w:pPr>
        <w:widowControl w:val="0"/>
        <w:tabs>
          <w:tab w:val="left" w:pos="0"/>
          <w:tab w:val="left" w:pos="1440"/>
          <w:tab w:val="left" w:pos="2160"/>
          <w:tab w:val="left" w:pos="3600"/>
          <w:tab w:val="left" w:pos="5040"/>
          <w:tab w:val="left" w:pos="5760"/>
          <w:tab w:val="left" w:pos="6480"/>
          <w:tab w:val="left" w:pos="7200"/>
          <w:tab w:val="left" w:pos="7920"/>
          <w:tab w:val="left" w:pos="8640"/>
          <w:tab w:val="right" w:pos="9360"/>
        </w:tabs>
        <w:jc w:val="both"/>
        <w:rPr>
          <w:szCs w:val="24"/>
        </w:rPr>
      </w:pPr>
      <w:r w:rsidRPr="000C2197">
        <w:rPr>
          <w:b/>
          <w:szCs w:val="24"/>
        </w:rPr>
        <w:t xml:space="preserve">Prior Authorization </w:t>
      </w:r>
      <w:r>
        <w:rPr>
          <w:b/>
          <w:szCs w:val="24"/>
        </w:rPr>
        <w:t>–</w:t>
      </w:r>
      <w:r w:rsidRPr="000C2197">
        <w:rPr>
          <w:b/>
          <w:szCs w:val="24"/>
        </w:rPr>
        <w:t xml:space="preserve"> </w:t>
      </w:r>
      <w:r w:rsidRPr="000C2197">
        <w:rPr>
          <w:szCs w:val="24"/>
        </w:rPr>
        <w:t>The process of obtaining prior approval for a service or medication before payment can be made by the program.  Prior authorization does not guarantee coverage as all program criteria must be met</w:t>
      </w:r>
      <w:r>
        <w:rPr>
          <w:szCs w:val="24"/>
        </w:rPr>
        <w:t>,</w:t>
      </w:r>
      <w:r w:rsidRPr="000C2197">
        <w:rPr>
          <w:szCs w:val="24"/>
        </w:rPr>
        <w:t xml:space="preserve"> such as recipient eligibility.</w:t>
      </w:r>
    </w:p>
    <w:p w:rsidR="001067A7" w:rsidRPr="000C2197" w:rsidRDefault="001067A7" w:rsidP="001067A7">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ind w:left="2880" w:hanging="2880"/>
        <w:jc w:val="both"/>
        <w:rPr>
          <w:szCs w:val="24"/>
        </w:rPr>
      </w:pPr>
    </w:p>
    <w:p w:rsidR="001067A7" w:rsidRPr="000C2197" w:rsidRDefault="001067A7" w:rsidP="001067A7">
      <w:pPr>
        <w:jc w:val="both"/>
        <w:rPr>
          <w:szCs w:val="24"/>
        </w:rPr>
      </w:pPr>
      <w:r w:rsidRPr="000C2197">
        <w:rPr>
          <w:b/>
          <w:szCs w:val="24"/>
        </w:rPr>
        <w:t xml:space="preserve">Provider/Provider Agency </w:t>
      </w:r>
      <w:r>
        <w:rPr>
          <w:b/>
          <w:szCs w:val="24"/>
        </w:rPr>
        <w:t>–</w:t>
      </w:r>
      <w:r w:rsidRPr="000C2197">
        <w:rPr>
          <w:b/>
          <w:szCs w:val="24"/>
        </w:rPr>
        <w:t xml:space="preserve"> </w:t>
      </w:r>
      <w:r w:rsidRPr="000C2197">
        <w:rPr>
          <w:bCs/>
          <w:szCs w:val="24"/>
        </w:rPr>
        <w:t xml:space="preserve">An individual or </w:t>
      </w:r>
      <w:r w:rsidRPr="000C2197">
        <w:rPr>
          <w:szCs w:val="24"/>
        </w:rPr>
        <w:t>agency enrolled with Medicaid under a provider agreement to furnish services to Medicaid recipients.  Pharmacies or physicians may enroll with the state to prescribe/dispense prescriptions to Medicaid recipients.</w:t>
      </w:r>
    </w:p>
    <w:p w:rsidR="001067A7" w:rsidRPr="002D4BFB" w:rsidRDefault="001067A7" w:rsidP="001067A7">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ind w:left="2880" w:hanging="2880"/>
        <w:jc w:val="both"/>
        <w:rPr>
          <w:szCs w:val="24"/>
        </w:rPr>
      </w:pPr>
    </w:p>
    <w:p w:rsidR="001067A7" w:rsidRPr="000C2197" w:rsidRDefault="001067A7" w:rsidP="001067A7">
      <w:pPr>
        <w:widowControl w:val="0"/>
        <w:tabs>
          <w:tab w:val="left" w:pos="0"/>
          <w:tab w:val="left" w:pos="1440"/>
          <w:tab w:val="left" w:pos="2160"/>
          <w:tab w:val="left" w:pos="3600"/>
          <w:tab w:val="left" w:pos="5040"/>
          <w:tab w:val="left" w:pos="5760"/>
          <w:tab w:val="left" w:pos="6480"/>
          <w:tab w:val="left" w:pos="7200"/>
          <w:tab w:val="left" w:pos="7920"/>
          <w:tab w:val="left" w:pos="8640"/>
          <w:tab w:val="right" w:pos="9360"/>
        </w:tabs>
        <w:jc w:val="both"/>
        <w:rPr>
          <w:szCs w:val="24"/>
        </w:rPr>
      </w:pPr>
      <w:r w:rsidRPr="000C2197">
        <w:rPr>
          <w:b/>
          <w:szCs w:val="24"/>
        </w:rPr>
        <w:t xml:space="preserve">Rebate </w:t>
      </w:r>
      <w:r>
        <w:rPr>
          <w:b/>
          <w:szCs w:val="24"/>
        </w:rPr>
        <w:t>–</w:t>
      </w:r>
      <w:r w:rsidRPr="000C2197">
        <w:rPr>
          <w:szCs w:val="24"/>
        </w:rPr>
        <w:t xml:space="preserve"> A monetary amount that is returned to a payor from a prescription drug manufacturer based upon utilization by a covered person or purchases by a provider.</w:t>
      </w:r>
    </w:p>
    <w:p w:rsidR="001067A7" w:rsidRPr="000C2197" w:rsidRDefault="001067A7" w:rsidP="001067A7">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ind w:left="2880" w:hanging="2880"/>
        <w:jc w:val="both"/>
        <w:rPr>
          <w:szCs w:val="24"/>
        </w:rPr>
      </w:pPr>
    </w:p>
    <w:p w:rsidR="001067A7" w:rsidRPr="000C2197" w:rsidRDefault="001067A7" w:rsidP="001067A7">
      <w:pPr>
        <w:jc w:val="both"/>
        <w:rPr>
          <w:szCs w:val="24"/>
        </w:rPr>
      </w:pPr>
      <w:r w:rsidRPr="000C2197">
        <w:rPr>
          <w:b/>
          <w:szCs w:val="24"/>
        </w:rPr>
        <w:t xml:space="preserve">Recipient </w:t>
      </w:r>
      <w:r>
        <w:rPr>
          <w:b/>
          <w:szCs w:val="24"/>
        </w:rPr>
        <w:t>–</w:t>
      </w:r>
      <w:r w:rsidRPr="000C2197">
        <w:rPr>
          <w:b/>
          <w:szCs w:val="24"/>
        </w:rPr>
        <w:t xml:space="preserve"> </w:t>
      </w:r>
      <w:r w:rsidRPr="000C2197">
        <w:rPr>
          <w:bCs/>
          <w:szCs w:val="24"/>
        </w:rPr>
        <w:t xml:space="preserve">An </w:t>
      </w:r>
      <w:r w:rsidRPr="000C2197">
        <w:rPr>
          <w:szCs w:val="24"/>
        </w:rPr>
        <w:t>individual who has been certified for medical benefits by the Medicaid Program.  A recipient certified for Medicaid home and community</w:t>
      </w:r>
      <w:r>
        <w:rPr>
          <w:szCs w:val="24"/>
        </w:rPr>
        <w:t>-</w:t>
      </w:r>
      <w:r w:rsidRPr="000C2197">
        <w:rPr>
          <w:szCs w:val="24"/>
        </w:rPr>
        <w:t>based waiver services may also be referred to as a participant.</w:t>
      </w:r>
    </w:p>
    <w:p w:rsidR="001067A7" w:rsidRPr="000C2197" w:rsidRDefault="001067A7" w:rsidP="001067A7">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szCs w:val="24"/>
        </w:rPr>
      </w:pPr>
    </w:p>
    <w:p w:rsidR="001067A7" w:rsidRPr="000C2197" w:rsidRDefault="001067A7" w:rsidP="001067A7">
      <w:pPr>
        <w:widowControl w:val="0"/>
        <w:tabs>
          <w:tab w:val="left" w:pos="0"/>
          <w:tab w:val="left" w:pos="1440"/>
          <w:tab w:val="left" w:pos="2160"/>
          <w:tab w:val="left" w:pos="3150"/>
          <w:tab w:val="left" w:pos="3600"/>
          <w:tab w:val="left" w:pos="5040"/>
          <w:tab w:val="left" w:pos="5760"/>
          <w:tab w:val="left" w:pos="6480"/>
          <w:tab w:val="left" w:pos="7200"/>
          <w:tab w:val="left" w:pos="7920"/>
          <w:tab w:val="left" w:pos="8640"/>
          <w:tab w:val="right" w:pos="9360"/>
        </w:tabs>
        <w:jc w:val="both"/>
        <w:rPr>
          <w:szCs w:val="24"/>
        </w:rPr>
      </w:pPr>
      <w:r>
        <w:rPr>
          <w:b/>
          <w:szCs w:val="24"/>
        </w:rPr>
        <w:t xml:space="preserve">Retrospective Review – </w:t>
      </w:r>
      <w:r w:rsidRPr="000C2197">
        <w:rPr>
          <w:szCs w:val="24"/>
        </w:rPr>
        <w:t>Determination of medical necessity and/or appropriate billing practice for services already rendered.</w:t>
      </w:r>
    </w:p>
    <w:p w:rsidR="001067A7" w:rsidRPr="000C2197" w:rsidRDefault="001067A7" w:rsidP="001067A7">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ind w:left="2880" w:hanging="2880"/>
        <w:jc w:val="both"/>
        <w:rPr>
          <w:szCs w:val="24"/>
        </w:rPr>
      </w:pPr>
    </w:p>
    <w:p w:rsidR="00B4596E" w:rsidRPr="000C2197" w:rsidRDefault="00B4596E" w:rsidP="00B4596E">
      <w:pPr>
        <w:widowControl w:val="0"/>
        <w:tabs>
          <w:tab w:val="left" w:pos="0"/>
          <w:tab w:val="left" w:pos="1440"/>
          <w:tab w:val="left" w:pos="2160"/>
          <w:tab w:val="left" w:pos="3600"/>
          <w:tab w:val="left" w:pos="5040"/>
          <w:tab w:val="left" w:pos="5760"/>
          <w:tab w:val="left" w:pos="6480"/>
          <w:tab w:val="left" w:pos="7200"/>
          <w:tab w:val="left" w:pos="7920"/>
          <w:tab w:val="left" w:pos="8640"/>
          <w:tab w:val="right" w:pos="9360"/>
        </w:tabs>
        <w:jc w:val="both"/>
        <w:rPr>
          <w:ins w:id="9" w:author="Keydra Singleton" w:date="2019-11-07T09:31:00Z"/>
          <w:szCs w:val="24"/>
        </w:rPr>
      </w:pPr>
      <w:ins w:id="10" w:author="Keydra Singleton" w:date="2019-11-07T09:31:00Z">
        <w:r>
          <w:rPr>
            <w:b/>
            <w:szCs w:val="24"/>
          </w:rPr>
          <w:t xml:space="preserve">Single </w:t>
        </w:r>
        <w:r w:rsidRPr="000C2197">
          <w:rPr>
            <w:b/>
            <w:szCs w:val="24"/>
          </w:rPr>
          <w:t xml:space="preserve">Preferred Drug List (PDL) </w:t>
        </w:r>
        <w:r>
          <w:rPr>
            <w:b/>
            <w:szCs w:val="24"/>
          </w:rPr>
          <w:t>–</w:t>
        </w:r>
        <w:r w:rsidRPr="000C2197">
          <w:rPr>
            <w:b/>
            <w:szCs w:val="24"/>
          </w:rPr>
          <w:t xml:space="preserve"> </w:t>
        </w:r>
        <w:r w:rsidRPr="000C2197">
          <w:rPr>
            <w:szCs w:val="24"/>
          </w:rPr>
          <w:t>Drugs that do NOT require prior authorization.</w:t>
        </w:r>
      </w:ins>
      <w:ins w:id="11" w:author="Keydra Singleton" w:date="2019-11-07T09:32:00Z">
        <w:r>
          <w:rPr>
            <w:szCs w:val="24"/>
          </w:rPr>
          <w:t xml:space="preserve">  These drugs may require clinical authorization.</w:t>
        </w:r>
      </w:ins>
    </w:p>
    <w:p w:rsidR="00B4596E" w:rsidRPr="002D4BFB" w:rsidRDefault="00B4596E" w:rsidP="00B4596E">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ind w:left="2880" w:hanging="2880"/>
        <w:jc w:val="both"/>
        <w:rPr>
          <w:ins w:id="12" w:author="Keydra Singleton" w:date="2019-11-07T09:31:00Z"/>
          <w:szCs w:val="24"/>
        </w:rPr>
      </w:pPr>
    </w:p>
    <w:p w:rsidR="001067A7" w:rsidRPr="000C2197" w:rsidRDefault="001067A7" w:rsidP="001067A7">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szCs w:val="24"/>
        </w:rPr>
      </w:pPr>
      <w:r w:rsidRPr="000C2197">
        <w:rPr>
          <w:b/>
          <w:szCs w:val="24"/>
        </w:rPr>
        <w:t xml:space="preserve">Telecommunication Switch Vendor </w:t>
      </w:r>
      <w:r>
        <w:rPr>
          <w:b/>
          <w:szCs w:val="24"/>
        </w:rPr>
        <w:t>–</w:t>
      </w:r>
      <w:r w:rsidRPr="000C2197">
        <w:rPr>
          <w:b/>
          <w:szCs w:val="24"/>
        </w:rPr>
        <w:t xml:space="preserve"> </w:t>
      </w:r>
      <w:r w:rsidRPr="000C2197">
        <w:rPr>
          <w:szCs w:val="24"/>
        </w:rPr>
        <w:t>A telecommunications services vendor who transfers via telephone lines, the prescription transaction from the pharmacy to the Medicaid fiscal intermediary.</w:t>
      </w:r>
    </w:p>
    <w:p w:rsidR="001067A7" w:rsidRPr="000C2197" w:rsidRDefault="001067A7" w:rsidP="001067A7">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ind w:left="2880" w:hanging="2880"/>
        <w:jc w:val="both"/>
        <w:rPr>
          <w:szCs w:val="24"/>
        </w:rPr>
      </w:pPr>
    </w:p>
    <w:p w:rsidR="001067A7" w:rsidRPr="000C2197" w:rsidRDefault="001067A7" w:rsidP="001067A7">
      <w:pPr>
        <w:widowControl w:val="0"/>
        <w:tabs>
          <w:tab w:val="left" w:pos="0"/>
          <w:tab w:val="left" w:pos="1440"/>
          <w:tab w:val="left" w:pos="2160"/>
          <w:tab w:val="left" w:pos="3060"/>
          <w:tab w:val="left" w:pos="3600"/>
          <w:tab w:val="left" w:pos="5040"/>
          <w:tab w:val="left" w:pos="5760"/>
          <w:tab w:val="left" w:pos="6480"/>
          <w:tab w:val="left" w:pos="7200"/>
          <w:tab w:val="left" w:pos="7920"/>
          <w:tab w:val="left" w:pos="8640"/>
          <w:tab w:val="right" w:pos="9360"/>
        </w:tabs>
        <w:jc w:val="both"/>
        <w:rPr>
          <w:szCs w:val="24"/>
        </w:rPr>
      </w:pPr>
      <w:r w:rsidRPr="000C2197">
        <w:rPr>
          <w:b/>
          <w:szCs w:val="24"/>
        </w:rPr>
        <w:t xml:space="preserve">Third Party Liability </w:t>
      </w:r>
      <w:r>
        <w:rPr>
          <w:b/>
          <w:szCs w:val="24"/>
        </w:rPr>
        <w:t>–</w:t>
      </w:r>
      <w:r w:rsidRPr="000C2197">
        <w:rPr>
          <w:b/>
          <w:szCs w:val="24"/>
        </w:rPr>
        <w:t xml:space="preserve"> </w:t>
      </w:r>
      <w:r w:rsidRPr="000C2197">
        <w:rPr>
          <w:szCs w:val="24"/>
        </w:rPr>
        <w:t>Under Medicaid, third-party liability exists if there is any entity (i.e., other government programs or insurance) which is</w:t>
      </w:r>
      <w:r>
        <w:rPr>
          <w:szCs w:val="24"/>
        </w:rPr>
        <w:t>,</w:t>
      </w:r>
      <w:r w:rsidRPr="000C2197">
        <w:rPr>
          <w:szCs w:val="24"/>
        </w:rPr>
        <w:t xml:space="preserve"> or may be</w:t>
      </w:r>
      <w:r>
        <w:rPr>
          <w:szCs w:val="24"/>
        </w:rPr>
        <w:t>,</w:t>
      </w:r>
      <w:r w:rsidRPr="000C2197">
        <w:rPr>
          <w:szCs w:val="24"/>
        </w:rPr>
        <w:t xml:space="preserve"> liable to pay all or part of the medical cost or injury, disease, or disability of an applicant or recipient of Medicaid.</w:t>
      </w:r>
    </w:p>
    <w:p w:rsidR="001067A7" w:rsidRPr="000C2197" w:rsidRDefault="001067A7" w:rsidP="001067A7">
      <w:pPr>
        <w:widowControl w:val="0"/>
        <w:tabs>
          <w:tab w:val="left" w:pos="0"/>
          <w:tab w:val="left" w:pos="1440"/>
          <w:tab w:val="left" w:pos="2160"/>
          <w:tab w:val="left" w:pos="3060"/>
          <w:tab w:val="left" w:pos="3600"/>
          <w:tab w:val="left" w:pos="5040"/>
          <w:tab w:val="left" w:pos="5760"/>
          <w:tab w:val="left" w:pos="6480"/>
          <w:tab w:val="left" w:pos="7200"/>
          <w:tab w:val="left" w:pos="7920"/>
          <w:tab w:val="left" w:pos="8640"/>
          <w:tab w:val="right" w:pos="9360"/>
        </w:tabs>
        <w:jc w:val="both"/>
        <w:rPr>
          <w:szCs w:val="24"/>
        </w:rPr>
      </w:pPr>
    </w:p>
    <w:p w:rsidR="001067A7" w:rsidRPr="000C2197" w:rsidRDefault="001067A7" w:rsidP="001067A7">
      <w:pPr>
        <w:widowControl w:val="0"/>
        <w:tabs>
          <w:tab w:val="left" w:pos="0"/>
          <w:tab w:val="left" w:pos="1440"/>
          <w:tab w:val="left" w:pos="2160"/>
          <w:tab w:val="left" w:pos="3060"/>
          <w:tab w:val="left" w:pos="3600"/>
          <w:tab w:val="left" w:pos="5040"/>
          <w:tab w:val="left" w:pos="5760"/>
          <w:tab w:val="left" w:pos="6480"/>
          <w:tab w:val="left" w:pos="7200"/>
          <w:tab w:val="left" w:pos="7920"/>
          <w:tab w:val="left" w:pos="8640"/>
          <w:tab w:val="right" w:pos="9360"/>
        </w:tabs>
        <w:jc w:val="both"/>
        <w:rPr>
          <w:bCs/>
          <w:szCs w:val="24"/>
        </w:rPr>
      </w:pPr>
      <w:r w:rsidRPr="000C2197">
        <w:rPr>
          <w:b/>
          <w:szCs w:val="24"/>
        </w:rPr>
        <w:t>UniDUR</w:t>
      </w:r>
      <w:r w:rsidRPr="000C2197">
        <w:rPr>
          <w:szCs w:val="24"/>
        </w:rPr>
        <w:t xml:space="preserve"> – As part of the Point of Sale system, claims </w:t>
      </w:r>
      <w:r>
        <w:rPr>
          <w:szCs w:val="24"/>
        </w:rPr>
        <w:t>a</w:t>
      </w:r>
      <w:r w:rsidRPr="000C2197">
        <w:rPr>
          <w:szCs w:val="24"/>
        </w:rPr>
        <w:t>re subjected to editing for prospe</w:t>
      </w:r>
      <w:r>
        <w:rPr>
          <w:szCs w:val="24"/>
        </w:rPr>
        <w:t xml:space="preserve">ctive drug utilization review. </w:t>
      </w:r>
    </w:p>
    <w:p w:rsidR="001067A7" w:rsidRDefault="001067A7" w:rsidP="001067A7">
      <w:pPr>
        <w:spacing w:after="200" w:line="276" w:lineRule="auto"/>
        <w:rPr>
          <w:bCs/>
          <w:szCs w:val="24"/>
        </w:rPr>
      </w:pPr>
      <w:r>
        <w:rPr>
          <w:bCs/>
          <w:szCs w:val="24"/>
        </w:rPr>
        <w:br w:type="page"/>
      </w:r>
    </w:p>
    <w:p w:rsidR="001067A7" w:rsidRPr="0057352F" w:rsidRDefault="001067A7" w:rsidP="001067A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8"/>
          <w:szCs w:val="24"/>
        </w:rPr>
      </w:pPr>
      <w:r w:rsidRPr="0057352F">
        <w:rPr>
          <w:b/>
          <w:sz w:val="28"/>
          <w:szCs w:val="24"/>
        </w:rPr>
        <w:lastRenderedPageBreak/>
        <w:t>ACRONYMS</w:t>
      </w:r>
    </w:p>
    <w:p w:rsidR="001067A7" w:rsidRPr="0057352F" w:rsidRDefault="001067A7" w:rsidP="001067A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u w:val="single"/>
        </w:rPr>
      </w:pPr>
    </w:p>
    <w:p w:rsidR="00B4596E" w:rsidRDefault="00B4596E"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ins w:id="13" w:author="Keydra Singleton" w:date="2019-11-07T09:33:00Z"/>
          <w:szCs w:val="24"/>
        </w:rPr>
      </w:pPr>
      <w:ins w:id="14" w:author="Keydra Singleton" w:date="2019-11-07T09:33:00Z">
        <w:r>
          <w:rPr>
            <w:b/>
            <w:szCs w:val="24"/>
          </w:rPr>
          <w:t>AAP</w:t>
        </w:r>
        <w:r>
          <w:rPr>
            <w:b/>
            <w:szCs w:val="24"/>
          </w:rPr>
          <w:tab/>
        </w:r>
        <w:r>
          <w:rPr>
            <w:szCs w:val="24"/>
          </w:rPr>
          <w:t>American Academy of Pediatrics</w:t>
        </w:r>
      </w:ins>
    </w:p>
    <w:p w:rsidR="00B4596E" w:rsidRDefault="00B4596E"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ins w:id="15" w:author="Keydra Singleton" w:date="2019-11-07T09:33:00Z"/>
          <w:szCs w:val="24"/>
        </w:rPr>
      </w:pP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57352F">
        <w:rPr>
          <w:b/>
          <w:szCs w:val="24"/>
        </w:rPr>
        <w:t>ASP</w:t>
      </w:r>
      <w:r w:rsidRPr="0057352F">
        <w:rPr>
          <w:b/>
          <w:szCs w:val="24"/>
        </w:rPr>
        <w:tab/>
      </w:r>
      <w:r w:rsidRPr="0057352F">
        <w:rPr>
          <w:szCs w:val="24"/>
        </w:rPr>
        <w:t>Average Sales Price</w:t>
      </w:r>
    </w:p>
    <w:p w:rsidR="001067A7" w:rsidRPr="0057352F" w:rsidRDefault="001067A7" w:rsidP="001067A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57352F">
        <w:rPr>
          <w:b/>
          <w:szCs w:val="24"/>
        </w:rPr>
        <w:t>AWP</w:t>
      </w:r>
      <w:r w:rsidRPr="0057352F">
        <w:rPr>
          <w:b/>
          <w:szCs w:val="24"/>
        </w:rPr>
        <w:tab/>
      </w:r>
      <w:r w:rsidRPr="0057352F">
        <w:rPr>
          <w:szCs w:val="24"/>
        </w:rPr>
        <w:t>Any Willing Provider OR Average Wholesale Price</w:t>
      </w:r>
    </w:p>
    <w:p w:rsidR="001067A7" w:rsidRPr="0057352F" w:rsidRDefault="001067A7" w:rsidP="001067A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57352F">
        <w:rPr>
          <w:b/>
          <w:szCs w:val="24"/>
        </w:rPr>
        <w:t>BMI</w:t>
      </w:r>
      <w:r w:rsidRPr="0057352F">
        <w:rPr>
          <w:b/>
          <w:szCs w:val="24"/>
        </w:rPr>
        <w:tab/>
      </w:r>
      <w:r w:rsidRPr="0057352F">
        <w:rPr>
          <w:szCs w:val="24"/>
        </w:rPr>
        <w:t>Body Mass Index</w:t>
      </w: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57352F">
        <w:rPr>
          <w:b/>
          <w:szCs w:val="24"/>
        </w:rPr>
        <w:t>CDI</w:t>
      </w:r>
      <w:r w:rsidRPr="0057352F">
        <w:rPr>
          <w:b/>
          <w:szCs w:val="24"/>
        </w:rPr>
        <w:tab/>
      </w:r>
      <w:r w:rsidRPr="0057352F">
        <w:rPr>
          <w:szCs w:val="24"/>
        </w:rPr>
        <w:t>Clinical Drug Inquiry</w:t>
      </w: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57352F">
        <w:rPr>
          <w:b/>
          <w:szCs w:val="24"/>
        </w:rPr>
        <w:t>CFR</w:t>
      </w:r>
      <w:r w:rsidRPr="0057352F">
        <w:rPr>
          <w:szCs w:val="24"/>
        </w:rPr>
        <w:tab/>
        <w:t>Code of Federal Regulations</w:t>
      </w: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57352F">
        <w:rPr>
          <w:b/>
          <w:szCs w:val="24"/>
        </w:rPr>
        <w:t>CMSO</w:t>
      </w:r>
      <w:r w:rsidRPr="0057352F">
        <w:rPr>
          <w:b/>
          <w:szCs w:val="24"/>
        </w:rPr>
        <w:tab/>
      </w:r>
      <w:r w:rsidRPr="0057352F">
        <w:rPr>
          <w:szCs w:val="24"/>
        </w:rPr>
        <w:t>Center for Medicaid and State Operations</w:t>
      </w: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57352F">
        <w:rPr>
          <w:b/>
          <w:szCs w:val="24"/>
        </w:rPr>
        <w:t>COB</w:t>
      </w:r>
      <w:r w:rsidRPr="0057352F">
        <w:rPr>
          <w:szCs w:val="24"/>
        </w:rPr>
        <w:tab/>
        <w:t>Coordination of Benefits</w:t>
      </w: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57352F">
        <w:rPr>
          <w:b/>
          <w:szCs w:val="24"/>
        </w:rPr>
        <w:t>DME</w:t>
      </w:r>
      <w:r w:rsidRPr="0057352F">
        <w:rPr>
          <w:b/>
          <w:szCs w:val="24"/>
        </w:rPr>
        <w:tab/>
      </w:r>
      <w:r w:rsidRPr="0057352F">
        <w:rPr>
          <w:szCs w:val="24"/>
        </w:rPr>
        <w:t>Durable Medical Equipment</w:t>
      </w: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57352F">
        <w:rPr>
          <w:b/>
          <w:szCs w:val="24"/>
        </w:rPr>
        <w:t>DSM</w:t>
      </w:r>
      <w:r w:rsidRPr="0057352F">
        <w:rPr>
          <w:b/>
          <w:szCs w:val="24"/>
        </w:rPr>
        <w:tab/>
      </w:r>
      <w:r w:rsidRPr="0057352F">
        <w:rPr>
          <w:szCs w:val="24"/>
        </w:rPr>
        <w:t>Disease State Management</w:t>
      </w: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57352F">
        <w:rPr>
          <w:b/>
          <w:szCs w:val="24"/>
        </w:rPr>
        <w:t>EFT</w:t>
      </w:r>
      <w:r w:rsidRPr="0057352F">
        <w:rPr>
          <w:b/>
          <w:szCs w:val="24"/>
        </w:rPr>
        <w:tab/>
      </w:r>
      <w:r w:rsidRPr="0057352F">
        <w:rPr>
          <w:szCs w:val="24"/>
        </w:rPr>
        <w:t>Electronic Funds Transfer</w:t>
      </w: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57352F">
        <w:rPr>
          <w:b/>
          <w:szCs w:val="24"/>
        </w:rPr>
        <w:t>EOMB</w:t>
      </w:r>
      <w:r w:rsidRPr="0057352F">
        <w:rPr>
          <w:b/>
          <w:szCs w:val="24"/>
        </w:rPr>
        <w:tab/>
      </w:r>
      <w:r w:rsidRPr="0057352F">
        <w:rPr>
          <w:szCs w:val="24"/>
        </w:rPr>
        <w:t>Explanation of Medicare Benefits</w:t>
      </w: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57352F">
        <w:rPr>
          <w:b/>
          <w:szCs w:val="24"/>
        </w:rPr>
        <w:t>ERA</w:t>
      </w:r>
      <w:r w:rsidRPr="0057352F">
        <w:rPr>
          <w:b/>
          <w:szCs w:val="24"/>
        </w:rPr>
        <w:tab/>
      </w:r>
      <w:r w:rsidRPr="0057352F">
        <w:rPr>
          <w:szCs w:val="24"/>
        </w:rPr>
        <w:t>Electronic Remittance Advice</w:t>
      </w: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57352F">
        <w:rPr>
          <w:b/>
          <w:szCs w:val="24"/>
        </w:rPr>
        <w:t>ESRD</w:t>
      </w:r>
      <w:r w:rsidRPr="0057352F">
        <w:rPr>
          <w:szCs w:val="24"/>
        </w:rPr>
        <w:tab/>
        <w:t>End Stage Renal Disease</w:t>
      </w: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57352F">
        <w:rPr>
          <w:b/>
          <w:szCs w:val="24"/>
        </w:rPr>
        <w:t>FDA</w:t>
      </w:r>
      <w:r w:rsidRPr="0057352F">
        <w:rPr>
          <w:szCs w:val="24"/>
        </w:rPr>
        <w:tab/>
        <w:t>Food and Drug Administration</w:t>
      </w: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57352F">
        <w:rPr>
          <w:b/>
          <w:szCs w:val="24"/>
        </w:rPr>
        <w:t>HCPCS</w:t>
      </w:r>
      <w:r w:rsidRPr="0057352F">
        <w:rPr>
          <w:szCs w:val="24"/>
        </w:rPr>
        <w:tab/>
        <w:t>HCFA Common Procedural Coding System</w:t>
      </w: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57352F">
        <w:rPr>
          <w:b/>
          <w:szCs w:val="24"/>
        </w:rPr>
        <w:t>HRSA</w:t>
      </w:r>
      <w:r w:rsidRPr="0057352F">
        <w:rPr>
          <w:b/>
          <w:szCs w:val="24"/>
        </w:rPr>
        <w:tab/>
      </w:r>
      <w:r w:rsidRPr="0057352F">
        <w:rPr>
          <w:szCs w:val="24"/>
        </w:rPr>
        <w:t>Health Resources and Services Administration</w:t>
      </w: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57352F">
        <w:rPr>
          <w:b/>
          <w:szCs w:val="24"/>
        </w:rPr>
        <w:t xml:space="preserve">ICN </w:t>
      </w:r>
      <w:r w:rsidRPr="0057352F">
        <w:rPr>
          <w:b/>
          <w:szCs w:val="24"/>
        </w:rPr>
        <w:tab/>
      </w:r>
      <w:r w:rsidRPr="0057352F">
        <w:rPr>
          <w:szCs w:val="24"/>
        </w:rPr>
        <w:t>Internal Control Number</w:t>
      </w: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b/>
          <w:szCs w:val="24"/>
        </w:rPr>
      </w:pPr>
      <w:r w:rsidRPr="0057352F">
        <w:rPr>
          <w:b/>
          <w:szCs w:val="24"/>
        </w:rPr>
        <w:t>IDPN</w:t>
      </w:r>
      <w:r w:rsidRPr="0057352F">
        <w:rPr>
          <w:b/>
          <w:szCs w:val="24"/>
        </w:rPr>
        <w:tab/>
      </w:r>
      <w:r w:rsidRPr="0057352F">
        <w:rPr>
          <w:szCs w:val="24"/>
        </w:rPr>
        <w:t>Intradialytic Parenteral Nutrition Therapy</w:t>
      </w: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57352F">
        <w:rPr>
          <w:b/>
          <w:szCs w:val="24"/>
        </w:rPr>
        <w:t>LAC</w:t>
      </w:r>
      <w:r w:rsidRPr="0057352F">
        <w:rPr>
          <w:b/>
          <w:szCs w:val="24"/>
        </w:rPr>
        <w:tab/>
      </w:r>
      <w:r w:rsidRPr="0057352F">
        <w:rPr>
          <w:szCs w:val="24"/>
        </w:rPr>
        <w:t>Louisiana Administrative Code</w:t>
      </w: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57352F">
        <w:rPr>
          <w:b/>
          <w:szCs w:val="24"/>
        </w:rPr>
        <w:lastRenderedPageBreak/>
        <w:t>LADUR</w:t>
      </w:r>
      <w:r w:rsidRPr="0057352F">
        <w:rPr>
          <w:b/>
          <w:szCs w:val="24"/>
        </w:rPr>
        <w:tab/>
      </w:r>
      <w:r w:rsidRPr="0057352F">
        <w:rPr>
          <w:szCs w:val="24"/>
        </w:rPr>
        <w:t>Louisiana Retrospective Drug Utilization Review</w:t>
      </w: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ind w:left="2880" w:hanging="2880"/>
        <w:jc w:val="both"/>
        <w:rPr>
          <w:szCs w:val="24"/>
        </w:rPr>
      </w:pPr>
      <w:r w:rsidRPr="0057352F">
        <w:rPr>
          <w:b/>
          <w:szCs w:val="24"/>
        </w:rPr>
        <w:t>LAPRIMS</w:t>
      </w:r>
      <w:r w:rsidRPr="0057352F">
        <w:rPr>
          <w:b/>
          <w:szCs w:val="24"/>
        </w:rPr>
        <w:tab/>
      </w:r>
      <w:r w:rsidRPr="0057352F">
        <w:rPr>
          <w:szCs w:val="24"/>
        </w:rPr>
        <w:t>Louisiana Pharmacy Rebate Information Management System</w:t>
      </w: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ind w:left="2880" w:hanging="2880"/>
        <w:jc w:val="both"/>
        <w:rPr>
          <w:szCs w:val="24"/>
        </w:rPr>
      </w:pP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ind w:left="2880" w:hanging="2880"/>
        <w:jc w:val="both"/>
        <w:rPr>
          <w:szCs w:val="24"/>
        </w:rPr>
      </w:pPr>
      <w:r w:rsidRPr="0057352F">
        <w:rPr>
          <w:b/>
          <w:szCs w:val="24"/>
        </w:rPr>
        <w:t>R.S.</w:t>
      </w:r>
      <w:r w:rsidRPr="0057352F">
        <w:rPr>
          <w:b/>
          <w:szCs w:val="24"/>
        </w:rPr>
        <w:tab/>
      </w:r>
      <w:r w:rsidRPr="0057352F">
        <w:rPr>
          <w:szCs w:val="24"/>
        </w:rPr>
        <w:t>Louisiana Revised Statute</w:t>
      </w: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57352F">
        <w:rPr>
          <w:b/>
          <w:szCs w:val="24"/>
        </w:rPr>
        <w:t>LMAC</w:t>
      </w:r>
      <w:r w:rsidRPr="0057352F">
        <w:rPr>
          <w:szCs w:val="24"/>
        </w:rPr>
        <w:tab/>
        <w:t>Louisiana Maximum Allowable Cost</w:t>
      </w: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57352F">
        <w:rPr>
          <w:b/>
          <w:szCs w:val="24"/>
        </w:rPr>
        <w:t>MAC</w:t>
      </w:r>
      <w:r w:rsidRPr="0057352F">
        <w:rPr>
          <w:szCs w:val="24"/>
        </w:rPr>
        <w:tab/>
        <w:t>Maximum Allowable Cost</w:t>
      </w: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b/>
          <w:szCs w:val="24"/>
          <w:u w:val="single"/>
        </w:rPr>
      </w:pPr>
      <w:r w:rsidRPr="0057352F">
        <w:rPr>
          <w:b/>
          <w:szCs w:val="24"/>
        </w:rPr>
        <w:t>MAPIL</w:t>
      </w:r>
      <w:r w:rsidRPr="0057352F">
        <w:rPr>
          <w:b/>
          <w:szCs w:val="24"/>
        </w:rPr>
        <w:tab/>
      </w:r>
      <w:r w:rsidRPr="0057352F">
        <w:rPr>
          <w:szCs w:val="24"/>
        </w:rPr>
        <w:t>Medical Assistance Program Integrity Law</w:t>
      </w: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ind w:left="2880" w:hanging="2880"/>
        <w:jc w:val="both"/>
        <w:rPr>
          <w:szCs w:val="24"/>
        </w:rPr>
      </w:pPr>
      <w:r w:rsidRPr="0057352F">
        <w:rPr>
          <w:b/>
          <w:szCs w:val="24"/>
        </w:rPr>
        <w:t>MMA</w:t>
      </w:r>
      <w:r w:rsidRPr="0057352F">
        <w:rPr>
          <w:b/>
          <w:szCs w:val="24"/>
        </w:rPr>
        <w:tab/>
      </w:r>
      <w:r w:rsidRPr="0057352F">
        <w:rPr>
          <w:szCs w:val="24"/>
        </w:rPr>
        <w:t>Medicare Prescription Drug, Improvement and Modernization Act of 2003</w:t>
      </w: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ind w:left="2880" w:hanging="2880"/>
        <w:jc w:val="both"/>
        <w:rPr>
          <w:szCs w:val="24"/>
        </w:rPr>
      </w:pP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57352F">
        <w:rPr>
          <w:b/>
          <w:szCs w:val="24"/>
        </w:rPr>
        <w:t xml:space="preserve">NCPDP </w:t>
      </w:r>
      <w:r w:rsidRPr="0057352F">
        <w:rPr>
          <w:b/>
          <w:szCs w:val="24"/>
        </w:rPr>
        <w:tab/>
      </w:r>
      <w:r w:rsidRPr="0057352F">
        <w:rPr>
          <w:szCs w:val="24"/>
        </w:rPr>
        <w:t>National Council for Prescription Drug Program</w:t>
      </w: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57352F">
        <w:rPr>
          <w:b/>
          <w:szCs w:val="24"/>
        </w:rPr>
        <w:t>OBRA</w:t>
      </w:r>
      <w:r w:rsidRPr="0057352F">
        <w:rPr>
          <w:szCs w:val="24"/>
        </w:rPr>
        <w:tab/>
        <w:t>Omnibus Budget Reconciliation Act</w:t>
      </w: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57352F">
        <w:rPr>
          <w:b/>
          <w:szCs w:val="24"/>
        </w:rPr>
        <w:t>OTC</w:t>
      </w:r>
      <w:r w:rsidRPr="0057352F">
        <w:rPr>
          <w:szCs w:val="24"/>
        </w:rPr>
        <w:tab/>
        <w:t>Over-the-Counter (drugs)</w:t>
      </w: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57352F">
        <w:rPr>
          <w:b/>
          <w:szCs w:val="24"/>
        </w:rPr>
        <w:t>PA</w:t>
      </w:r>
      <w:r w:rsidRPr="0057352F">
        <w:rPr>
          <w:szCs w:val="24"/>
        </w:rPr>
        <w:tab/>
        <w:t>Physician’s Assistant OR Prior Authorization</w:t>
      </w: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57352F">
        <w:rPr>
          <w:b/>
          <w:szCs w:val="24"/>
        </w:rPr>
        <w:t>PAU</w:t>
      </w:r>
      <w:r w:rsidRPr="0057352F">
        <w:rPr>
          <w:b/>
          <w:szCs w:val="24"/>
        </w:rPr>
        <w:tab/>
      </w:r>
      <w:r w:rsidRPr="0057352F">
        <w:rPr>
          <w:szCs w:val="24"/>
        </w:rPr>
        <w:t>Prior Authorization Unit</w:t>
      </w: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57352F">
        <w:rPr>
          <w:b/>
          <w:szCs w:val="24"/>
        </w:rPr>
        <w:t>PBM</w:t>
      </w:r>
      <w:r w:rsidRPr="0057352F">
        <w:rPr>
          <w:b/>
          <w:szCs w:val="24"/>
        </w:rPr>
        <w:tab/>
      </w:r>
      <w:r w:rsidRPr="0057352F">
        <w:rPr>
          <w:szCs w:val="24"/>
        </w:rPr>
        <w:t>Pharmacy Benefits Management</w:t>
      </w: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57352F">
        <w:rPr>
          <w:b/>
          <w:szCs w:val="24"/>
        </w:rPr>
        <w:t>PCP</w:t>
      </w:r>
      <w:r w:rsidRPr="0057352F">
        <w:rPr>
          <w:szCs w:val="24"/>
        </w:rPr>
        <w:tab/>
        <w:t>Primary Care Provider</w:t>
      </w: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57352F">
        <w:rPr>
          <w:b/>
          <w:szCs w:val="24"/>
        </w:rPr>
        <w:t>PDL</w:t>
      </w:r>
      <w:r w:rsidRPr="0057352F">
        <w:rPr>
          <w:szCs w:val="24"/>
        </w:rPr>
        <w:tab/>
        <w:t>Preferred Drug List</w:t>
      </w: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57352F">
        <w:rPr>
          <w:b/>
          <w:szCs w:val="24"/>
        </w:rPr>
        <w:t>PHI</w:t>
      </w:r>
      <w:r w:rsidRPr="0057352F">
        <w:rPr>
          <w:b/>
          <w:szCs w:val="24"/>
        </w:rPr>
        <w:tab/>
      </w:r>
      <w:r w:rsidRPr="0057352F">
        <w:rPr>
          <w:szCs w:val="24"/>
        </w:rPr>
        <w:t>Protected Health Information</w:t>
      </w: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57352F">
        <w:rPr>
          <w:b/>
          <w:szCs w:val="24"/>
        </w:rPr>
        <w:t>PHS</w:t>
      </w:r>
      <w:r w:rsidRPr="0057352F">
        <w:rPr>
          <w:b/>
          <w:szCs w:val="24"/>
        </w:rPr>
        <w:tab/>
      </w:r>
      <w:r w:rsidRPr="0057352F">
        <w:rPr>
          <w:szCs w:val="24"/>
        </w:rPr>
        <w:t>Public Health Service</w:t>
      </w: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57352F">
        <w:rPr>
          <w:b/>
          <w:szCs w:val="24"/>
        </w:rPr>
        <w:t>PPBP</w:t>
      </w:r>
      <w:r w:rsidRPr="0057352F">
        <w:rPr>
          <w:b/>
          <w:szCs w:val="24"/>
        </w:rPr>
        <w:tab/>
      </w:r>
      <w:r w:rsidRPr="0057352F">
        <w:rPr>
          <w:szCs w:val="24"/>
        </w:rPr>
        <w:t>Provider Peer Based Profiling</w:t>
      </w: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57352F">
        <w:rPr>
          <w:b/>
          <w:szCs w:val="24"/>
        </w:rPr>
        <w:t>PRN</w:t>
      </w:r>
      <w:r w:rsidRPr="0057352F">
        <w:rPr>
          <w:b/>
          <w:szCs w:val="24"/>
        </w:rPr>
        <w:tab/>
      </w:r>
      <w:r w:rsidRPr="0057352F">
        <w:rPr>
          <w:szCs w:val="24"/>
        </w:rPr>
        <w:t>As needed</w:t>
      </w: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57352F">
        <w:rPr>
          <w:b/>
          <w:szCs w:val="24"/>
        </w:rPr>
        <w:t>QMB</w:t>
      </w:r>
      <w:r w:rsidRPr="0057352F">
        <w:rPr>
          <w:szCs w:val="24"/>
        </w:rPr>
        <w:tab/>
        <w:t>Qualified Medicare Beneficiary</w:t>
      </w: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57352F">
        <w:rPr>
          <w:b/>
          <w:szCs w:val="24"/>
        </w:rPr>
        <w:t>RA</w:t>
      </w:r>
      <w:r w:rsidRPr="0057352F">
        <w:rPr>
          <w:b/>
          <w:szCs w:val="24"/>
        </w:rPr>
        <w:tab/>
      </w:r>
      <w:r w:rsidRPr="0057352F">
        <w:rPr>
          <w:szCs w:val="24"/>
        </w:rPr>
        <w:t>Remittance Advice</w:t>
      </w: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57352F">
        <w:rPr>
          <w:b/>
          <w:szCs w:val="24"/>
        </w:rPr>
        <w:t>REOMB</w:t>
      </w:r>
      <w:r w:rsidRPr="0057352F">
        <w:rPr>
          <w:b/>
          <w:szCs w:val="24"/>
        </w:rPr>
        <w:tab/>
      </w:r>
      <w:r w:rsidRPr="0057352F">
        <w:rPr>
          <w:szCs w:val="24"/>
        </w:rPr>
        <w:t>Recipient’s Explanation of Medical Benefits</w:t>
      </w: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57352F">
        <w:rPr>
          <w:b/>
          <w:szCs w:val="24"/>
        </w:rPr>
        <w:t>REVS</w:t>
      </w:r>
      <w:r w:rsidRPr="0057352F">
        <w:rPr>
          <w:b/>
          <w:szCs w:val="24"/>
        </w:rPr>
        <w:tab/>
      </w:r>
      <w:r w:rsidRPr="0057352F">
        <w:rPr>
          <w:szCs w:val="24"/>
        </w:rPr>
        <w:t>Recipient Eligibility Verification System</w:t>
      </w: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57352F">
        <w:rPr>
          <w:b/>
          <w:szCs w:val="24"/>
        </w:rPr>
        <w:t>SURS</w:t>
      </w:r>
      <w:r w:rsidRPr="0057352F">
        <w:rPr>
          <w:szCs w:val="24"/>
        </w:rPr>
        <w:tab/>
        <w:t>Surveillance and Utilization Review Subsystem</w:t>
      </w: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b/>
          <w:szCs w:val="24"/>
        </w:rPr>
      </w:pPr>
      <w:r w:rsidRPr="0057352F">
        <w:rPr>
          <w:b/>
          <w:szCs w:val="24"/>
        </w:rPr>
        <w:t>TPN</w:t>
      </w:r>
      <w:r w:rsidRPr="0057352F">
        <w:rPr>
          <w:b/>
          <w:szCs w:val="24"/>
        </w:rPr>
        <w:tab/>
      </w:r>
      <w:r w:rsidRPr="0057352F">
        <w:rPr>
          <w:szCs w:val="24"/>
        </w:rPr>
        <w:t>Total Parenteral Nutrition</w:t>
      </w: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57352F">
        <w:rPr>
          <w:b/>
          <w:szCs w:val="24"/>
        </w:rPr>
        <w:t>UCF</w:t>
      </w:r>
      <w:r w:rsidRPr="0057352F">
        <w:rPr>
          <w:b/>
          <w:szCs w:val="24"/>
        </w:rPr>
        <w:tab/>
      </w:r>
      <w:r w:rsidRPr="0057352F">
        <w:rPr>
          <w:szCs w:val="24"/>
        </w:rPr>
        <w:t>Universal Claim Form</w:t>
      </w: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p>
    <w:p w:rsidR="001067A7" w:rsidRPr="0057352F" w:rsidRDefault="001067A7" w:rsidP="001067A7">
      <w:pPr>
        <w:tabs>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57352F">
        <w:rPr>
          <w:b/>
          <w:szCs w:val="24"/>
        </w:rPr>
        <w:t>ULM</w:t>
      </w:r>
      <w:r w:rsidRPr="0057352F">
        <w:rPr>
          <w:b/>
          <w:szCs w:val="24"/>
        </w:rPr>
        <w:tab/>
      </w:r>
      <w:r w:rsidRPr="0057352F">
        <w:rPr>
          <w:szCs w:val="24"/>
        </w:rPr>
        <w:t>University of Louisiana at Monroe</w:t>
      </w:r>
    </w:p>
    <w:p w:rsidR="001B2668" w:rsidRPr="009B039B" w:rsidRDefault="001B2668" w:rsidP="00050D9B">
      <w:pPr>
        <w:pStyle w:val="level2"/>
        <w:widowControl/>
        <w:tabs>
          <w:tab w:val="clear" w:pos="720"/>
          <w:tab w:val="clear" w:pos="720"/>
        </w:tabs>
        <w:ind w:left="0" w:firstLine="0"/>
        <w:jc w:val="both"/>
        <w:rPr>
          <w:vertAlign w:val="superscript"/>
        </w:rPr>
      </w:pPr>
    </w:p>
    <w:sectPr w:rsidR="001B2668" w:rsidRPr="009B039B" w:rsidSect="00B4596E">
      <w:headerReference w:type="default" r:id="rId7"/>
      <w:footerReference w:type="default" r:id="rId8"/>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2A9" w:rsidRDefault="00A012A9" w:rsidP="00A012A9">
      <w:r>
        <w:separator/>
      </w:r>
    </w:p>
  </w:endnote>
  <w:endnote w:type="continuationSeparator" w:id="0">
    <w:p w:rsidR="00A012A9" w:rsidRDefault="00A012A9" w:rsidP="00A01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1415330"/>
      <w:docPartObj>
        <w:docPartGallery w:val="Page Numbers (Bottom of Page)"/>
        <w:docPartUnique/>
      </w:docPartObj>
    </w:sdtPr>
    <w:sdtEndPr/>
    <w:sdtContent>
      <w:sdt>
        <w:sdtPr>
          <w:id w:val="565050477"/>
          <w:docPartObj>
            <w:docPartGallery w:val="Page Numbers (Top of Page)"/>
            <w:docPartUnique/>
          </w:docPartObj>
        </w:sdtPr>
        <w:sdtEndPr/>
        <w:sdtContent>
          <w:p w:rsidR="009B039B" w:rsidRDefault="009B039B" w:rsidP="009B039B">
            <w:pPr>
              <w:pStyle w:val="Footer"/>
              <w:pBdr>
                <w:top w:val="single" w:sz="4" w:space="1" w:color="auto"/>
              </w:pBdr>
              <w:tabs>
                <w:tab w:val="left" w:pos="4320"/>
                <w:tab w:val="left" w:pos="8190"/>
              </w:tabs>
              <w:jc w:val="right"/>
            </w:pPr>
            <w:r>
              <w:t xml:space="preserve">Page </w:t>
            </w:r>
            <w:r>
              <w:rPr>
                <w:b/>
              </w:rPr>
              <w:fldChar w:fldCharType="begin"/>
            </w:r>
            <w:r>
              <w:rPr>
                <w:b/>
              </w:rPr>
              <w:instrText xml:space="preserve"> PAGE </w:instrText>
            </w:r>
            <w:r>
              <w:rPr>
                <w:b/>
              </w:rPr>
              <w:fldChar w:fldCharType="separate"/>
            </w:r>
            <w:r w:rsidR="00582476">
              <w:rPr>
                <w:b/>
                <w:noProof/>
              </w:rPr>
              <w:t>4</w:t>
            </w:r>
            <w:r>
              <w:rPr>
                <w:b/>
              </w:rPr>
              <w:fldChar w:fldCharType="end"/>
            </w:r>
            <w:r>
              <w:t xml:space="preserve"> of </w:t>
            </w:r>
            <w:r>
              <w:rPr>
                <w:b/>
              </w:rPr>
              <w:fldChar w:fldCharType="begin"/>
            </w:r>
            <w:r>
              <w:rPr>
                <w:b/>
              </w:rPr>
              <w:instrText xml:space="preserve"> NUMPAGES  </w:instrText>
            </w:r>
            <w:r>
              <w:rPr>
                <w:b/>
              </w:rPr>
              <w:fldChar w:fldCharType="separate"/>
            </w:r>
            <w:r w:rsidR="00582476">
              <w:rPr>
                <w:b/>
                <w:noProof/>
              </w:rPr>
              <w:t>8</w:t>
            </w:r>
            <w:r>
              <w:rPr>
                <w:b/>
              </w:rPr>
              <w:fldChar w:fldCharType="end"/>
            </w:r>
            <w:r>
              <w:rPr>
                <w:b/>
              </w:rPr>
              <w:tab/>
              <w:t xml:space="preserve">Appendix </w:t>
            </w:r>
            <w:del w:id="22" w:author="Keydra Singleton" w:date="2019-11-07T09:28:00Z">
              <w:r w:rsidDel="00B4596E">
                <w:rPr>
                  <w:b/>
                </w:rPr>
                <w:delText>C</w:delText>
              </w:r>
            </w:del>
            <w:ins w:id="23" w:author="Keydra Singleton" w:date="2019-11-07T09:28:00Z">
              <w:r w:rsidR="00B4596E">
                <w:rPr>
                  <w:b/>
                </w:rPr>
                <w:t>37.5.3</w:t>
              </w:r>
            </w:ins>
          </w:p>
        </w:sdtContent>
      </w:sdt>
    </w:sdtContent>
  </w:sdt>
  <w:p w:rsidR="009B039B" w:rsidRDefault="009B039B" w:rsidP="009B0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2A9" w:rsidRDefault="00A012A9" w:rsidP="00A012A9">
      <w:r>
        <w:separator/>
      </w:r>
    </w:p>
  </w:footnote>
  <w:footnote w:type="continuationSeparator" w:id="0">
    <w:p w:rsidR="00A012A9" w:rsidRDefault="00A012A9" w:rsidP="00A01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51A" w:rsidRPr="00582476" w:rsidRDefault="00F4351A" w:rsidP="00F4351A">
    <w:pPr>
      <w:tabs>
        <w:tab w:val="left" w:pos="1880"/>
        <w:tab w:val="center" w:pos="4680"/>
        <w:tab w:val="left" w:pos="6840"/>
        <w:tab w:val="left" w:pos="8280"/>
        <w:tab w:val="right" w:pos="9360"/>
      </w:tabs>
      <w:ind w:right="-360"/>
      <w:rPr>
        <w:b/>
        <w:sz w:val="28"/>
        <w:szCs w:val="28"/>
      </w:rPr>
    </w:pPr>
    <w:r w:rsidRPr="00F4351A">
      <w:rPr>
        <w:b/>
        <w:sz w:val="28"/>
        <w:szCs w:val="28"/>
      </w:rPr>
      <w:t>LOUISIANA MEDICAID PROGRAM</w:t>
    </w:r>
    <w:r w:rsidRPr="00F4351A">
      <w:rPr>
        <w:b/>
        <w:sz w:val="28"/>
        <w:szCs w:val="28"/>
      </w:rPr>
      <w:tab/>
      <w:t>ISSUED:</w:t>
    </w:r>
    <w:r w:rsidRPr="0066218B">
      <w:rPr>
        <w:b/>
        <w:sz w:val="28"/>
        <w:szCs w:val="28"/>
      </w:rPr>
      <w:tab/>
    </w:r>
    <w:r w:rsidR="00582476" w:rsidRPr="00582476">
      <w:rPr>
        <w:b/>
        <w:sz w:val="28"/>
        <w:szCs w:val="28"/>
      </w:rPr>
      <w:t>xx/xx/20</w:t>
    </w:r>
  </w:p>
  <w:p w:rsidR="00F4351A" w:rsidRPr="00582476" w:rsidRDefault="00F4351A" w:rsidP="00F4351A">
    <w:pPr>
      <w:tabs>
        <w:tab w:val="left" w:pos="6300"/>
        <w:tab w:val="left" w:pos="8280"/>
        <w:tab w:val="right" w:pos="9360"/>
      </w:tabs>
      <w:ind w:right="-360"/>
      <w:rPr>
        <w:b/>
        <w:sz w:val="28"/>
        <w:szCs w:val="28"/>
      </w:rPr>
    </w:pPr>
    <w:r w:rsidRPr="00582476">
      <w:rPr>
        <w:b/>
        <w:sz w:val="28"/>
        <w:szCs w:val="28"/>
      </w:rPr>
      <w:tab/>
      <w:t>REPLACED:</w:t>
    </w:r>
    <w:r w:rsidRPr="00582476">
      <w:rPr>
        <w:b/>
        <w:sz w:val="28"/>
        <w:szCs w:val="28"/>
      </w:rPr>
      <w:tab/>
    </w:r>
    <w:r w:rsidR="00B4596E" w:rsidRPr="00582476">
      <w:rPr>
        <w:b/>
        <w:sz w:val="28"/>
        <w:szCs w:val="28"/>
      </w:rPr>
      <w:t>07/01/19</w:t>
    </w:r>
  </w:p>
  <w:p w:rsidR="00F4351A" w:rsidRPr="00F4351A" w:rsidRDefault="00F4351A" w:rsidP="00F4351A">
    <w:pPr>
      <w:pBdr>
        <w:top w:val="single" w:sz="4" w:space="1" w:color="auto"/>
        <w:bottom w:val="single" w:sz="4" w:space="1" w:color="auto"/>
      </w:pBdr>
      <w:tabs>
        <w:tab w:val="left" w:pos="1880"/>
        <w:tab w:val="center" w:pos="4680"/>
        <w:tab w:val="left" w:pos="5580"/>
        <w:tab w:val="left" w:pos="5940"/>
        <w:tab w:val="right" w:pos="9360"/>
      </w:tabs>
      <w:rPr>
        <w:b/>
        <w:sz w:val="28"/>
        <w:szCs w:val="28"/>
      </w:rPr>
    </w:pPr>
    <w:r w:rsidRPr="00F4351A">
      <w:rPr>
        <w:b/>
        <w:sz w:val="28"/>
        <w:szCs w:val="28"/>
      </w:rPr>
      <w:t>CHAPTER 37:  PHARMACY BENEFITS MANAGEMENT SERVICE</w:t>
    </w:r>
    <w:r w:rsidR="000443B6">
      <w:rPr>
        <w:b/>
        <w:sz w:val="28"/>
        <w:szCs w:val="28"/>
      </w:rPr>
      <w:t>S</w:t>
    </w:r>
    <w:r w:rsidRPr="00F4351A">
      <w:rPr>
        <w:b/>
        <w:sz w:val="28"/>
        <w:szCs w:val="28"/>
      </w:rPr>
      <w:t xml:space="preserve"> </w:t>
    </w:r>
  </w:p>
  <w:p w:rsidR="00F4351A" w:rsidRPr="00F4351A" w:rsidRDefault="00F4351A" w:rsidP="00C342B4">
    <w:pPr>
      <w:pBdr>
        <w:top w:val="single" w:sz="4" w:space="1" w:color="auto"/>
        <w:bottom w:val="single" w:sz="12" w:space="1" w:color="auto"/>
      </w:pBdr>
      <w:tabs>
        <w:tab w:val="left" w:pos="1880"/>
        <w:tab w:val="center" w:pos="4680"/>
        <w:tab w:val="left" w:pos="7920"/>
        <w:tab w:val="right" w:pos="9270"/>
      </w:tabs>
      <w:rPr>
        <w:b/>
        <w:sz w:val="28"/>
        <w:szCs w:val="28"/>
      </w:rPr>
    </w:pPr>
    <w:del w:id="16" w:author="Keydra Singleton" w:date="2019-11-12T14:29:00Z">
      <w:r w:rsidRPr="00F4351A" w:rsidDel="00C342B4">
        <w:rPr>
          <w:b/>
          <w:sz w:val="28"/>
          <w:szCs w:val="28"/>
        </w:rPr>
        <w:delText xml:space="preserve">APPENDIX </w:delText>
      </w:r>
    </w:del>
    <w:del w:id="17" w:author="Keydra Singleton" w:date="2019-11-07T09:29:00Z">
      <w:r w:rsidDel="00B4596E">
        <w:rPr>
          <w:b/>
          <w:sz w:val="28"/>
          <w:szCs w:val="28"/>
        </w:rPr>
        <w:delText>C</w:delText>
      </w:r>
    </w:del>
    <w:ins w:id="18" w:author="Keydra Singleton" w:date="2019-11-12T14:29:00Z">
      <w:r w:rsidR="00C342B4">
        <w:rPr>
          <w:b/>
          <w:sz w:val="28"/>
          <w:szCs w:val="28"/>
        </w:rPr>
        <w:t xml:space="preserve">SECTION </w:t>
      </w:r>
    </w:ins>
    <w:del w:id="19" w:author="Keydra Singleton" w:date="2019-11-07T09:29:00Z">
      <w:r w:rsidRPr="00F4351A" w:rsidDel="00B4596E">
        <w:rPr>
          <w:b/>
          <w:sz w:val="28"/>
          <w:szCs w:val="28"/>
        </w:rPr>
        <w:delText xml:space="preserve"> </w:delText>
      </w:r>
    </w:del>
    <w:ins w:id="20" w:author="Keydra Singleton" w:date="2019-11-07T09:29:00Z">
      <w:r w:rsidR="00B4596E">
        <w:rPr>
          <w:b/>
          <w:sz w:val="28"/>
          <w:szCs w:val="28"/>
        </w:rPr>
        <w:t>37.5.3</w:t>
      </w:r>
      <w:r w:rsidR="00B4596E" w:rsidRPr="00F4351A">
        <w:rPr>
          <w:b/>
          <w:sz w:val="28"/>
          <w:szCs w:val="28"/>
        </w:rPr>
        <w:t xml:space="preserve"> </w:t>
      </w:r>
    </w:ins>
    <w:r w:rsidRPr="00F4351A">
      <w:rPr>
        <w:b/>
        <w:sz w:val="28"/>
        <w:szCs w:val="28"/>
      </w:rPr>
      <w:t xml:space="preserve">– </w:t>
    </w:r>
    <w:r w:rsidR="001067A7">
      <w:rPr>
        <w:b/>
        <w:sz w:val="28"/>
        <w:szCs w:val="28"/>
      </w:rPr>
      <w:t>GLOSSARY</w:t>
    </w:r>
    <w:r w:rsidR="00B4596E">
      <w:rPr>
        <w:b/>
        <w:sz w:val="28"/>
        <w:szCs w:val="28"/>
      </w:rPr>
      <w:t xml:space="preserve"> </w:t>
    </w:r>
    <w:ins w:id="21" w:author="Keydra Singleton" w:date="2019-11-07T09:28:00Z">
      <w:r w:rsidR="00B4596E">
        <w:rPr>
          <w:b/>
          <w:sz w:val="28"/>
          <w:szCs w:val="28"/>
        </w:rPr>
        <w:t>AND ACRONYMS</w:t>
      </w:r>
    </w:ins>
    <w:r w:rsidRPr="00F4351A">
      <w:rPr>
        <w:b/>
        <w:sz w:val="28"/>
        <w:szCs w:val="28"/>
      </w:rPr>
      <w:tab/>
    </w:r>
    <w:r w:rsidRPr="00F4351A">
      <w:rPr>
        <w:b/>
        <w:sz w:val="28"/>
        <w:szCs w:val="28"/>
      </w:rPr>
      <w:tab/>
      <w:t xml:space="preserve">PAGE(S) </w:t>
    </w:r>
    <w:r w:rsidR="00CE6152">
      <w:rPr>
        <w:b/>
        <w:sz w:val="28"/>
        <w:szCs w:val="28"/>
      </w:rPr>
      <w:t>8</w:t>
    </w:r>
  </w:p>
  <w:p w:rsidR="00A012A9" w:rsidRPr="00F4351A" w:rsidRDefault="00A012A9" w:rsidP="00F43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938CC"/>
    <w:multiLevelType w:val="hybridMultilevel"/>
    <w:tmpl w:val="1D84990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AE51338"/>
    <w:multiLevelType w:val="hybridMultilevel"/>
    <w:tmpl w:val="F93ABED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0CA71122"/>
    <w:multiLevelType w:val="hybridMultilevel"/>
    <w:tmpl w:val="D4C2A3A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0F740B15"/>
    <w:multiLevelType w:val="hybridMultilevel"/>
    <w:tmpl w:val="F7E6FDC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172053B5"/>
    <w:multiLevelType w:val="hybridMultilevel"/>
    <w:tmpl w:val="81F29BB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2124087E"/>
    <w:multiLevelType w:val="hybridMultilevel"/>
    <w:tmpl w:val="460CCF8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22B232A6"/>
    <w:multiLevelType w:val="hybridMultilevel"/>
    <w:tmpl w:val="4E50CE3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4D34030F"/>
    <w:multiLevelType w:val="hybridMultilevel"/>
    <w:tmpl w:val="1E30702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583667EB"/>
    <w:multiLevelType w:val="hybridMultilevel"/>
    <w:tmpl w:val="DEE81C4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5B8D09C7"/>
    <w:multiLevelType w:val="hybridMultilevel"/>
    <w:tmpl w:val="E3C6C52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650F4A5F"/>
    <w:multiLevelType w:val="hybridMultilevel"/>
    <w:tmpl w:val="0F4E9A6C"/>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15:restartNumberingAfterBreak="0">
    <w:nsid w:val="728238BB"/>
    <w:multiLevelType w:val="hybridMultilevel"/>
    <w:tmpl w:val="F5FC473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15:restartNumberingAfterBreak="0">
    <w:nsid w:val="75661820"/>
    <w:multiLevelType w:val="hybridMultilevel"/>
    <w:tmpl w:val="609A507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789117C7"/>
    <w:multiLevelType w:val="hybridMultilevel"/>
    <w:tmpl w:val="C666F44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num w:numId="1">
    <w:abstractNumId w:val="3"/>
  </w:num>
  <w:num w:numId="2">
    <w:abstractNumId w:val="1"/>
  </w:num>
  <w:num w:numId="3">
    <w:abstractNumId w:val="4"/>
  </w:num>
  <w:num w:numId="4">
    <w:abstractNumId w:val="11"/>
  </w:num>
  <w:num w:numId="5">
    <w:abstractNumId w:val="7"/>
  </w:num>
  <w:num w:numId="6">
    <w:abstractNumId w:val="12"/>
  </w:num>
  <w:num w:numId="7">
    <w:abstractNumId w:val="8"/>
  </w:num>
  <w:num w:numId="8">
    <w:abstractNumId w:val="2"/>
  </w:num>
  <w:num w:numId="9">
    <w:abstractNumId w:val="6"/>
  </w:num>
  <w:num w:numId="10">
    <w:abstractNumId w:val="10"/>
  </w:num>
  <w:num w:numId="11">
    <w:abstractNumId w:val="9"/>
  </w:num>
  <w:num w:numId="12">
    <w:abstractNumId w:val="5"/>
  </w:num>
  <w:num w:numId="13">
    <w:abstractNumId w:val="13"/>
  </w:num>
  <w:num w:numId="14">
    <w:abstractNumId w:val="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ydra Singleton">
    <w15:presenceInfo w15:providerId="AD" w15:userId="S-1-5-21-1106148654-1186277012-142223018-602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trackRevisions/>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2A9"/>
    <w:rsid w:val="000443B6"/>
    <w:rsid w:val="00050D9B"/>
    <w:rsid w:val="000B6656"/>
    <w:rsid w:val="000F40BD"/>
    <w:rsid w:val="001067A7"/>
    <w:rsid w:val="00126E67"/>
    <w:rsid w:val="00134B9B"/>
    <w:rsid w:val="00196BDB"/>
    <w:rsid w:val="001B2668"/>
    <w:rsid w:val="002121C0"/>
    <w:rsid w:val="00244845"/>
    <w:rsid w:val="00273FD7"/>
    <w:rsid w:val="002859FD"/>
    <w:rsid w:val="002B786B"/>
    <w:rsid w:val="002C66CA"/>
    <w:rsid w:val="00455223"/>
    <w:rsid w:val="004F0486"/>
    <w:rsid w:val="0053477A"/>
    <w:rsid w:val="00567791"/>
    <w:rsid w:val="00573C96"/>
    <w:rsid w:val="00582476"/>
    <w:rsid w:val="00595C1F"/>
    <w:rsid w:val="005C3800"/>
    <w:rsid w:val="006106BF"/>
    <w:rsid w:val="00624DFD"/>
    <w:rsid w:val="00657892"/>
    <w:rsid w:val="0066218B"/>
    <w:rsid w:val="0068697C"/>
    <w:rsid w:val="0075274F"/>
    <w:rsid w:val="007900D1"/>
    <w:rsid w:val="007C5762"/>
    <w:rsid w:val="00803B8F"/>
    <w:rsid w:val="00827DA4"/>
    <w:rsid w:val="008B76DF"/>
    <w:rsid w:val="008E1CBE"/>
    <w:rsid w:val="00935BA9"/>
    <w:rsid w:val="00936F96"/>
    <w:rsid w:val="00957453"/>
    <w:rsid w:val="00967BC4"/>
    <w:rsid w:val="00980296"/>
    <w:rsid w:val="009825CC"/>
    <w:rsid w:val="0098735E"/>
    <w:rsid w:val="009B039B"/>
    <w:rsid w:val="009E4C6D"/>
    <w:rsid w:val="00A012A9"/>
    <w:rsid w:val="00A60320"/>
    <w:rsid w:val="00B4596E"/>
    <w:rsid w:val="00BD3415"/>
    <w:rsid w:val="00C342B4"/>
    <w:rsid w:val="00CB2ABC"/>
    <w:rsid w:val="00CB3045"/>
    <w:rsid w:val="00CE4389"/>
    <w:rsid w:val="00CE6152"/>
    <w:rsid w:val="00D47D39"/>
    <w:rsid w:val="00D90440"/>
    <w:rsid w:val="00E43DE2"/>
    <w:rsid w:val="00E62C5B"/>
    <w:rsid w:val="00EC2672"/>
    <w:rsid w:val="00EF2EDB"/>
    <w:rsid w:val="00F02EA2"/>
    <w:rsid w:val="00F4351A"/>
    <w:rsid w:val="00F75487"/>
    <w:rsid w:val="00FC6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B647F89"/>
  <w15:docId w15:val="{A5298B94-47E5-4519-B797-8B5906B6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2A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link w:val="Level1Char"/>
    <w:rsid w:val="00A012A9"/>
    <w:pPr>
      <w:widowControl w:val="0"/>
    </w:pPr>
  </w:style>
  <w:style w:type="paragraph" w:customStyle="1" w:styleId="level2">
    <w:name w:val="_level2"/>
    <w:basedOn w:val="Normal"/>
    <w:rsid w:val="00A012A9"/>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character" w:styleId="Hyperlink">
    <w:name w:val="Hyperlink"/>
    <w:rsid w:val="00A012A9"/>
    <w:rPr>
      <w:color w:val="0000FF"/>
      <w:u w:val="single"/>
    </w:rPr>
  </w:style>
  <w:style w:type="character" w:customStyle="1" w:styleId="Level1Char">
    <w:name w:val="Level 1 Char"/>
    <w:link w:val="Level1"/>
    <w:rsid w:val="00A012A9"/>
    <w:rPr>
      <w:rFonts w:ascii="Times New Roman" w:eastAsia="Times New Roman" w:hAnsi="Times New Roman" w:cs="Times New Roman"/>
      <w:sz w:val="24"/>
      <w:szCs w:val="20"/>
    </w:rPr>
  </w:style>
  <w:style w:type="paragraph" w:styleId="Header">
    <w:name w:val="header"/>
    <w:basedOn w:val="Normal"/>
    <w:link w:val="HeaderChar"/>
    <w:unhideWhenUsed/>
    <w:rsid w:val="00A012A9"/>
    <w:pPr>
      <w:tabs>
        <w:tab w:val="center" w:pos="4680"/>
        <w:tab w:val="right" w:pos="9360"/>
      </w:tabs>
    </w:pPr>
  </w:style>
  <w:style w:type="character" w:customStyle="1" w:styleId="HeaderChar">
    <w:name w:val="Header Char"/>
    <w:basedOn w:val="DefaultParagraphFont"/>
    <w:link w:val="Header"/>
    <w:uiPriority w:val="99"/>
    <w:rsid w:val="00A012A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012A9"/>
    <w:pPr>
      <w:tabs>
        <w:tab w:val="center" w:pos="4680"/>
        <w:tab w:val="right" w:pos="9360"/>
      </w:tabs>
    </w:pPr>
  </w:style>
  <w:style w:type="character" w:customStyle="1" w:styleId="FooterChar">
    <w:name w:val="Footer Char"/>
    <w:basedOn w:val="DefaultParagraphFont"/>
    <w:link w:val="Footer"/>
    <w:uiPriority w:val="99"/>
    <w:rsid w:val="00A012A9"/>
    <w:rPr>
      <w:rFonts w:ascii="Times New Roman" w:eastAsia="Times New Roman" w:hAnsi="Times New Roman" w:cs="Times New Roman"/>
      <w:sz w:val="24"/>
      <w:szCs w:val="20"/>
    </w:rPr>
  </w:style>
  <w:style w:type="paragraph" w:styleId="BalloonText">
    <w:name w:val="Balloon Text"/>
    <w:basedOn w:val="Normal"/>
    <w:link w:val="BalloonTextChar"/>
    <w:unhideWhenUsed/>
    <w:rsid w:val="00A012A9"/>
    <w:rPr>
      <w:rFonts w:ascii="Tahoma" w:hAnsi="Tahoma" w:cs="Tahoma"/>
      <w:sz w:val="16"/>
      <w:szCs w:val="16"/>
    </w:rPr>
  </w:style>
  <w:style w:type="character" w:customStyle="1" w:styleId="BalloonTextChar">
    <w:name w:val="Balloon Text Char"/>
    <w:basedOn w:val="DefaultParagraphFont"/>
    <w:link w:val="BalloonText"/>
    <w:rsid w:val="00A012A9"/>
    <w:rPr>
      <w:rFonts w:ascii="Tahoma" w:eastAsia="Times New Roman" w:hAnsi="Tahoma" w:cs="Tahoma"/>
      <w:sz w:val="16"/>
      <w:szCs w:val="16"/>
    </w:rPr>
  </w:style>
  <w:style w:type="table" w:styleId="TableElegant">
    <w:name w:val="Table Elegant"/>
    <w:basedOn w:val="TableNormal"/>
    <w:rsid w:val="007C576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ageNumber">
    <w:name w:val="page number"/>
    <w:basedOn w:val="DefaultParagraphFont"/>
    <w:rsid w:val="00126E67"/>
  </w:style>
  <w:style w:type="table" w:styleId="TableGrid">
    <w:name w:val="Table Grid"/>
    <w:basedOn w:val="TableNormal"/>
    <w:rsid w:val="00126E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3">
    <w:name w:val="_level3"/>
    <w:basedOn w:val="Normal"/>
    <w:rsid w:val="00126E67"/>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styleId="BodyTextIndent">
    <w:name w:val="Body Text Indent"/>
    <w:basedOn w:val="Normal"/>
    <w:link w:val="BodyTextIndentChar"/>
    <w:rsid w:val="00126E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pPr>
    <w:rPr>
      <w:color w:val="000000"/>
    </w:rPr>
  </w:style>
  <w:style w:type="character" w:customStyle="1" w:styleId="BodyTextIndentChar">
    <w:name w:val="Body Text Indent Char"/>
    <w:basedOn w:val="DefaultParagraphFont"/>
    <w:link w:val="BodyTextIndent"/>
    <w:rsid w:val="00126E67"/>
    <w:rPr>
      <w:rFonts w:ascii="Times New Roman" w:eastAsia="Times New Roman" w:hAnsi="Times New Roman" w:cs="Times New Roman"/>
      <w:color w:val="000000"/>
      <w:sz w:val="24"/>
      <w:szCs w:val="20"/>
    </w:rPr>
  </w:style>
  <w:style w:type="paragraph" w:styleId="BodyText2">
    <w:name w:val="Body Text 2"/>
    <w:basedOn w:val="Normal"/>
    <w:link w:val="BodyText2Char"/>
    <w:rsid w:val="00126E67"/>
    <w:pPr>
      <w:spacing w:after="120" w:line="480" w:lineRule="auto"/>
    </w:pPr>
  </w:style>
  <w:style w:type="character" w:customStyle="1" w:styleId="BodyText2Char">
    <w:name w:val="Body Text 2 Char"/>
    <w:basedOn w:val="DefaultParagraphFont"/>
    <w:link w:val="BodyText2"/>
    <w:rsid w:val="00126E67"/>
    <w:rPr>
      <w:rFonts w:ascii="Times New Roman" w:eastAsia="Times New Roman" w:hAnsi="Times New Roman" w:cs="Times New Roman"/>
      <w:sz w:val="24"/>
      <w:szCs w:val="20"/>
    </w:rPr>
  </w:style>
  <w:style w:type="paragraph" w:styleId="BodyTextIndent2">
    <w:name w:val="Body Text Indent 2"/>
    <w:basedOn w:val="Normal"/>
    <w:link w:val="BodyTextIndent2Char"/>
    <w:rsid w:val="00126E67"/>
    <w:pPr>
      <w:spacing w:after="120" w:line="480" w:lineRule="auto"/>
      <w:ind w:left="360"/>
    </w:pPr>
  </w:style>
  <w:style w:type="character" w:customStyle="1" w:styleId="BodyTextIndent2Char">
    <w:name w:val="Body Text Indent 2 Char"/>
    <w:basedOn w:val="DefaultParagraphFont"/>
    <w:link w:val="BodyTextIndent2"/>
    <w:rsid w:val="00126E67"/>
    <w:rPr>
      <w:rFonts w:ascii="Times New Roman" w:eastAsia="Times New Roman" w:hAnsi="Times New Roman" w:cs="Times New Roman"/>
      <w:sz w:val="24"/>
      <w:szCs w:val="20"/>
    </w:rPr>
  </w:style>
  <w:style w:type="paragraph" w:styleId="Title">
    <w:name w:val="Title"/>
    <w:basedOn w:val="Normal"/>
    <w:link w:val="TitleChar"/>
    <w:qFormat/>
    <w:rsid w:val="00126E67"/>
    <w:pPr>
      <w:tabs>
        <w:tab w:val="left" w:pos="-1440"/>
      </w:tabs>
      <w:jc w:val="center"/>
    </w:pPr>
    <w:rPr>
      <w:b/>
      <w:bCs/>
      <w:sz w:val="28"/>
      <w:szCs w:val="28"/>
    </w:rPr>
  </w:style>
  <w:style w:type="character" w:customStyle="1" w:styleId="TitleChar">
    <w:name w:val="Title Char"/>
    <w:basedOn w:val="DefaultParagraphFont"/>
    <w:link w:val="Title"/>
    <w:rsid w:val="00126E67"/>
    <w:rPr>
      <w:rFonts w:ascii="Times New Roman" w:eastAsia="Times New Roman" w:hAnsi="Times New Roman" w:cs="Times New Roman"/>
      <w:b/>
      <w:bCs/>
      <w:sz w:val="28"/>
      <w:szCs w:val="28"/>
    </w:rPr>
  </w:style>
  <w:style w:type="paragraph" w:styleId="BodyTextIndent3">
    <w:name w:val="Body Text Indent 3"/>
    <w:basedOn w:val="Normal"/>
    <w:link w:val="BodyTextIndent3Char"/>
    <w:rsid w:val="00126E67"/>
    <w:pPr>
      <w:spacing w:after="120"/>
      <w:ind w:left="360"/>
    </w:pPr>
    <w:rPr>
      <w:sz w:val="16"/>
      <w:szCs w:val="16"/>
    </w:rPr>
  </w:style>
  <w:style w:type="character" w:customStyle="1" w:styleId="BodyTextIndent3Char">
    <w:name w:val="Body Text Indent 3 Char"/>
    <w:basedOn w:val="DefaultParagraphFont"/>
    <w:link w:val="BodyTextIndent3"/>
    <w:rsid w:val="00126E67"/>
    <w:rPr>
      <w:rFonts w:ascii="Times New Roman" w:eastAsia="Times New Roman" w:hAnsi="Times New Roman" w:cs="Times New Roman"/>
      <w:sz w:val="16"/>
      <w:szCs w:val="16"/>
    </w:rPr>
  </w:style>
  <w:style w:type="paragraph" w:styleId="ListParagraph">
    <w:name w:val="List Paragraph"/>
    <w:basedOn w:val="Normal"/>
    <w:uiPriority w:val="34"/>
    <w:qFormat/>
    <w:rsid w:val="00126E67"/>
    <w:pPr>
      <w:ind w:left="720"/>
    </w:pPr>
  </w:style>
  <w:style w:type="paragraph" w:styleId="Revision">
    <w:name w:val="Revision"/>
    <w:hidden/>
    <w:uiPriority w:val="99"/>
    <w:semiHidden/>
    <w:rsid w:val="00126E67"/>
    <w:pPr>
      <w:spacing w:after="0" w:line="240" w:lineRule="auto"/>
    </w:pPr>
    <w:rPr>
      <w:rFonts w:ascii="Times New Roman" w:eastAsia="Times New Roman" w:hAnsi="Times New Roman" w:cs="Times New Roman"/>
      <w:sz w:val="24"/>
      <w:szCs w:val="20"/>
    </w:rPr>
  </w:style>
  <w:style w:type="table" w:customStyle="1" w:styleId="TableElegant1">
    <w:name w:val="Table Elegant1"/>
    <w:basedOn w:val="TableNormal"/>
    <w:next w:val="TableElegant"/>
    <w:rsid w:val="00BD341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827DA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D9044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4">
    <w:name w:val="Table Elegant4"/>
    <w:basedOn w:val="TableNormal"/>
    <w:next w:val="TableElegant"/>
    <w:rsid w:val="00CB2ABC"/>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5">
    <w:name w:val="Table Elegant5"/>
    <w:basedOn w:val="TableNormal"/>
    <w:next w:val="TableElegant"/>
    <w:rsid w:val="00A6032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6">
    <w:name w:val="Table Elegant6"/>
    <w:basedOn w:val="TableNormal"/>
    <w:next w:val="TableElegant"/>
    <w:rsid w:val="00573C96"/>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7">
    <w:name w:val="Table Elegant7"/>
    <w:basedOn w:val="TableNormal"/>
    <w:next w:val="TableElegant"/>
    <w:rsid w:val="002121C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8">
    <w:name w:val="Table Elegant8"/>
    <w:basedOn w:val="TableNormal"/>
    <w:next w:val="TableElegant"/>
    <w:rsid w:val="002859F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9">
    <w:name w:val="Table Elegant9"/>
    <w:basedOn w:val="TableNormal"/>
    <w:next w:val="TableElegant"/>
    <w:rsid w:val="00F75487"/>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10">
    <w:name w:val="Table Elegant10"/>
    <w:basedOn w:val="TableNormal"/>
    <w:next w:val="TableElegant"/>
    <w:rsid w:val="007900D1"/>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11">
    <w:name w:val="Table Elegant11"/>
    <w:basedOn w:val="TableNormal"/>
    <w:next w:val="TableElegant"/>
    <w:rsid w:val="001B2668"/>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12">
    <w:name w:val="Table Elegant12"/>
    <w:basedOn w:val="TableNormal"/>
    <w:next w:val="TableElegant"/>
    <w:rsid w:val="00D47D39"/>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FollowedHyperlink">
    <w:name w:val="FollowedHyperlink"/>
    <w:basedOn w:val="DefaultParagraphFont"/>
    <w:uiPriority w:val="99"/>
    <w:semiHidden/>
    <w:unhideWhenUsed/>
    <w:rsid w:val="009E4C6D"/>
    <w:rPr>
      <w:color w:val="800080" w:themeColor="followedHyperlink"/>
      <w:u w:val="single"/>
    </w:rPr>
  </w:style>
  <w:style w:type="character" w:styleId="CommentReference">
    <w:name w:val="annotation reference"/>
    <w:basedOn w:val="DefaultParagraphFont"/>
    <w:uiPriority w:val="99"/>
    <w:semiHidden/>
    <w:unhideWhenUsed/>
    <w:rsid w:val="001067A7"/>
    <w:rPr>
      <w:sz w:val="16"/>
      <w:szCs w:val="16"/>
    </w:rPr>
  </w:style>
  <w:style w:type="paragraph" w:styleId="CommentText">
    <w:name w:val="annotation text"/>
    <w:basedOn w:val="Normal"/>
    <w:link w:val="CommentTextChar"/>
    <w:uiPriority w:val="99"/>
    <w:semiHidden/>
    <w:unhideWhenUsed/>
    <w:rsid w:val="001067A7"/>
    <w:rPr>
      <w:sz w:val="20"/>
    </w:rPr>
  </w:style>
  <w:style w:type="character" w:customStyle="1" w:styleId="CommentTextChar">
    <w:name w:val="Comment Text Char"/>
    <w:basedOn w:val="DefaultParagraphFont"/>
    <w:link w:val="CommentText"/>
    <w:uiPriority w:val="99"/>
    <w:semiHidden/>
    <w:rsid w:val="001067A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90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1835</Words>
  <Characters>10463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DHH</Company>
  <LinksUpToDate>false</LinksUpToDate>
  <CharactersWithSpaces>12274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Keydra Singleton</dc:creator>
  <cp:lastModifiedBy>Kaylin Haynes</cp:lastModifiedBy>
  <cp:revision>18</cp:revision>
  <cp:lastPrinted>2019-06-14T19:09:00Z</cp:lastPrinted>
  <dcterms:created xsi:type="dcterms:W3CDTF">2014-08-25T16:10:00Z</dcterms:created>
  <dcterms:modified xsi:type="dcterms:W3CDTF">2019-12-11T19:18:00Z</dcterms:modified>
</cp:coreProperties>
</file>