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6" w:rsidRPr="00062076" w:rsidRDefault="00062076" w:rsidP="00062076">
      <w:pPr>
        <w:ind w:left="2160" w:hanging="2160"/>
        <w:jc w:val="center"/>
        <w:rPr>
          <w:b/>
          <w:bCs/>
          <w:sz w:val="28"/>
        </w:rPr>
      </w:pPr>
      <w:r w:rsidRPr="00062076">
        <w:rPr>
          <w:b/>
          <w:bCs/>
          <w:sz w:val="28"/>
        </w:rPr>
        <w:t>CONTACT INFORMATION</w:t>
      </w:r>
    </w:p>
    <w:p w:rsidR="00062076" w:rsidRPr="00062076" w:rsidRDefault="00062076" w:rsidP="00062076">
      <w:pPr>
        <w:ind w:left="2160" w:hanging="2160"/>
        <w:jc w:val="center"/>
        <w:rPr>
          <w:bCs/>
        </w:rPr>
      </w:pPr>
    </w:p>
    <w:p w:rsidR="00062076" w:rsidRPr="00062076" w:rsidRDefault="00A21384" w:rsidP="00062076">
      <w:pPr>
        <w:ind w:left="2160" w:hanging="21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DXC Technology</w:t>
      </w:r>
    </w:p>
    <w:p w:rsidR="00062076" w:rsidRPr="00062076" w:rsidRDefault="00062076" w:rsidP="00062076">
      <w:pPr>
        <w:jc w:val="both"/>
        <w:rPr>
          <w:bCs/>
        </w:rPr>
      </w:pPr>
    </w:p>
    <w:p w:rsidR="00062076" w:rsidRPr="00062076" w:rsidRDefault="00062076" w:rsidP="00062076">
      <w:pPr>
        <w:rPr>
          <w:bCs/>
        </w:rPr>
      </w:pPr>
      <w:r w:rsidRPr="00062076">
        <w:rPr>
          <w:bCs/>
        </w:rPr>
        <w:t xml:space="preserve">Contact the Medicaid Program’s fiscal intermediary, </w:t>
      </w:r>
      <w:r w:rsidR="00A21384">
        <w:rPr>
          <w:bCs/>
        </w:rPr>
        <w:t>DXC Technology</w:t>
      </w:r>
      <w:r w:rsidRPr="00062076">
        <w:rPr>
          <w:bCs/>
        </w:rPr>
        <w:t xml:space="preserve"> for assistance with the following:</w:t>
      </w:r>
    </w:p>
    <w:p w:rsidR="00062076" w:rsidRPr="00062076" w:rsidRDefault="00062076" w:rsidP="00062076">
      <w:pPr>
        <w:rPr>
          <w:bCs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788"/>
        <w:gridCol w:w="5220"/>
      </w:tblGrid>
      <w:tr w:rsidR="00062076" w:rsidRPr="00062076" w:rsidTr="00021EFA">
        <w:trPr>
          <w:trHeight w:val="576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TYPE OF ASSISTANCE</w:t>
            </w:r>
          </w:p>
        </w:tc>
        <w:tc>
          <w:tcPr>
            <w:tcW w:w="5220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CONTACT INFORMATION</w:t>
            </w:r>
          </w:p>
        </w:tc>
      </w:tr>
      <w:tr w:rsidR="00062076" w:rsidRPr="00062076" w:rsidTr="00021EFA">
        <w:trPr>
          <w:cantSplit/>
          <w:trHeight w:val="638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ind w:right="72"/>
              <w:rPr>
                <w:b/>
              </w:rPr>
            </w:pPr>
            <w:r w:rsidRPr="00062076">
              <w:rPr>
                <w:b/>
              </w:rPr>
              <w:t>e-CDI technical support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A21384" w:rsidP="00062076">
            <w:pPr>
              <w:jc w:val="center"/>
              <w:rPr>
                <w:rFonts w:ascii="Times New (W1)" w:hAnsi="Times New (W1)"/>
                <w:bCs/>
                <w:sz w:val="22"/>
                <w:szCs w:val="22"/>
              </w:rPr>
            </w:pPr>
            <w:r>
              <w:rPr>
                <w:rFonts w:ascii="Times New (W1)" w:hAnsi="Times New (W1)"/>
                <w:bCs/>
                <w:sz w:val="22"/>
                <w:szCs w:val="22"/>
              </w:rPr>
              <w:t>DXC Technology</w:t>
            </w:r>
          </w:p>
          <w:p w:rsidR="00062076" w:rsidRPr="00062076" w:rsidRDefault="00062076" w:rsidP="00062076">
            <w:pPr>
              <w:jc w:val="center"/>
              <w:rPr>
                <w:rFonts w:ascii="Times New (W1)" w:hAnsi="Times New (W1)"/>
                <w:bCs/>
                <w:sz w:val="22"/>
                <w:szCs w:val="22"/>
              </w:rPr>
            </w:pPr>
            <w:r w:rsidRPr="00062076">
              <w:rPr>
                <w:rFonts w:ascii="Times New (W1)" w:hAnsi="Times New (W1)"/>
                <w:bCs/>
                <w:sz w:val="22"/>
                <w:szCs w:val="22"/>
              </w:rPr>
              <w:t>(877) 598-8753</w:t>
            </w:r>
          </w:p>
        </w:tc>
      </w:tr>
      <w:tr w:rsidR="00062076" w:rsidRPr="00062076" w:rsidTr="00021EFA">
        <w:trPr>
          <w:cantSplit/>
          <w:trHeight w:val="1070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rFonts w:ascii="Times New (W1)" w:hAnsi="Times New (W1)"/>
                <w:b/>
                <w:bCs/>
              </w:rPr>
            </w:pPr>
            <w:r w:rsidRPr="00062076">
              <w:rPr>
                <w:rFonts w:ascii="Times New (W1)" w:hAnsi="Times New (W1)"/>
                <w:b/>
                <w:bCs/>
              </w:rPr>
              <w:t>Electronic Media Claims (EMC)</w:t>
            </w:r>
          </w:p>
          <w:p w:rsidR="00062076" w:rsidRPr="00062076" w:rsidRDefault="00062076" w:rsidP="00062076">
            <w:pPr>
              <w:rPr>
                <w:rFonts w:ascii="Times New (W1)" w:hAnsi="Times New (W1)"/>
                <w:bCs/>
              </w:rPr>
            </w:pPr>
            <w:r w:rsidRPr="00062076">
              <w:rPr>
                <w:rFonts w:ascii="Times New (W1)" w:hAnsi="Times New (W1)"/>
                <w:bCs/>
              </w:rPr>
              <w:t>Electronic Claims sign up and testing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P.O. Box 91025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Baton Rouge, LA  70898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Phone: (225) 216-6000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Fax: (225) 216-6335</w:t>
            </w:r>
          </w:p>
        </w:tc>
      </w:tr>
      <w:tr w:rsidR="00062076" w:rsidRPr="00062076" w:rsidTr="00021EFA">
        <w:trPr>
          <w:cantSplit/>
          <w:trHeight w:val="1331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b/>
                <w:szCs w:val="23"/>
              </w:rPr>
            </w:pPr>
            <w:r w:rsidRPr="00062076">
              <w:rPr>
                <w:rFonts w:ascii="Times New (W1)" w:hAnsi="Times New (W1)"/>
                <w:b/>
                <w:bCs/>
              </w:rPr>
              <w:t>Pharmacy Point of Sale (POS)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062076">
              <w:rPr>
                <w:sz w:val="22"/>
                <w:szCs w:val="22"/>
              </w:rPr>
              <w:t>P.O. Box 91019</w:t>
            </w:r>
          </w:p>
          <w:bookmarkEnd w:id="0"/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Baton Rouge, LA  70821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800) 648-0790 (Toll Free)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225) 216-6381 (Local)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rFonts w:ascii="Times New (W1)" w:hAnsi="Times New (W1)"/>
                <w:bCs/>
                <w:i/>
                <w:sz w:val="22"/>
                <w:szCs w:val="22"/>
              </w:rPr>
              <w:t>*After hours, please call REVS</w:t>
            </w:r>
          </w:p>
        </w:tc>
      </w:tr>
      <w:tr w:rsidR="00062076" w:rsidRPr="00062076" w:rsidTr="00021EFA">
        <w:trPr>
          <w:cantSplit/>
          <w:trHeight w:val="1151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rFonts w:ascii="Times New (W1)" w:hAnsi="Times New (W1)"/>
                <w:b/>
                <w:bCs/>
              </w:rPr>
            </w:pPr>
            <w:r w:rsidRPr="00062076">
              <w:rPr>
                <w:rFonts w:ascii="Times New (W1)" w:hAnsi="Times New (W1)"/>
                <w:b/>
                <w:bCs/>
              </w:rPr>
              <w:t>Prior Authorization Unit (PAU)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A21384" w:rsidP="0006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DXC Technology</w:t>
            </w:r>
            <w:r w:rsidR="00062076" w:rsidRPr="00062076">
              <w:rPr>
                <w:sz w:val="22"/>
                <w:szCs w:val="22"/>
              </w:rPr>
              <w:t xml:space="preserve"> – Prior Authorization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bCs/>
                <w:sz w:val="22"/>
                <w:szCs w:val="22"/>
              </w:rPr>
              <w:t>Phone</w:t>
            </w:r>
            <w:proofErr w:type="gramStart"/>
            <w:r w:rsidRPr="00062076">
              <w:rPr>
                <w:bCs/>
                <w:sz w:val="22"/>
                <w:szCs w:val="22"/>
              </w:rPr>
              <w:t>:  (</w:t>
            </w:r>
            <w:proofErr w:type="gramEnd"/>
            <w:r w:rsidRPr="00062076">
              <w:rPr>
                <w:bCs/>
                <w:sz w:val="22"/>
                <w:szCs w:val="22"/>
              </w:rPr>
              <w:t>800) 807-1320</w:t>
            </w:r>
          </w:p>
          <w:p w:rsidR="00062076" w:rsidRPr="00062076" w:rsidRDefault="00062076" w:rsidP="00062076">
            <w:pPr>
              <w:jc w:val="center"/>
              <w:rPr>
                <w:bCs/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E-PA Fax:  225-216-6481</w:t>
            </w:r>
          </w:p>
        </w:tc>
      </w:tr>
      <w:tr w:rsidR="00062076" w:rsidRPr="00062076" w:rsidTr="00021EFA">
        <w:trPr>
          <w:cantSplit/>
          <w:trHeight w:val="1385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rFonts w:ascii="Times New (W1)" w:hAnsi="Times New (W1)"/>
                <w:b/>
                <w:bCs/>
              </w:rPr>
            </w:pPr>
            <w:r w:rsidRPr="00062076">
              <w:rPr>
                <w:rFonts w:ascii="Times New (W1)" w:hAnsi="Times New (W1)"/>
                <w:b/>
                <w:bCs/>
              </w:rPr>
              <w:t>Provider Enrollment Unit (PEU)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A21384" w:rsidP="00062076">
            <w:pPr>
              <w:tabs>
                <w:tab w:val="left" w:pos="720"/>
              </w:tabs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DXC Technology</w:t>
            </w:r>
            <w:r w:rsidR="00062076" w:rsidRPr="00062076">
              <w:rPr>
                <w:spacing w:val="-3"/>
                <w:sz w:val="22"/>
                <w:szCs w:val="22"/>
              </w:rPr>
              <w:t>-Provider Enrollment</w:t>
            </w:r>
          </w:p>
          <w:p w:rsidR="00062076" w:rsidRPr="00062076" w:rsidRDefault="00062076" w:rsidP="00062076">
            <w:pPr>
              <w:tabs>
                <w:tab w:val="left" w:pos="720"/>
              </w:tabs>
              <w:jc w:val="center"/>
              <w:rPr>
                <w:spacing w:val="-3"/>
                <w:sz w:val="22"/>
                <w:szCs w:val="22"/>
              </w:rPr>
            </w:pPr>
            <w:r w:rsidRPr="00062076">
              <w:rPr>
                <w:spacing w:val="-3"/>
                <w:sz w:val="22"/>
                <w:szCs w:val="22"/>
              </w:rPr>
              <w:t>P. O. Box 80159</w:t>
            </w:r>
          </w:p>
          <w:p w:rsidR="00062076" w:rsidRPr="00062076" w:rsidRDefault="00062076" w:rsidP="00062076">
            <w:pPr>
              <w:tabs>
                <w:tab w:val="left" w:pos="720"/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Baton Rouge, LA 70898-0159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(225) 216-6370</w:t>
            </w:r>
          </w:p>
          <w:p w:rsidR="00062076" w:rsidRPr="00062076" w:rsidRDefault="00062076" w:rsidP="00062076">
            <w:pPr>
              <w:jc w:val="center"/>
              <w:rPr>
                <w:rFonts w:ascii="Times New (W1)" w:hAnsi="Times New (W1)"/>
                <w:bCs/>
                <w:sz w:val="22"/>
                <w:szCs w:val="22"/>
              </w:rPr>
            </w:pPr>
            <w:r w:rsidRPr="00062076">
              <w:rPr>
                <w:rFonts w:ascii="Times New (W1)" w:hAnsi="Times New (W1)"/>
                <w:sz w:val="22"/>
                <w:szCs w:val="22"/>
              </w:rPr>
              <w:t>(225) 216-6392 Fax</w:t>
            </w:r>
          </w:p>
        </w:tc>
      </w:tr>
      <w:tr w:rsidR="00062076" w:rsidRPr="00062076" w:rsidTr="00021EFA">
        <w:trPr>
          <w:cantSplit/>
          <w:trHeight w:val="1376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rFonts w:ascii="Times New (W1)" w:hAnsi="Times New (W1)"/>
                <w:b/>
                <w:bCs/>
              </w:rPr>
            </w:pPr>
            <w:r w:rsidRPr="00062076">
              <w:rPr>
                <w:rFonts w:ascii="Times New (W1)" w:hAnsi="Times New (W1)"/>
                <w:b/>
                <w:bCs/>
              </w:rPr>
              <w:t>Provider Relations Unit (PR)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A21384" w:rsidP="00062076">
            <w:pPr>
              <w:tabs>
                <w:tab w:val="left" w:pos="720"/>
              </w:tabs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DXC Technology</w:t>
            </w:r>
            <w:r w:rsidR="00062076" w:rsidRPr="00062076">
              <w:rPr>
                <w:spacing w:val="-3"/>
                <w:sz w:val="22"/>
                <w:szCs w:val="22"/>
              </w:rPr>
              <w:t xml:space="preserve"> – Provider Relations Unit</w:t>
            </w:r>
          </w:p>
          <w:p w:rsidR="00062076" w:rsidRPr="00062076" w:rsidRDefault="00062076" w:rsidP="00062076">
            <w:pPr>
              <w:tabs>
                <w:tab w:val="left" w:pos="720"/>
              </w:tabs>
              <w:jc w:val="center"/>
              <w:rPr>
                <w:spacing w:val="-3"/>
                <w:sz w:val="22"/>
                <w:szCs w:val="22"/>
              </w:rPr>
            </w:pPr>
            <w:r w:rsidRPr="00062076">
              <w:rPr>
                <w:spacing w:val="-3"/>
                <w:sz w:val="22"/>
                <w:szCs w:val="22"/>
              </w:rPr>
              <w:t>P. O. Box 91024</w:t>
            </w:r>
          </w:p>
          <w:p w:rsidR="00062076" w:rsidRPr="00062076" w:rsidRDefault="00062076" w:rsidP="00062076">
            <w:pPr>
              <w:tabs>
                <w:tab w:val="left" w:pos="720"/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Baton Rouge, LA 70821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225) 924-5040 or (800) 473-2783</w:t>
            </w:r>
          </w:p>
          <w:p w:rsidR="00062076" w:rsidRPr="00062076" w:rsidRDefault="00062076" w:rsidP="00062076">
            <w:pPr>
              <w:jc w:val="center"/>
              <w:rPr>
                <w:rFonts w:ascii="Times New (W1)" w:hAnsi="Times New (W1)"/>
                <w:bCs/>
                <w:sz w:val="22"/>
                <w:szCs w:val="22"/>
              </w:rPr>
            </w:pPr>
            <w:r w:rsidRPr="00062076">
              <w:rPr>
                <w:rFonts w:ascii="Times New (W1)" w:hAnsi="Times New (W1)"/>
                <w:sz w:val="22"/>
                <w:szCs w:val="22"/>
              </w:rPr>
              <w:t>Fax:  (225) 216-6334</w:t>
            </w:r>
          </w:p>
        </w:tc>
      </w:tr>
      <w:tr w:rsidR="00062076" w:rsidRPr="00062076" w:rsidTr="00021EFA">
        <w:trPr>
          <w:cantSplit/>
          <w:trHeight w:val="638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rFonts w:ascii="Times New (W1)" w:hAnsi="Times New (W1)"/>
                <w:b/>
                <w:bCs/>
              </w:rPr>
            </w:pPr>
            <w:r w:rsidRPr="00062076">
              <w:rPr>
                <w:rFonts w:ascii="Times New (W1)" w:hAnsi="Times New (W1)"/>
                <w:b/>
              </w:rPr>
              <w:t>Recipient Eligibility Verification (REVS)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800) 766-6323 (Toll Free)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Phone:  (225) 216-7387 (Local)</w:t>
            </w:r>
          </w:p>
        </w:tc>
      </w:tr>
      <w:tr w:rsidR="00062076" w:rsidRPr="00062076" w:rsidTr="00021EFA">
        <w:trPr>
          <w:cantSplit/>
          <w:trHeight w:val="638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rFonts w:ascii="Times New (W1)" w:hAnsi="Times New (W1)"/>
                <w:b/>
              </w:rPr>
            </w:pPr>
            <w:r w:rsidRPr="00062076">
              <w:rPr>
                <w:rFonts w:ascii="Times New (W1)" w:hAnsi="Times New (W1)"/>
                <w:b/>
                <w:szCs w:val="24"/>
              </w:rPr>
              <w:t xml:space="preserve">Weekly Remittance Advice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4D74B5" w:rsidP="00062076">
            <w:pPr>
              <w:rPr>
                <w:sz w:val="22"/>
                <w:szCs w:val="22"/>
              </w:rPr>
            </w:pPr>
            <w:hyperlink r:id="rId7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https://www.lamedicaid.com/sitesearch/searchpura.aspx</w:t>
              </w:r>
            </w:hyperlink>
            <w:r w:rsidR="00062076" w:rsidRPr="00062076">
              <w:rPr>
                <w:sz w:val="22"/>
                <w:szCs w:val="22"/>
              </w:rPr>
              <w:t xml:space="preserve"> </w:t>
            </w:r>
          </w:p>
        </w:tc>
      </w:tr>
    </w:tbl>
    <w:p w:rsidR="00062076" w:rsidRPr="00062076" w:rsidRDefault="00062076" w:rsidP="00062076">
      <w:pPr>
        <w:spacing w:after="200" w:line="276" w:lineRule="auto"/>
        <w:rPr>
          <w:b/>
          <w:bCs/>
          <w:sz w:val="26"/>
          <w:szCs w:val="26"/>
        </w:rPr>
      </w:pPr>
    </w:p>
    <w:p w:rsidR="00062076" w:rsidRPr="00062076" w:rsidRDefault="00062076" w:rsidP="00062076">
      <w:pPr>
        <w:ind w:left="2160" w:hanging="2160"/>
        <w:rPr>
          <w:b/>
          <w:bCs/>
          <w:sz w:val="26"/>
          <w:szCs w:val="26"/>
        </w:rPr>
      </w:pPr>
      <w:r w:rsidRPr="00062076">
        <w:rPr>
          <w:b/>
          <w:bCs/>
          <w:sz w:val="26"/>
          <w:szCs w:val="26"/>
        </w:rPr>
        <w:lastRenderedPageBreak/>
        <w:t>Louisiana Department of Health (LDH)</w:t>
      </w:r>
    </w:p>
    <w:p w:rsidR="00062076" w:rsidRPr="00062076" w:rsidRDefault="00062076" w:rsidP="00062076">
      <w:pPr>
        <w:rPr>
          <w:bCs/>
          <w:sz w:val="16"/>
          <w:szCs w:val="16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788"/>
        <w:gridCol w:w="5220"/>
      </w:tblGrid>
      <w:tr w:rsidR="00062076" w:rsidRPr="00062076" w:rsidTr="00021EFA">
        <w:trPr>
          <w:cantSplit/>
          <w:trHeight w:val="576"/>
          <w:tblHeader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</w:rPr>
            </w:pPr>
            <w:r w:rsidRPr="00062076">
              <w:rPr>
                <w:b/>
              </w:rPr>
              <w:t>TYPE OF ASSISTANCE</w:t>
            </w:r>
          </w:p>
        </w:tc>
        <w:tc>
          <w:tcPr>
            <w:tcW w:w="5220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</w:rPr>
            </w:pPr>
            <w:r w:rsidRPr="00062076">
              <w:rPr>
                <w:b/>
              </w:rPr>
              <w:t>CONTACT INFORMATION</w:t>
            </w:r>
          </w:p>
        </w:tc>
      </w:tr>
      <w:tr w:rsidR="00062076" w:rsidRPr="00062076" w:rsidTr="00021EFA">
        <w:trPr>
          <w:cantSplit/>
          <w:trHeight w:val="20"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Bureau of Health Services Financing (BHSF) – Medicaid State Office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P.O. Box 91030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Baton Rouge, LA  70821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Hot Line</w:t>
            </w:r>
            <w:proofErr w:type="gramStart"/>
            <w:r w:rsidRPr="00062076">
              <w:rPr>
                <w:sz w:val="22"/>
              </w:rPr>
              <w:t>:  (</w:t>
            </w:r>
            <w:proofErr w:type="gramEnd"/>
            <w:r w:rsidRPr="00062076">
              <w:rPr>
                <w:sz w:val="22"/>
              </w:rPr>
              <w:t>888) 342-6207 (Toll Free)</w:t>
            </w:r>
          </w:p>
          <w:p w:rsidR="00062076" w:rsidRPr="00062076" w:rsidRDefault="004D74B5" w:rsidP="00062076">
            <w:pPr>
              <w:jc w:val="center"/>
              <w:rPr>
                <w:sz w:val="22"/>
              </w:rPr>
            </w:pPr>
            <w:hyperlink r:id="rId8" w:history="1">
              <w:r w:rsidR="00062076" w:rsidRPr="00062076">
                <w:rPr>
                  <w:color w:val="0000FF"/>
                  <w:sz w:val="22"/>
                  <w:u w:val="single"/>
                </w:rPr>
                <w:t>http://www.dhh.la.gov/index.cfm/subhome/1/n/331</w:t>
              </w:r>
            </w:hyperlink>
          </w:p>
        </w:tc>
      </w:tr>
      <w:tr w:rsidR="00062076" w:rsidRPr="00062076" w:rsidTr="00021EFA">
        <w:trPr>
          <w:cantSplit/>
          <w:trHeight w:val="20"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Health Standards Section (HHS)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P.O. Box 3767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Baton Rouge, LA  70821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</w:t>
            </w:r>
            <w:proofErr w:type="gramStart"/>
            <w:r w:rsidRPr="00062076">
              <w:rPr>
                <w:sz w:val="22"/>
              </w:rPr>
              <w:t>:  (</w:t>
            </w:r>
            <w:proofErr w:type="gramEnd"/>
            <w:r w:rsidRPr="00062076">
              <w:rPr>
                <w:sz w:val="22"/>
              </w:rPr>
              <w:t>225) 342-0128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Fax: (225) 5292</w:t>
            </w:r>
          </w:p>
          <w:p w:rsidR="00062076" w:rsidRPr="00062076" w:rsidRDefault="004D74B5" w:rsidP="00062076">
            <w:pPr>
              <w:jc w:val="center"/>
              <w:rPr>
                <w:sz w:val="22"/>
              </w:rPr>
            </w:pPr>
            <w:hyperlink r:id="rId9" w:history="1">
              <w:r w:rsidR="00062076" w:rsidRPr="00062076">
                <w:rPr>
                  <w:color w:val="0000FF"/>
                  <w:sz w:val="22"/>
                  <w:u w:val="single"/>
                </w:rPr>
                <w:t>http://new.dhh.louisiana.gov/index.cfm/newsroom/detail/1623</w:t>
              </w:r>
            </w:hyperlink>
          </w:p>
        </w:tc>
      </w:tr>
      <w:tr w:rsidR="00062076" w:rsidRPr="00062076" w:rsidTr="00021EFA">
        <w:trPr>
          <w:cantSplit/>
          <w:trHeight w:val="20"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Louisiana Children’s Health Insurance Program (</w:t>
            </w:r>
            <w:proofErr w:type="spellStart"/>
            <w:r w:rsidRPr="00062076">
              <w:rPr>
                <w:b/>
              </w:rPr>
              <w:t>LaCHIP</w:t>
            </w:r>
            <w:proofErr w:type="spellEnd"/>
            <w:r w:rsidRPr="00062076">
              <w:rPr>
                <w:b/>
              </w:rPr>
              <w:t>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(225) 342-0555 (Local)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(877) 252-2447 (Toll Free)</w:t>
            </w:r>
          </w:p>
          <w:p w:rsidR="00062076" w:rsidRPr="00062076" w:rsidRDefault="004D74B5" w:rsidP="00062076">
            <w:pPr>
              <w:jc w:val="center"/>
              <w:rPr>
                <w:sz w:val="22"/>
              </w:rPr>
            </w:pPr>
            <w:hyperlink r:id="rId10" w:history="1">
              <w:r w:rsidR="00062076" w:rsidRPr="00062076">
                <w:rPr>
                  <w:color w:val="0000FF"/>
                  <w:sz w:val="22"/>
                  <w:u w:val="single"/>
                </w:rPr>
                <w:t>http://ldh.la.gov/index.cfm/page/224</w:t>
              </w:r>
            </w:hyperlink>
          </w:p>
        </w:tc>
      </w:tr>
      <w:tr w:rsidR="00062076" w:rsidRPr="00062076" w:rsidTr="00021EFA">
        <w:trPr>
          <w:cantSplit/>
          <w:trHeight w:val="1601"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Office of Aging and Adult Services (OAAS)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P.O. Box 2031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Baton Rouge, LA  70821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Phone: (866) 758-5038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Fax</w:t>
            </w:r>
            <w:proofErr w:type="gramStart"/>
            <w:r w:rsidRPr="00062076">
              <w:rPr>
                <w:sz w:val="22"/>
              </w:rPr>
              <w:t>:  (</w:t>
            </w:r>
            <w:proofErr w:type="gramEnd"/>
            <w:r w:rsidRPr="00062076">
              <w:rPr>
                <w:sz w:val="22"/>
              </w:rPr>
              <w:t>225) 219-0202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 xml:space="preserve">E-mail:  </w:t>
            </w:r>
            <w:hyperlink r:id="rId11" w:history="1">
              <w:r w:rsidRPr="00062076">
                <w:rPr>
                  <w:color w:val="0000FF"/>
                  <w:sz w:val="22"/>
                  <w:u w:val="single"/>
                </w:rPr>
                <w:t>MedWeb@dhh.la.gov</w:t>
              </w:r>
            </w:hyperlink>
          </w:p>
          <w:p w:rsidR="00062076" w:rsidRPr="00062076" w:rsidRDefault="004D74B5" w:rsidP="00062076">
            <w:pPr>
              <w:jc w:val="center"/>
              <w:rPr>
                <w:sz w:val="22"/>
              </w:rPr>
            </w:pPr>
            <w:hyperlink r:id="rId12" w:history="1">
              <w:r w:rsidR="00062076" w:rsidRPr="00062076">
                <w:rPr>
                  <w:color w:val="0000FF"/>
                  <w:sz w:val="22"/>
                  <w:u w:val="single"/>
                </w:rPr>
                <w:t>http://www.ldh.la.gov/index.cfm/subhome/12/n/7</w:t>
              </w:r>
            </w:hyperlink>
          </w:p>
        </w:tc>
      </w:tr>
      <w:tr w:rsidR="00062076" w:rsidRPr="00062076" w:rsidTr="00021EFA">
        <w:trPr>
          <w:cantSplit/>
          <w:trHeight w:val="1601"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Office of Behavioral Health (OBH)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P.O. Box 629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Baton Rouge, LA 70821-0629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Phone: 225-342-9500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Fax: 225-342-5568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Medicaid Customer Service (888) 342-6207</w:t>
            </w:r>
          </w:p>
          <w:p w:rsidR="00062076" w:rsidRPr="00062076" w:rsidRDefault="004D74B5" w:rsidP="00062076">
            <w:pPr>
              <w:jc w:val="center"/>
              <w:rPr>
                <w:sz w:val="22"/>
              </w:rPr>
            </w:pPr>
            <w:hyperlink r:id="rId13" w:history="1">
              <w:r w:rsidR="00062076" w:rsidRPr="00062076">
                <w:rPr>
                  <w:color w:val="0000FF"/>
                  <w:sz w:val="22"/>
                  <w:u w:val="single"/>
                </w:rPr>
                <w:t>http://ldh.la.gov/index.cfm/subhome/10</w:t>
              </w:r>
            </w:hyperlink>
          </w:p>
        </w:tc>
      </w:tr>
      <w:tr w:rsidR="00062076" w:rsidRPr="00062076" w:rsidTr="00021EFA">
        <w:trPr>
          <w:cantSplit/>
          <w:trHeight w:val="1529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Office for Citizens with Developmental Disabilities (OCDD)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628 N. Fourth Street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Baton Rouge, LA  70802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</w:t>
            </w:r>
            <w:proofErr w:type="gramStart"/>
            <w:r w:rsidRPr="00062076">
              <w:rPr>
                <w:sz w:val="22"/>
              </w:rPr>
              <w:t>:  (</w:t>
            </w:r>
            <w:proofErr w:type="gramEnd"/>
            <w:r w:rsidRPr="00062076">
              <w:rPr>
                <w:sz w:val="22"/>
              </w:rPr>
              <w:t>225) 342-0095 (Local)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</w:t>
            </w:r>
            <w:proofErr w:type="gramStart"/>
            <w:r w:rsidRPr="00062076">
              <w:rPr>
                <w:sz w:val="22"/>
              </w:rPr>
              <w:t>:  (</w:t>
            </w:r>
            <w:proofErr w:type="gramEnd"/>
            <w:r w:rsidRPr="00062076">
              <w:rPr>
                <w:sz w:val="22"/>
              </w:rPr>
              <w:t>866) 783-5553 (Toll-free)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 xml:space="preserve">E-mail:  </w:t>
            </w:r>
            <w:hyperlink r:id="rId14" w:history="1">
              <w:r w:rsidRPr="00062076">
                <w:rPr>
                  <w:color w:val="0000FF"/>
                  <w:sz w:val="22"/>
                  <w:u w:val="single"/>
                </w:rPr>
                <w:t>ocddinfo@la.gov</w:t>
              </w:r>
            </w:hyperlink>
          </w:p>
          <w:p w:rsidR="00062076" w:rsidRPr="00062076" w:rsidRDefault="004D74B5" w:rsidP="00062076">
            <w:pPr>
              <w:jc w:val="center"/>
              <w:rPr>
                <w:sz w:val="22"/>
              </w:rPr>
            </w:pPr>
            <w:hyperlink r:id="rId15" w:history="1">
              <w:r w:rsidR="00062076" w:rsidRPr="00062076">
                <w:rPr>
                  <w:color w:val="0000FF"/>
                  <w:sz w:val="22"/>
                  <w:u w:val="single"/>
                </w:rPr>
                <w:t>http://www.ldh.la.gov/index.cfm/subhome/11/n/8</w:t>
              </w:r>
            </w:hyperlink>
          </w:p>
        </w:tc>
      </w:tr>
      <w:tr w:rsidR="00062076" w:rsidRPr="00062076" w:rsidTr="00021EFA">
        <w:trPr>
          <w:cantSplit/>
          <w:trHeight w:val="800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Pharmacy Program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(800) 437-9101</w:t>
            </w:r>
          </w:p>
        </w:tc>
      </w:tr>
      <w:tr w:rsidR="00062076" w:rsidRPr="00062076" w:rsidTr="00021EFA">
        <w:trPr>
          <w:cantSplit/>
          <w:trHeight w:val="800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Take Charge Plus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Phone: (888) 342-6207</w:t>
            </w:r>
          </w:p>
        </w:tc>
      </w:tr>
      <w:tr w:rsidR="00062076" w:rsidRPr="00062076" w:rsidTr="00021EFA">
        <w:trPr>
          <w:cantSplit/>
          <w:trHeight w:val="1160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lastRenderedPageBreak/>
              <w:t>Third Party Liability (TPL)</w:t>
            </w:r>
          </w:p>
          <w:p w:rsidR="00062076" w:rsidRPr="00062076" w:rsidRDefault="00062076" w:rsidP="00062076">
            <w:pPr>
              <w:rPr>
                <w:b/>
              </w:rPr>
            </w:pPr>
            <w:r w:rsidRPr="00062076">
              <w:rPr>
                <w:b/>
              </w:rPr>
              <w:t>Recovery and Premium Assistance Section</w:t>
            </w:r>
          </w:p>
        </w:tc>
        <w:tc>
          <w:tcPr>
            <w:tcW w:w="5220" w:type="dxa"/>
          </w:tcPr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P. O. Box 3558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Baton Rouge, LA  70821</w:t>
            </w:r>
          </w:p>
          <w:p w:rsidR="00062076" w:rsidRPr="00062076" w:rsidRDefault="00062076" w:rsidP="00062076">
            <w:pPr>
              <w:jc w:val="center"/>
              <w:rPr>
                <w:sz w:val="22"/>
              </w:rPr>
            </w:pPr>
            <w:r w:rsidRPr="00062076">
              <w:rPr>
                <w:sz w:val="22"/>
              </w:rPr>
              <w:t>Phone</w:t>
            </w:r>
            <w:proofErr w:type="gramStart"/>
            <w:r w:rsidRPr="00062076">
              <w:rPr>
                <w:sz w:val="22"/>
              </w:rPr>
              <w:t>:  (</w:t>
            </w:r>
            <w:proofErr w:type="gramEnd"/>
            <w:r w:rsidRPr="00062076">
              <w:rPr>
                <w:sz w:val="22"/>
              </w:rPr>
              <w:t>225) 342-8662</w:t>
            </w:r>
          </w:p>
          <w:p w:rsidR="00062076" w:rsidRPr="00062076" w:rsidRDefault="00062076" w:rsidP="00062076">
            <w:pPr>
              <w:jc w:val="center"/>
            </w:pPr>
            <w:r w:rsidRPr="00062076">
              <w:rPr>
                <w:sz w:val="22"/>
              </w:rPr>
              <w:t>Fax:  (225) 342-1376</w:t>
            </w:r>
          </w:p>
        </w:tc>
      </w:tr>
    </w:tbl>
    <w:p w:rsidR="00062076" w:rsidRPr="00062076" w:rsidRDefault="00062076" w:rsidP="00062076">
      <w:pPr>
        <w:ind w:left="2160" w:hanging="2160"/>
        <w:rPr>
          <w:b/>
          <w:bCs/>
          <w:sz w:val="26"/>
          <w:szCs w:val="26"/>
        </w:rPr>
      </w:pPr>
    </w:p>
    <w:p w:rsidR="00062076" w:rsidRPr="00062076" w:rsidRDefault="00062076" w:rsidP="00062076">
      <w:pPr>
        <w:ind w:left="2160" w:hanging="2160"/>
        <w:rPr>
          <w:b/>
          <w:bCs/>
          <w:sz w:val="26"/>
          <w:szCs w:val="26"/>
        </w:rPr>
      </w:pPr>
      <w:r w:rsidRPr="00062076">
        <w:rPr>
          <w:b/>
          <w:bCs/>
          <w:sz w:val="26"/>
          <w:szCs w:val="26"/>
        </w:rPr>
        <w:t>Fraud Hotline</w:t>
      </w:r>
    </w:p>
    <w:p w:rsidR="00062076" w:rsidRPr="00062076" w:rsidRDefault="00062076" w:rsidP="00062076">
      <w:pPr>
        <w:ind w:left="2160" w:hanging="2160"/>
        <w:rPr>
          <w:bCs/>
          <w:sz w:val="16"/>
          <w:szCs w:val="16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788"/>
        <w:gridCol w:w="5220"/>
      </w:tblGrid>
      <w:tr w:rsidR="00062076" w:rsidRPr="00062076" w:rsidTr="00021EFA">
        <w:trPr>
          <w:cantSplit/>
          <w:trHeight w:val="576"/>
          <w:tblHeader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TYPE OF ASSISTANCE</w:t>
            </w:r>
          </w:p>
        </w:tc>
        <w:tc>
          <w:tcPr>
            <w:tcW w:w="5220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CONTACT INFORMATION</w:t>
            </w:r>
          </w:p>
        </w:tc>
      </w:tr>
      <w:tr w:rsidR="00062076" w:rsidRPr="00062076" w:rsidTr="00021EFA">
        <w:trPr>
          <w:cantSplit/>
          <w:trHeight w:val="1709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ind w:left="2160" w:hanging="2160"/>
              <w:rPr>
                <w:b/>
                <w:bCs/>
                <w:szCs w:val="26"/>
              </w:rPr>
            </w:pPr>
            <w:r w:rsidRPr="00062076">
              <w:rPr>
                <w:b/>
                <w:bCs/>
                <w:szCs w:val="26"/>
              </w:rPr>
              <w:t>To report fraud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Program Integrity (PI) Section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P.O. Box 91030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Baton Rouge, LA 70821-9030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Fraud and Abuse Hotline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800) 488-2917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Fax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225) 219-4155</w:t>
            </w:r>
          </w:p>
          <w:p w:rsidR="00062076" w:rsidRPr="00062076" w:rsidRDefault="004D74B5" w:rsidP="00062076">
            <w:pPr>
              <w:spacing w:line="276" w:lineRule="auto"/>
              <w:jc w:val="center"/>
            </w:pPr>
            <w:hyperlink r:id="rId16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http://new.dhh.louisiana.gov/index.cfm/page/219</w:t>
              </w:r>
            </w:hyperlink>
          </w:p>
        </w:tc>
      </w:tr>
    </w:tbl>
    <w:p w:rsidR="00062076" w:rsidRPr="00062076" w:rsidRDefault="00062076" w:rsidP="00062076">
      <w:pPr>
        <w:ind w:left="2160" w:hanging="2160"/>
        <w:rPr>
          <w:bCs/>
          <w:szCs w:val="24"/>
        </w:rPr>
      </w:pPr>
    </w:p>
    <w:p w:rsidR="00062076" w:rsidRPr="00062076" w:rsidRDefault="00062076" w:rsidP="00062076">
      <w:pPr>
        <w:rPr>
          <w:rFonts w:ascii="Times New (W1)" w:hAnsi="Times New (W1)"/>
          <w:b/>
          <w:bCs/>
        </w:rPr>
      </w:pPr>
      <w:r w:rsidRPr="00062076">
        <w:rPr>
          <w:rFonts w:ascii="Times New (W1)" w:hAnsi="Times New (W1)"/>
          <w:b/>
          <w:bCs/>
        </w:rPr>
        <w:t>Appeals</w:t>
      </w:r>
    </w:p>
    <w:p w:rsidR="00062076" w:rsidRPr="00062076" w:rsidRDefault="00062076" w:rsidP="00062076">
      <w:pPr>
        <w:ind w:left="2160" w:hanging="2160"/>
        <w:rPr>
          <w:bCs/>
          <w:sz w:val="16"/>
          <w:szCs w:val="16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788"/>
        <w:gridCol w:w="5220"/>
      </w:tblGrid>
      <w:tr w:rsidR="00062076" w:rsidRPr="00062076" w:rsidTr="00021EFA">
        <w:trPr>
          <w:cantSplit/>
          <w:trHeight w:val="576"/>
          <w:tblHeader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TYPE OF ASSISTANCE</w:t>
            </w:r>
          </w:p>
        </w:tc>
        <w:tc>
          <w:tcPr>
            <w:tcW w:w="5220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CONTACT INFORMATION</w:t>
            </w:r>
          </w:p>
        </w:tc>
      </w:tr>
      <w:tr w:rsidR="00062076" w:rsidRPr="00062076" w:rsidTr="00021EFA">
        <w:trPr>
          <w:cantSplit/>
          <w:trHeight w:val="1664"/>
          <w:tblHeader/>
        </w:trPr>
        <w:tc>
          <w:tcPr>
            <w:tcW w:w="4788" w:type="dxa"/>
            <w:shd w:val="clear" w:color="auto" w:fill="auto"/>
            <w:vAlign w:val="center"/>
          </w:tcPr>
          <w:p w:rsidR="00062076" w:rsidRPr="00062076" w:rsidRDefault="00062076" w:rsidP="00062076">
            <w:pPr>
              <w:ind w:left="2160" w:hanging="2160"/>
              <w:rPr>
                <w:b/>
                <w:bCs/>
                <w:szCs w:val="26"/>
              </w:rPr>
            </w:pPr>
            <w:r w:rsidRPr="00062076">
              <w:rPr>
                <w:b/>
                <w:bCs/>
                <w:szCs w:val="26"/>
              </w:rPr>
              <w:t>To file an appeal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62076" w:rsidRPr="00062076" w:rsidRDefault="00062076" w:rsidP="00062076">
            <w:pPr>
              <w:jc w:val="center"/>
              <w:rPr>
                <w:bCs/>
                <w:sz w:val="22"/>
                <w:szCs w:val="22"/>
              </w:rPr>
            </w:pPr>
            <w:r w:rsidRPr="00062076">
              <w:rPr>
                <w:bCs/>
                <w:sz w:val="22"/>
                <w:szCs w:val="22"/>
              </w:rPr>
              <w:t xml:space="preserve">Division of Administrative Law (DAL) - </w:t>
            </w:r>
          </w:p>
          <w:p w:rsidR="00062076" w:rsidRPr="00062076" w:rsidRDefault="00062076" w:rsidP="00062076">
            <w:pPr>
              <w:jc w:val="center"/>
              <w:rPr>
                <w:bCs/>
                <w:sz w:val="22"/>
                <w:szCs w:val="22"/>
              </w:rPr>
            </w:pPr>
            <w:r w:rsidRPr="00062076">
              <w:rPr>
                <w:bCs/>
                <w:sz w:val="22"/>
                <w:szCs w:val="22"/>
              </w:rPr>
              <w:t>Health and Hospitals Section</w:t>
            </w:r>
          </w:p>
          <w:p w:rsidR="00062076" w:rsidRPr="00062076" w:rsidRDefault="00062076" w:rsidP="00062076">
            <w:pPr>
              <w:jc w:val="center"/>
              <w:rPr>
                <w:bCs/>
                <w:sz w:val="22"/>
                <w:szCs w:val="22"/>
              </w:rPr>
            </w:pPr>
            <w:r w:rsidRPr="00062076">
              <w:rPr>
                <w:bCs/>
                <w:sz w:val="22"/>
                <w:szCs w:val="22"/>
              </w:rPr>
              <w:t>Post Office Box 4189</w:t>
            </w:r>
          </w:p>
          <w:p w:rsidR="00062076" w:rsidRPr="00062076" w:rsidRDefault="00062076" w:rsidP="00062076">
            <w:pPr>
              <w:jc w:val="center"/>
              <w:rPr>
                <w:bCs/>
                <w:sz w:val="22"/>
                <w:szCs w:val="22"/>
              </w:rPr>
            </w:pPr>
            <w:r w:rsidRPr="00062076">
              <w:rPr>
                <w:bCs/>
                <w:sz w:val="22"/>
                <w:szCs w:val="22"/>
              </w:rPr>
              <w:t>Baton Rouge, LA  70821-4189</w:t>
            </w:r>
          </w:p>
          <w:p w:rsidR="00062076" w:rsidRPr="00062076" w:rsidRDefault="00062076" w:rsidP="00062076">
            <w:pPr>
              <w:jc w:val="center"/>
              <w:rPr>
                <w:bCs/>
                <w:sz w:val="22"/>
                <w:szCs w:val="22"/>
              </w:rPr>
            </w:pPr>
            <w:r w:rsidRPr="00062076">
              <w:rPr>
                <w:bCs/>
                <w:sz w:val="22"/>
                <w:szCs w:val="22"/>
              </w:rPr>
              <w:t>225-342-0443</w:t>
            </w:r>
          </w:p>
          <w:p w:rsidR="00062076" w:rsidRPr="00062076" w:rsidRDefault="00062076" w:rsidP="00062076">
            <w:pPr>
              <w:jc w:val="center"/>
              <w:rPr>
                <w:rFonts w:ascii="Times New (W1)" w:hAnsi="Times New (W1)"/>
                <w:bCs/>
                <w:sz w:val="22"/>
                <w:szCs w:val="22"/>
              </w:rPr>
            </w:pPr>
            <w:r w:rsidRPr="00062076">
              <w:rPr>
                <w:rFonts w:ascii="Times New (W1)" w:hAnsi="Times New (W1)"/>
                <w:bCs/>
                <w:sz w:val="22"/>
                <w:szCs w:val="22"/>
              </w:rPr>
              <w:t>225-219-9823 (Fax)</w:t>
            </w:r>
          </w:p>
        </w:tc>
      </w:tr>
    </w:tbl>
    <w:p w:rsidR="00062076" w:rsidRPr="00062076" w:rsidRDefault="00062076" w:rsidP="00062076">
      <w:pPr>
        <w:ind w:left="2160" w:hanging="2160"/>
        <w:rPr>
          <w:bCs/>
          <w:szCs w:val="24"/>
        </w:rPr>
      </w:pPr>
    </w:p>
    <w:p w:rsidR="00062076" w:rsidRPr="00062076" w:rsidRDefault="00062076" w:rsidP="00062076">
      <w:pPr>
        <w:ind w:left="2160" w:hanging="2160"/>
        <w:rPr>
          <w:b/>
          <w:bCs/>
          <w:sz w:val="26"/>
          <w:szCs w:val="26"/>
        </w:rPr>
      </w:pPr>
      <w:r w:rsidRPr="00062076">
        <w:rPr>
          <w:b/>
          <w:bCs/>
          <w:sz w:val="26"/>
          <w:szCs w:val="26"/>
        </w:rPr>
        <w:t>Other Helpful Contact Information:</w:t>
      </w:r>
    </w:p>
    <w:p w:rsidR="00062076" w:rsidRPr="00062076" w:rsidRDefault="00062076" w:rsidP="00062076">
      <w:pPr>
        <w:ind w:left="2160" w:hanging="2160"/>
        <w:rPr>
          <w:bCs/>
          <w:sz w:val="16"/>
          <w:szCs w:val="16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788"/>
        <w:gridCol w:w="5220"/>
      </w:tblGrid>
      <w:tr w:rsidR="00062076" w:rsidRPr="00062076" w:rsidTr="00021EFA">
        <w:trPr>
          <w:trHeight w:val="576"/>
          <w:tblHeader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TYPE OF ASSISTANCE</w:t>
            </w:r>
          </w:p>
        </w:tc>
        <w:tc>
          <w:tcPr>
            <w:tcW w:w="5220" w:type="dxa"/>
            <w:shd w:val="clear" w:color="auto" w:fill="FBD4B4" w:themeFill="accent6" w:themeFillTint="66"/>
            <w:vAlign w:val="center"/>
          </w:tcPr>
          <w:p w:rsidR="00062076" w:rsidRPr="00062076" w:rsidRDefault="00062076" w:rsidP="00062076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CONTACT INFORMATION</w:t>
            </w:r>
          </w:p>
        </w:tc>
      </w:tr>
      <w:tr w:rsidR="00062076" w:rsidRPr="00062076" w:rsidTr="00021EFA">
        <w:trPr>
          <w:trHeight w:val="576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t>Centers for Medicare and Medicaid Services</w:t>
            </w:r>
          </w:p>
        </w:tc>
        <w:tc>
          <w:tcPr>
            <w:tcW w:w="5220" w:type="dxa"/>
            <w:vAlign w:val="center"/>
          </w:tcPr>
          <w:p w:rsidR="00062076" w:rsidRPr="00062076" w:rsidRDefault="004D74B5" w:rsidP="00062076">
            <w:pPr>
              <w:jc w:val="center"/>
            </w:pPr>
            <w:hyperlink r:id="rId17" w:history="1">
              <w:r w:rsidR="00062076" w:rsidRPr="00062076">
                <w:rPr>
                  <w:color w:val="0000FF"/>
                  <w:u w:val="single"/>
                </w:rPr>
                <w:t>https://www.</w:t>
              </w:r>
              <w:r w:rsidR="00062076" w:rsidRPr="00062076">
                <w:rPr>
                  <w:color w:val="0000FF"/>
                  <w:sz w:val="22"/>
                  <w:u w:val="single"/>
                </w:rPr>
                <w:t>cms</w:t>
              </w:r>
              <w:r w:rsidR="00062076" w:rsidRPr="00062076">
                <w:rPr>
                  <w:color w:val="0000FF"/>
                  <w:u w:val="single"/>
                </w:rPr>
                <w:t>.gov/</w:t>
              </w:r>
            </w:hyperlink>
            <w:r w:rsidR="00062076" w:rsidRPr="00062076">
              <w:rPr>
                <w:color w:val="0000FF"/>
                <w:u w:val="single"/>
              </w:rPr>
              <w:t xml:space="preserve"> </w:t>
            </w:r>
          </w:p>
        </w:tc>
      </w:tr>
      <w:tr w:rsidR="00062076" w:rsidRPr="00062076" w:rsidTr="00021EFA">
        <w:trPr>
          <w:trHeight w:val="836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proofErr w:type="spellStart"/>
            <w:r w:rsidRPr="00062076">
              <w:rPr>
                <w:b/>
                <w:szCs w:val="24"/>
              </w:rPr>
              <w:t>Communi</w:t>
            </w:r>
            <w:proofErr w:type="spellEnd"/>
            <w:r w:rsidRPr="00062076">
              <w:rPr>
                <w:b/>
                <w:szCs w:val="24"/>
              </w:rPr>
              <w:t xml:space="preserve"> Form, LLS</w:t>
            </w: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Cs w:val="24"/>
              </w:rPr>
            </w:pPr>
            <w:r w:rsidRPr="00062076">
              <w:rPr>
                <w:szCs w:val="24"/>
              </w:rPr>
              <w:t>NCPDP Universal Claims Forms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proofErr w:type="spellStart"/>
            <w:r w:rsidRPr="00062076">
              <w:rPr>
                <w:sz w:val="22"/>
                <w:szCs w:val="22"/>
              </w:rPr>
              <w:t>Communi</w:t>
            </w:r>
            <w:proofErr w:type="spellEnd"/>
            <w:r w:rsidRPr="00062076">
              <w:rPr>
                <w:sz w:val="22"/>
                <w:szCs w:val="22"/>
              </w:rPr>
              <w:t xml:space="preserve"> Form, LLC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877) 817-3676</w:t>
            </w:r>
          </w:p>
          <w:p w:rsidR="00062076" w:rsidRPr="00062076" w:rsidRDefault="004D74B5" w:rsidP="00062076">
            <w:pPr>
              <w:jc w:val="center"/>
            </w:pPr>
            <w:hyperlink r:id="rId18" w:history="1">
              <w:r w:rsidR="00062076" w:rsidRPr="00062076">
                <w:rPr>
                  <w:color w:val="0000FF"/>
                  <w:u w:val="single"/>
                </w:rPr>
                <w:t>https://www.ncpdp.org/Products/Universal-Claim-Forms</w:t>
              </w:r>
            </w:hyperlink>
          </w:p>
        </w:tc>
      </w:tr>
      <w:tr w:rsidR="00062076" w:rsidRPr="00062076" w:rsidTr="00021EFA">
        <w:trPr>
          <w:trHeight w:val="1889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ind w:left="2160" w:hanging="2160"/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lastRenderedPageBreak/>
              <w:t>Office of Pharmacy Affairs</w:t>
            </w:r>
          </w:p>
          <w:p w:rsidR="00062076" w:rsidRPr="00062076" w:rsidRDefault="00062076" w:rsidP="00062076">
            <w:pPr>
              <w:ind w:left="2160" w:hanging="2160"/>
              <w:rPr>
                <w:b/>
                <w:szCs w:val="24"/>
              </w:rPr>
            </w:pPr>
            <w:r w:rsidRPr="00062076">
              <w:rPr>
                <w:szCs w:val="24"/>
              </w:rPr>
              <w:t>HSB/HRSA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ind w:left="2160" w:hanging="216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5600 Fishers Lane</w:t>
            </w:r>
          </w:p>
          <w:p w:rsidR="00062076" w:rsidRPr="00062076" w:rsidRDefault="00062076" w:rsidP="00062076">
            <w:pPr>
              <w:ind w:left="2160" w:hanging="216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Rockville, MD 20857</w:t>
            </w:r>
          </w:p>
          <w:p w:rsidR="00062076" w:rsidRPr="00062076" w:rsidRDefault="00062076" w:rsidP="00062076">
            <w:pPr>
              <w:ind w:left="2160" w:hanging="216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301-594-4353</w:t>
            </w:r>
          </w:p>
          <w:p w:rsidR="00062076" w:rsidRPr="00062076" w:rsidRDefault="00062076" w:rsidP="00062076">
            <w:pPr>
              <w:ind w:left="2160" w:hanging="216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800-628-6297</w:t>
            </w:r>
          </w:p>
          <w:p w:rsidR="00062076" w:rsidRPr="00062076" w:rsidRDefault="004D74B5" w:rsidP="00062076">
            <w:pPr>
              <w:ind w:left="2160" w:hanging="2160"/>
              <w:jc w:val="center"/>
              <w:rPr>
                <w:sz w:val="22"/>
                <w:szCs w:val="22"/>
              </w:rPr>
            </w:pPr>
            <w:hyperlink r:id="rId19" w:history="1">
              <w:r w:rsidR="00062076" w:rsidRPr="00062076">
                <w:rPr>
                  <w:sz w:val="22"/>
                  <w:szCs w:val="22"/>
                  <w:u w:val="single"/>
                </w:rPr>
                <w:t>OpaStaff@hrsa.hhs.gov</w:t>
              </w:r>
            </w:hyperlink>
          </w:p>
          <w:p w:rsidR="00062076" w:rsidRPr="00062076" w:rsidRDefault="004D74B5" w:rsidP="00062076">
            <w:pPr>
              <w:ind w:left="2160" w:hanging="2160"/>
              <w:jc w:val="center"/>
              <w:rPr>
                <w:sz w:val="22"/>
                <w:szCs w:val="22"/>
              </w:rPr>
            </w:pPr>
            <w:hyperlink r:id="rId20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https://www.hrsa.gov/opa</w:t>
              </w:r>
            </w:hyperlink>
          </w:p>
        </w:tc>
      </w:tr>
      <w:tr w:rsidR="00062076" w:rsidRPr="00062076" w:rsidTr="00021EFA">
        <w:trPr>
          <w:trHeight w:val="467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t>340B Exclusion File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both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4D74B5" w:rsidP="00062076">
            <w:pPr>
              <w:jc w:val="center"/>
              <w:rPr>
                <w:sz w:val="22"/>
                <w:szCs w:val="22"/>
              </w:rPr>
            </w:pPr>
            <w:hyperlink r:id="rId21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https://340bopais.hrsa.gov/medicaidexclusionfiles</w:t>
              </w:r>
            </w:hyperlink>
          </w:p>
        </w:tc>
      </w:tr>
      <w:tr w:rsidR="00062076" w:rsidRPr="00062076" w:rsidTr="00021EFA">
        <w:trPr>
          <w:trHeight w:val="1115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t>Health Management Systems, Inc. (HMS)</w:t>
            </w: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Cs w:val="24"/>
              </w:rPr>
            </w:pPr>
            <w:r w:rsidRPr="00062076">
              <w:rPr>
                <w:szCs w:val="24"/>
              </w:rPr>
              <w:t>Urgent Private TPL and Urgent Medicare Advantage Plan Update Request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color w:val="0000FF"/>
                <w:sz w:val="22"/>
                <w:szCs w:val="22"/>
                <w:u w:val="single"/>
              </w:rPr>
            </w:pPr>
            <w:r w:rsidRPr="00062076">
              <w:rPr>
                <w:b/>
                <w:color w:val="0000FF"/>
                <w:sz w:val="22"/>
                <w:szCs w:val="22"/>
                <w:u w:val="single"/>
              </w:rPr>
              <w:t xml:space="preserve">Aetna Better Health </w:t>
            </w:r>
          </w:p>
          <w:p w:rsidR="00062076" w:rsidRPr="00062076" w:rsidRDefault="004D74B5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Mailbox-MBU-LA_Enrollment@AETNA.com</w:t>
              </w:r>
            </w:hyperlink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color w:val="0000FF"/>
                <w:sz w:val="22"/>
                <w:szCs w:val="22"/>
                <w:u w:val="single"/>
              </w:rPr>
            </w:pPr>
            <w:r w:rsidRPr="00062076">
              <w:rPr>
                <w:b/>
                <w:color w:val="0000FF"/>
                <w:sz w:val="22"/>
                <w:szCs w:val="22"/>
                <w:u w:val="single"/>
              </w:rPr>
              <w:t>LHCC Healthcare Connections</w:t>
            </w:r>
          </w:p>
          <w:p w:rsidR="00062076" w:rsidRPr="00062076" w:rsidRDefault="004D74B5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OICRequest@centene.com</w:t>
              </w:r>
            </w:hyperlink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color w:val="0000FF"/>
                <w:sz w:val="22"/>
                <w:szCs w:val="22"/>
                <w:u w:val="single"/>
              </w:rPr>
            </w:pPr>
            <w:r w:rsidRPr="00062076">
              <w:rPr>
                <w:b/>
                <w:color w:val="0000FF"/>
                <w:sz w:val="22"/>
                <w:szCs w:val="22"/>
                <w:u w:val="single"/>
              </w:rPr>
              <w:t>UHC Community Care Plan</w:t>
            </w:r>
          </w:p>
          <w:p w:rsidR="00062076" w:rsidRPr="00062076" w:rsidRDefault="004D74B5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PI_COB_research@uhc.com</w:t>
              </w:r>
            </w:hyperlink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color w:val="0000FF"/>
                <w:sz w:val="22"/>
                <w:szCs w:val="22"/>
                <w:u w:val="single"/>
              </w:rPr>
            </w:pPr>
            <w:r w:rsidRPr="00062076">
              <w:rPr>
                <w:b/>
                <w:color w:val="0000FF"/>
                <w:sz w:val="22"/>
                <w:szCs w:val="22"/>
                <w:u w:val="single"/>
              </w:rPr>
              <w:t>Amerigroup</w:t>
            </w:r>
          </w:p>
          <w:p w:rsidR="00062076" w:rsidRPr="00062076" w:rsidRDefault="004D74B5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ccuohi@amerigroup.com</w:t>
              </w:r>
            </w:hyperlink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color w:val="0000FF"/>
                <w:sz w:val="22"/>
                <w:szCs w:val="22"/>
                <w:u w:val="single"/>
              </w:rPr>
            </w:pPr>
            <w:proofErr w:type="spellStart"/>
            <w:r w:rsidRPr="00062076">
              <w:rPr>
                <w:b/>
                <w:color w:val="0000FF"/>
                <w:sz w:val="22"/>
                <w:szCs w:val="22"/>
                <w:u w:val="single"/>
              </w:rPr>
              <w:t>AmeriHealthCarnitas</w:t>
            </w:r>
            <w:proofErr w:type="spellEnd"/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color w:val="0000FF"/>
                <w:sz w:val="22"/>
                <w:szCs w:val="22"/>
                <w:u w:val="single"/>
              </w:rPr>
              <w:t>888-922-0007</w:t>
            </w:r>
            <w:r w:rsidRPr="00062076">
              <w:rPr>
                <w:sz w:val="22"/>
                <w:szCs w:val="22"/>
              </w:rPr>
              <w:t xml:space="preserve"> 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color w:val="0000FF"/>
                <w:u w:val="single"/>
              </w:rPr>
            </w:pPr>
            <w:r w:rsidRPr="00062076">
              <w:rPr>
                <w:b/>
                <w:color w:val="0000FF"/>
                <w:u w:val="single"/>
              </w:rPr>
              <w:t>Fee-for-Service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877) 204-1324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Fax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877) 204-1325</w:t>
            </w:r>
          </w:p>
          <w:p w:rsidR="00062076" w:rsidRPr="00062076" w:rsidRDefault="004D74B5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26" w:history="1">
              <w:r w:rsidR="00062076" w:rsidRPr="00062076">
                <w:rPr>
                  <w:color w:val="0000FF"/>
                  <w:sz w:val="22"/>
                  <w:szCs w:val="22"/>
                  <w:u w:val="single"/>
                </w:rPr>
                <w:t>E-mail:  latpr@hms.com</w:t>
              </w:r>
            </w:hyperlink>
          </w:p>
        </w:tc>
      </w:tr>
      <w:tr w:rsidR="00062076" w:rsidRPr="00062076" w:rsidTr="00021EFA">
        <w:trPr>
          <w:trHeight w:val="845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proofErr w:type="spellStart"/>
            <w:r w:rsidRPr="00062076">
              <w:rPr>
                <w:b/>
                <w:szCs w:val="24"/>
              </w:rPr>
              <w:t>Novitas</w:t>
            </w:r>
            <w:proofErr w:type="spellEnd"/>
            <w:r w:rsidRPr="00062076">
              <w:rPr>
                <w:b/>
                <w:szCs w:val="24"/>
              </w:rPr>
              <w:t xml:space="preserve"> Solutions, Inc.</w:t>
            </w: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Cs w:val="24"/>
              </w:rPr>
            </w:pPr>
            <w:r w:rsidRPr="00062076">
              <w:rPr>
                <w:szCs w:val="24"/>
              </w:rPr>
              <w:t>Medicaid Part B Carrier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P.O. Box 3097</w:t>
            </w: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Mechanicsburg, LA  17055-1815</w:t>
            </w: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(855) 252-8782</w:t>
            </w:r>
          </w:p>
        </w:tc>
      </w:tr>
      <w:tr w:rsidR="00062076" w:rsidRPr="00062076" w:rsidTr="00021EFA">
        <w:trPr>
          <w:trHeight w:val="1520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t>Office of Population Affairs (OPA) Clearinghouse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P.O. Box 30686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Bethesda, MD 20824-0686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866) 640-7827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Fax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866) 592-3299</w:t>
            </w:r>
          </w:p>
          <w:p w:rsidR="00062076" w:rsidRPr="00062076" w:rsidRDefault="00062076" w:rsidP="00062076">
            <w:pPr>
              <w:ind w:left="4320" w:hanging="4320"/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 xml:space="preserve">E-mail:  </w:t>
            </w:r>
            <w:hyperlink r:id="rId27" w:history="1">
              <w:r w:rsidRPr="00062076">
                <w:rPr>
                  <w:color w:val="0000FF"/>
                  <w:sz w:val="22"/>
                  <w:szCs w:val="22"/>
                  <w:u w:val="single"/>
                </w:rPr>
                <w:t>Info@OPAclearinghouse.org</w:t>
              </w:r>
            </w:hyperlink>
          </w:p>
        </w:tc>
      </w:tr>
      <w:tr w:rsidR="00062076" w:rsidRPr="00062076" w:rsidTr="00021EFA">
        <w:trPr>
          <w:trHeight w:val="1700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lastRenderedPageBreak/>
              <w:t xml:space="preserve">Louisiana Medicaid </w:t>
            </w:r>
            <w:proofErr w:type="spellStart"/>
            <w:r w:rsidRPr="00062076">
              <w:rPr>
                <w:b/>
                <w:szCs w:val="24"/>
              </w:rPr>
              <w:t>RxPA</w:t>
            </w:r>
            <w:proofErr w:type="spellEnd"/>
            <w:r w:rsidRPr="00062076">
              <w:rPr>
                <w:b/>
                <w:szCs w:val="24"/>
              </w:rPr>
              <w:t xml:space="preserve"> Operation</w:t>
            </w:r>
          </w:p>
          <w:p w:rsidR="00062076" w:rsidRPr="00062076" w:rsidRDefault="00062076" w:rsidP="00062076">
            <w:pPr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t>ULM, School of Pharmacy</w:t>
            </w:r>
          </w:p>
          <w:p w:rsidR="00062076" w:rsidRPr="00062076" w:rsidRDefault="00062076" w:rsidP="00062076">
            <w:pPr>
              <w:rPr>
                <w:szCs w:val="24"/>
              </w:rPr>
            </w:pPr>
            <w:r w:rsidRPr="00062076">
              <w:rPr>
                <w:szCs w:val="24"/>
              </w:rPr>
              <w:t>To obtain clinical pre-authorization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1800 Bienville Drive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Monroe, LA  71201-3765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Phone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866) 730-4357</w:t>
            </w:r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  <w:r w:rsidRPr="00062076">
              <w:rPr>
                <w:sz w:val="22"/>
                <w:szCs w:val="22"/>
              </w:rPr>
              <w:t>Fax</w:t>
            </w:r>
            <w:proofErr w:type="gramStart"/>
            <w:r w:rsidRPr="00062076">
              <w:rPr>
                <w:sz w:val="22"/>
                <w:szCs w:val="22"/>
              </w:rPr>
              <w:t>:  (</w:t>
            </w:r>
            <w:proofErr w:type="gramEnd"/>
            <w:r w:rsidRPr="00062076">
              <w:rPr>
                <w:sz w:val="22"/>
                <w:szCs w:val="22"/>
              </w:rPr>
              <w:t>866) 797-2329</w:t>
            </w:r>
          </w:p>
          <w:p w:rsidR="00062076" w:rsidRPr="00062076" w:rsidRDefault="004D74B5" w:rsidP="00062076">
            <w:pPr>
              <w:jc w:val="center"/>
              <w:rPr>
                <w:sz w:val="22"/>
                <w:szCs w:val="22"/>
              </w:rPr>
            </w:pPr>
            <w:hyperlink r:id="rId28" w:history="1">
              <w:r w:rsidR="00062076" w:rsidRPr="00062076">
                <w:rPr>
                  <w:color w:val="0000FF"/>
                  <w:sz w:val="22"/>
                  <w:u w:val="single"/>
                </w:rPr>
                <w:t>http://www.lamedicaid.com/provweb1/Pharmacy/rxpa/rxpaindex.htm</w:t>
              </w:r>
            </w:hyperlink>
            <w:r w:rsidR="00062076" w:rsidRPr="00062076">
              <w:rPr>
                <w:color w:val="0000FF"/>
                <w:sz w:val="22"/>
                <w:u w:val="single"/>
              </w:rPr>
              <w:t xml:space="preserve"> </w:t>
            </w:r>
          </w:p>
        </w:tc>
      </w:tr>
      <w:tr w:rsidR="00062076" w:rsidRPr="00062076" w:rsidTr="00021EFA">
        <w:trPr>
          <w:trHeight w:val="1070"/>
        </w:trPr>
        <w:tc>
          <w:tcPr>
            <w:tcW w:w="4788" w:type="dxa"/>
            <w:vAlign w:val="center"/>
          </w:tcPr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Cs w:val="24"/>
              </w:rPr>
            </w:pPr>
            <w:r w:rsidRPr="00062076">
              <w:rPr>
                <w:b/>
                <w:szCs w:val="24"/>
              </w:rPr>
              <w:t>U.S. Department of Health and Human Services</w:t>
            </w:r>
          </w:p>
          <w:p w:rsidR="00062076" w:rsidRPr="00062076" w:rsidRDefault="00062076" w:rsidP="0006207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Cs w:val="24"/>
              </w:rPr>
            </w:pPr>
            <w:r w:rsidRPr="00062076">
              <w:rPr>
                <w:szCs w:val="24"/>
              </w:rPr>
              <w:t>Sterilization and Consent Forms</w:t>
            </w:r>
          </w:p>
        </w:tc>
        <w:tc>
          <w:tcPr>
            <w:tcW w:w="5220" w:type="dxa"/>
            <w:vAlign w:val="center"/>
          </w:tcPr>
          <w:p w:rsidR="00062076" w:rsidRPr="00062076" w:rsidRDefault="00062076" w:rsidP="00062076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</w:p>
          <w:p w:rsidR="00062076" w:rsidRPr="00062076" w:rsidRDefault="004D74B5" w:rsidP="00062076">
            <w:pPr>
              <w:jc w:val="center"/>
              <w:rPr>
                <w:color w:val="1F497D"/>
                <w:sz w:val="22"/>
              </w:rPr>
            </w:pPr>
            <w:hyperlink r:id="rId29" w:history="1">
              <w:r w:rsidR="00062076" w:rsidRPr="00062076">
                <w:rPr>
                  <w:color w:val="0000FF"/>
                  <w:sz w:val="22"/>
                  <w:u w:val="single"/>
                </w:rPr>
                <w:t>https://www.hhs.gov/opa/title-x-family-planning/training-and-resources/documents-and-tools/index.html</w:t>
              </w:r>
            </w:hyperlink>
          </w:p>
          <w:p w:rsidR="00062076" w:rsidRPr="00062076" w:rsidRDefault="00062076" w:rsidP="000620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2076" w:rsidRPr="00062076" w:rsidRDefault="00062076" w:rsidP="00062076">
      <w:pPr>
        <w:ind w:left="2160" w:hanging="2160"/>
        <w:rPr>
          <w:b/>
          <w:bCs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788"/>
        <w:gridCol w:w="5220"/>
      </w:tblGrid>
      <w:tr w:rsidR="004B6172" w:rsidRPr="00062076" w:rsidTr="005079AE">
        <w:trPr>
          <w:cantSplit/>
          <w:trHeight w:val="576"/>
          <w:tblHeader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4B6172" w:rsidRPr="00062076" w:rsidRDefault="004B6172" w:rsidP="005079AE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TYPE OF ASSISTANCE</w:t>
            </w:r>
          </w:p>
        </w:tc>
        <w:tc>
          <w:tcPr>
            <w:tcW w:w="5220" w:type="dxa"/>
            <w:shd w:val="clear" w:color="auto" w:fill="FBD4B4" w:themeFill="accent6" w:themeFillTint="66"/>
            <w:vAlign w:val="center"/>
          </w:tcPr>
          <w:p w:rsidR="004B6172" w:rsidRPr="00062076" w:rsidRDefault="004B6172" w:rsidP="005079AE">
            <w:pPr>
              <w:jc w:val="center"/>
              <w:rPr>
                <w:b/>
                <w:szCs w:val="23"/>
              </w:rPr>
            </w:pPr>
            <w:r w:rsidRPr="00062076">
              <w:rPr>
                <w:b/>
                <w:szCs w:val="23"/>
              </w:rPr>
              <w:t>CONTACT INFORMATION</w:t>
            </w:r>
          </w:p>
        </w:tc>
      </w:tr>
      <w:tr w:rsidR="004B6172" w:rsidRPr="00062076" w:rsidTr="004B6172">
        <w:trPr>
          <w:cantSplit/>
          <w:trHeight w:val="935"/>
          <w:tblHeader/>
        </w:trPr>
        <w:tc>
          <w:tcPr>
            <w:tcW w:w="10008" w:type="dxa"/>
            <w:gridSpan w:val="2"/>
            <w:shd w:val="clear" w:color="auto" w:fill="auto"/>
            <w:vAlign w:val="center"/>
          </w:tcPr>
          <w:p w:rsidR="004B6172" w:rsidRPr="00062076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Pharmacy Help Desk</w:t>
            </w:r>
          </w:p>
          <w:p w:rsidR="004B6172" w:rsidRPr="00062076" w:rsidRDefault="004B6172" w:rsidP="004B6172">
            <w:pPr>
              <w:spacing w:line="276" w:lineRule="auto"/>
            </w:pPr>
            <w:r>
              <w:t>Questions concerning pharmacy claims billing</w:t>
            </w:r>
          </w:p>
        </w:tc>
      </w:tr>
      <w:tr w:rsidR="004B6172" w:rsidRPr="00062076" w:rsidTr="004B6172">
        <w:trPr>
          <w:cantSplit/>
          <w:trHeight w:val="917"/>
          <w:tblHeader/>
        </w:trPr>
        <w:tc>
          <w:tcPr>
            <w:tcW w:w="4788" w:type="dxa"/>
            <w:shd w:val="clear" w:color="auto" w:fill="auto"/>
            <w:vAlign w:val="center"/>
          </w:tcPr>
          <w:p w:rsidR="004B6172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Aetna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CVS Health</w:t>
            </w:r>
          </w:p>
          <w:p w:rsidR="004B6172" w:rsidRPr="00062076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(855) 364-2977</w:t>
            </w:r>
          </w:p>
        </w:tc>
      </w:tr>
      <w:tr w:rsidR="004B6172" w:rsidRPr="00062076" w:rsidTr="004B6172">
        <w:trPr>
          <w:cantSplit/>
          <w:trHeight w:val="791"/>
          <w:tblHeader/>
        </w:trPr>
        <w:tc>
          <w:tcPr>
            <w:tcW w:w="4788" w:type="dxa"/>
            <w:shd w:val="clear" w:color="auto" w:fill="auto"/>
            <w:vAlign w:val="center"/>
          </w:tcPr>
          <w:p w:rsidR="004B6172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AmeriHealth Caritas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PerformRx</w:t>
            </w:r>
            <w:proofErr w:type="spellEnd"/>
          </w:p>
          <w:p w:rsidR="004B6172" w:rsidRPr="00062076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(800) 684-5502</w:t>
            </w:r>
          </w:p>
        </w:tc>
      </w:tr>
      <w:tr w:rsidR="004B6172" w:rsidRPr="00062076" w:rsidTr="004B6172">
        <w:trPr>
          <w:cantSplit/>
          <w:trHeight w:val="926"/>
          <w:tblHeader/>
        </w:trPr>
        <w:tc>
          <w:tcPr>
            <w:tcW w:w="4788" w:type="dxa"/>
            <w:shd w:val="clear" w:color="auto" w:fill="auto"/>
            <w:vAlign w:val="center"/>
          </w:tcPr>
          <w:p w:rsidR="004B6172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Fee-for-Service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DXC Technology</w:t>
            </w:r>
          </w:p>
          <w:p w:rsidR="004B6172" w:rsidRPr="00062076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(800) 648-0790</w:t>
            </w:r>
          </w:p>
        </w:tc>
      </w:tr>
      <w:tr w:rsidR="004B6172" w:rsidRPr="00062076" w:rsidTr="004B6172">
        <w:trPr>
          <w:cantSplit/>
          <w:trHeight w:val="809"/>
          <w:tblHeader/>
        </w:trPr>
        <w:tc>
          <w:tcPr>
            <w:tcW w:w="4788" w:type="dxa"/>
            <w:shd w:val="clear" w:color="auto" w:fill="auto"/>
            <w:vAlign w:val="center"/>
          </w:tcPr>
          <w:p w:rsidR="004B6172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Healthy Blue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Express Scripts</w:t>
            </w:r>
          </w:p>
          <w:p w:rsidR="004B6172" w:rsidRPr="00062076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(844) 367-6111</w:t>
            </w:r>
          </w:p>
        </w:tc>
      </w:tr>
      <w:tr w:rsidR="004B6172" w:rsidRPr="00062076" w:rsidTr="004B6172">
        <w:trPr>
          <w:cantSplit/>
          <w:trHeight w:val="881"/>
          <w:tblHeader/>
        </w:trPr>
        <w:tc>
          <w:tcPr>
            <w:tcW w:w="4788" w:type="dxa"/>
            <w:shd w:val="clear" w:color="auto" w:fill="auto"/>
            <w:vAlign w:val="center"/>
          </w:tcPr>
          <w:p w:rsidR="004B6172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Louisiana Healthcare Connections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CVS Caremark</w:t>
            </w:r>
          </w:p>
          <w:p w:rsidR="004B6172" w:rsidRPr="00062076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(800) 311-0543</w:t>
            </w:r>
          </w:p>
        </w:tc>
      </w:tr>
      <w:tr w:rsidR="004B6172" w:rsidRPr="00062076" w:rsidTr="004B6172">
        <w:trPr>
          <w:cantSplit/>
          <w:trHeight w:val="989"/>
          <w:tblHeader/>
        </w:trPr>
        <w:tc>
          <w:tcPr>
            <w:tcW w:w="4788" w:type="dxa"/>
            <w:shd w:val="clear" w:color="auto" w:fill="auto"/>
            <w:vAlign w:val="center"/>
          </w:tcPr>
          <w:p w:rsidR="004B6172" w:rsidRDefault="004B6172" w:rsidP="004B6172">
            <w:pPr>
              <w:ind w:left="2160" w:hanging="216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United Healthcare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Optum</w:t>
            </w:r>
            <w:proofErr w:type="spellEnd"/>
            <w:r>
              <w:rPr>
                <w:sz w:val="22"/>
                <w:szCs w:val="22"/>
              </w:rPr>
              <w:t xml:space="preserve"> Rx</w:t>
            </w:r>
          </w:p>
          <w:p w:rsidR="004B6172" w:rsidRDefault="004B6172" w:rsidP="004B617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(866) 328-3108</w:t>
            </w:r>
          </w:p>
        </w:tc>
      </w:tr>
    </w:tbl>
    <w:p w:rsidR="00C7319B" w:rsidRPr="001B2668" w:rsidRDefault="00C7319B" w:rsidP="00C7319B">
      <w:pPr>
        <w:pStyle w:val="level2"/>
        <w:widowControl/>
        <w:tabs>
          <w:tab w:val="clear" w:pos="720"/>
          <w:tab w:val="clear" w:pos="720"/>
        </w:tabs>
        <w:ind w:left="0" w:firstLine="0"/>
        <w:jc w:val="both"/>
      </w:pPr>
    </w:p>
    <w:sectPr w:rsidR="00C7319B" w:rsidRPr="001B2668" w:rsidSect="00F117BB">
      <w:headerReference w:type="default" r:id="rId30"/>
      <w:footerReference w:type="default" r:id="rId31"/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A9" w:rsidRDefault="00A012A9" w:rsidP="00A012A9">
      <w:r>
        <w:separator/>
      </w:r>
    </w:p>
  </w:endnote>
  <w:endnote w:type="continuationSeparator" w:id="0">
    <w:p w:rsidR="00A012A9" w:rsidRDefault="00A012A9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4153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A46C5" w:rsidRDefault="00EA46C5" w:rsidP="00EA46C5">
            <w:pPr>
              <w:pStyle w:val="Footer"/>
              <w:pBdr>
                <w:top w:val="single" w:sz="4" w:space="1" w:color="auto"/>
              </w:pBdr>
              <w:tabs>
                <w:tab w:val="left" w:pos="4320"/>
                <w:tab w:val="left" w:pos="819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D74B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D74B5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 xml:space="preserve">Appendix </w:t>
            </w:r>
            <w:del w:id="5" w:author="Keydra Singleton" w:date="2019-11-07T12:17:00Z">
              <w:r w:rsidDel="001B0A0A">
                <w:rPr>
                  <w:b/>
                </w:rPr>
                <w:delText>D</w:delText>
              </w:r>
            </w:del>
            <w:ins w:id="6" w:author="Keydra Singleton" w:date="2019-11-07T12:17:00Z">
              <w:r w:rsidR="001B0A0A">
                <w:rPr>
                  <w:b/>
                </w:rPr>
                <w:t>37.5.4</w:t>
              </w:r>
            </w:ins>
          </w:p>
        </w:sdtContent>
      </w:sdt>
    </w:sdtContent>
  </w:sdt>
  <w:p w:rsidR="00EA46C5" w:rsidRDefault="00EA46C5" w:rsidP="00EA46C5">
    <w:pPr>
      <w:pStyle w:val="Footer"/>
    </w:pPr>
  </w:p>
  <w:p w:rsidR="008D0E5B" w:rsidRDefault="008D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A9" w:rsidRDefault="00A012A9" w:rsidP="00A012A9">
      <w:r>
        <w:separator/>
      </w:r>
    </w:p>
  </w:footnote>
  <w:footnote w:type="continuationSeparator" w:id="0">
    <w:p w:rsidR="00A012A9" w:rsidRDefault="00A012A9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E5B" w:rsidRPr="0043267A" w:rsidRDefault="008D0E5B" w:rsidP="008D0E5B">
    <w:pPr>
      <w:tabs>
        <w:tab w:val="left" w:pos="1880"/>
        <w:tab w:val="center" w:pos="4680"/>
        <w:tab w:val="left" w:pos="6840"/>
        <w:tab w:val="left" w:pos="8280"/>
        <w:tab w:val="right" w:pos="9360"/>
      </w:tabs>
      <w:ind w:right="-360"/>
      <w:rPr>
        <w:b/>
        <w:sz w:val="28"/>
        <w:szCs w:val="28"/>
      </w:rPr>
    </w:pPr>
    <w:r w:rsidRPr="008D0E5B">
      <w:rPr>
        <w:b/>
        <w:sz w:val="28"/>
        <w:szCs w:val="28"/>
      </w:rPr>
      <w:t>LOUISIANA MEDICAID PROGRAM</w:t>
    </w:r>
    <w:r w:rsidRPr="008D0E5B">
      <w:rPr>
        <w:b/>
        <w:sz w:val="28"/>
        <w:szCs w:val="28"/>
      </w:rPr>
      <w:tab/>
      <w:t>ISSUED:</w:t>
    </w:r>
    <w:r w:rsidRPr="008D0E5B">
      <w:rPr>
        <w:b/>
        <w:sz w:val="28"/>
        <w:szCs w:val="28"/>
      </w:rPr>
      <w:tab/>
    </w:r>
    <w:r w:rsidR="004D74B5">
      <w:rPr>
        <w:b/>
        <w:sz w:val="28"/>
        <w:szCs w:val="28"/>
      </w:rPr>
      <w:t>xx/xx/20</w:t>
    </w:r>
  </w:p>
  <w:p w:rsidR="008D0E5B" w:rsidRPr="008D0E5B" w:rsidRDefault="008D0E5B" w:rsidP="008D0E5B">
    <w:pPr>
      <w:tabs>
        <w:tab w:val="left" w:pos="6300"/>
        <w:tab w:val="left" w:pos="8280"/>
        <w:tab w:val="right" w:pos="9360"/>
      </w:tabs>
      <w:ind w:right="-360"/>
      <w:rPr>
        <w:b/>
        <w:sz w:val="28"/>
        <w:szCs w:val="28"/>
      </w:rPr>
    </w:pPr>
    <w:r w:rsidRPr="008D0E5B">
      <w:rPr>
        <w:b/>
        <w:sz w:val="28"/>
        <w:szCs w:val="28"/>
      </w:rPr>
      <w:tab/>
      <w:t>REPLACED:</w:t>
    </w:r>
    <w:r w:rsidRPr="008D0E5B">
      <w:rPr>
        <w:b/>
        <w:sz w:val="28"/>
        <w:szCs w:val="28"/>
      </w:rPr>
      <w:tab/>
    </w:r>
    <w:r w:rsidR="001B0A0A">
      <w:rPr>
        <w:b/>
        <w:sz w:val="28"/>
        <w:szCs w:val="28"/>
      </w:rPr>
      <w:t>07/01/19</w:t>
    </w:r>
  </w:p>
  <w:p w:rsidR="008D0E5B" w:rsidRPr="008D0E5B" w:rsidRDefault="008D0E5B" w:rsidP="008D0E5B">
    <w:pPr>
      <w:pBdr>
        <w:top w:val="single" w:sz="4" w:space="1" w:color="auto"/>
        <w:bottom w:val="single" w:sz="4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rPr>
        <w:b/>
        <w:sz w:val="28"/>
        <w:szCs w:val="28"/>
      </w:rPr>
    </w:pPr>
    <w:r w:rsidRPr="008D0E5B">
      <w:rPr>
        <w:b/>
        <w:sz w:val="28"/>
        <w:szCs w:val="28"/>
      </w:rPr>
      <w:t>CHAPTER 37:  PHARM</w:t>
    </w:r>
    <w:r w:rsidR="00DE63DB">
      <w:rPr>
        <w:b/>
        <w:sz w:val="28"/>
        <w:szCs w:val="28"/>
      </w:rPr>
      <w:t>ACY BENEFITS MANAGEMENT SERVICES</w:t>
    </w:r>
  </w:p>
  <w:p w:rsidR="008D0E5B" w:rsidRPr="008D0E5B" w:rsidRDefault="008D0E5B" w:rsidP="008D0E5B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  <w:rPr>
        <w:b/>
        <w:sz w:val="28"/>
        <w:szCs w:val="28"/>
      </w:rPr>
    </w:pPr>
    <w:del w:id="1" w:author="Keydra Singleton" w:date="2019-11-12T14:30:00Z">
      <w:r w:rsidRPr="008D0E5B" w:rsidDel="00786D41">
        <w:rPr>
          <w:b/>
          <w:sz w:val="28"/>
          <w:szCs w:val="28"/>
        </w:rPr>
        <w:delText xml:space="preserve">APPENDIX </w:delText>
      </w:r>
    </w:del>
    <w:ins w:id="2" w:author="Keydra Singleton" w:date="2019-11-12T14:30:00Z">
      <w:r w:rsidR="00786D41">
        <w:rPr>
          <w:b/>
          <w:sz w:val="28"/>
          <w:szCs w:val="28"/>
        </w:rPr>
        <w:t xml:space="preserve">SECTION </w:t>
      </w:r>
    </w:ins>
    <w:del w:id="3" w:author="Keydra Singleton" w:date="2019-11-07T12:16:00Z">
      <w:r w:rsidDel="001B0A0A">
        <w:rPr>
          <w:b/>
          <w:sz w:val="28"/>
          <w:szCs w:val="28"/>
        </w:rPr>
        <w:delText>D</w:delText>
      </w:r>
      <w:r w:rsidRPr="008D0E5B" w:rsidDel="001B0A0A">
        <w:rPr>
          <w:b/>
          <w:sz w:val="28"/>
          <w:szCs w:val="28"/>
        </w:rPr>
        <w:delText xml:space="preserve"> </w:delText>
      </w:r>
    </w:del>
    <w:ins w:id="4" w:author="Keydra Singleton" w:date="2019-11-07T12:16:00Z">
      <w:r w:rsidR="001B0A0A">
        <w:rPr>
          <w:b/>
          <w:sz w:val="28"/>
          <w:szCs w:val="28"/>
        </w:rPr>
        <w:t>37.5.4</w:t>
      </w:r>
      <w:r w:rsidR="001B0A0A" w:rsidRPr="008D0E5B">
        <w:rPr>
          <w:b/>
          <w:sz w:val="28"/>
          <w:szCs w:val="28"/>
        </w:rPr>
        <w:t xml:space="preserve"> </w:t>
      </w:r>
    </w:ins>
    <w:r w:rsidRPr="008D0E5B">
      <w:rPr>
        <w:b/>
        <w:sz w:val="28"/>
        <w:szCs w:val="28"/>
      </w:rPr>
      <w:t xml:space="preserve">– </w:t>
    </w:r>
    <w:r w:rsidR="00062076">
      <w:rPr>
        <w:b/>
        <w:sz w:val="28"/>
        <w:szCs w:val="28"/>
      </w:rPr>
      <w:t>CONTACT INFORMATION</w:t>
    </w:r>
    <w:r w:rsidRPr="008D0E5B">
      <w:rPr>
        <w:b/>
        <w:sz w:val="28"/>
        <w:szCs w:val="28"/>
      </w:rPr>
      <w:tab/>
    </w:r>
    <w:r w:rsidRPr="008D0E5B">
      <w:rPr>
        <w:b/>
        <w:sz w:val="28"/>
        <w:szCs w:val="28"/>
      </w:rPr>
      <w:tab/>
      <w:t xml:space="preserve">PAGE(S) </w:t>
    </w:r>
    <w:r w:rsidR="00062076">
      <w:rPr>
        <w:b/>
        <w:sz w:val="28"/>
        <w:szCs w:val="28"/>
      </w:rPr>
      <w:t>5</w:t>
    </w:r>
  </w:p>
  <w:p w:rsidR="00A757A7" w:rsidRPr="00A757A7" w:rsidRDefault="00A757A7" w:rsidP="00A757A7"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  <w:rPr>
        <w:b/>
        <w:u w:val="single"/>
      </w:rPr>
    </w:pPr>
  </w:p>
  <w:p w:rsidR="00A012A9" w:rsidRPr="00A757A7" w:rsidRDefault="00A012A9" w:rsidP="00A75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CC"/>
    <w:multiLevelType w:val="hybridMultilevel"/>
    <w:tmpl w:val="1D8499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E51338"/>
    <w:multiLevelType w:val="hybridMultilevel"/>
    <w:tmpl w:val="F93ABE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A71122"/>
    <w:multiLevelType w:val="hybridMultilevel"/>
    <w:tmpl w:val="D4C2A3A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740B15"/>
    <w:multiLevelType w:val="hybridMultilevel"/>
    <w:tmpl w:val="F7E6FD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053B5"/>
    <w:multiLevelType w:val="hybridMultilevel"/>
    <w:tmpl w:val="81F29BB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24087E"/>
    <w:multiLevelType w:val="hybridMultilevel"/>
    <w:tmpl w:val="460CC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B232A6"/>
    <w:multiLevelType w:val="hybridMultilevel"/>
    <w:tmpl w:val="4E50CE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D34030F"/>
    <w:multiLevelType w:val="hybridMultilevel"/>
    <w:tmpl w:val="1E3070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83667EB"/>
    <w:multiLevelType w:val="hybridMultilevel"/>
    <w:tmpl w:val="DEE81C4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B8D09C7"/>
    <w:multiLevelType w:val="hybridMultilevel"/>
    <w:tmpl w:val="E3C6C5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0F4A5F"/>
    <w:multiLevelType w:val="hybridMultilevel"/>
    <w:tmpl w:val="0F4E9A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28238BB"/>
    <w:multiLevelType w:val="hybridMultilevel"/>
    <w:tmpl w:val="F5FC47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661820"/>
    <w:multiLevelType w:val="hybridMultilevel"/>
    <w:tmpl w:val="609A50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89117C7"/>
    <w:multiLevelType w:val="hybridMultilevel"/>
    <w:tmpl w:val="C666F4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50D9B"/>
    <w:rsid w:val="00062076"/>
    <w:rsid w:val="000B6656"/>
    <w:rsid w:val="00126E67"/>
    <w:rsid w:val="00134B9B"/>
    <w:rsid w:val="001B0A0A"/>
    <w:rsid w:val="001B2668"/>
    <w:rsid w:val="002121C0"/>
    <w:rsid w:val="00242A14"/>
    <w:rsid w:val="00273FD7"/>
    <w:rsid w:val="002859FD"/>
    <w:rsid w:val="002C66CA"/>
    <w:rsid w:val="003C3E09"/>
    <w:rsid w:val="003F2F20"/>
    <w:rsid w:val="0043267A"/>
    <w:rsid w:val="00455223"/>
    <w:rsid w:val="004927C6"/>
    <w:rsid w:val="004B6172"/>
    <w:rsid w:val="004D74B5"/>
    <w:rsid w:val="004F0486"/>
    <w:rsid w:val="0053477A"/>
    <w:rsid w:val="00573C96"/>
    <w:rsid w:val="005C3800"/>
    <w:rsid w:val="006106BF"/>
    <w:rsid w:val="00624DFD"/>
    <w:rsid w:val="0064266A"/>
    <w:rsid w:val="006B33FA"/>
    <w:rsid w:val="007249D8"/>
    <w:rsid w:val="00786D41"/>
    <w:rsid w:val="007900D1"/>
    <w:rsid w:val="007A0254"/>
    <w:rsid w:val="007C5762"/>
    <w:rsid w:val="00827DA4"/>
    <w:rsid w:val="008B42CD"/>
    <w:rsid w:val="008B6FE2"/>
    <w:rsid w:val="008D0E5B"/>
    <w:rsid w:val="008E1CBE"/>
    <w:rsid w:val="00936F96"/>
    <w:rsid w:val="00957453"/>
    <w:rsid w:val="00967BC4"/>
    <w:rsid w:val="009825CC"/>
    <w:rsid w:val="00A012A9"/>
    <w:rsid w:val="00A21384"/>
    <w:rsid w:val="00A60320"/>
    <w:rsid w:val="00A757A7"/>
    <w:rsid w:val="00B419C7"/>
    <w:rsid w:val="00BA3440"/>
    <w:rsid w:val="00BD3415"/>
    <w:rsid w:val="00C239E7"/>
    <w:rsid w:val="00C7319B"/>
    <w:rsid w:val="00C861A0"/>
    <w:rsid w:val="00CB2ABC"/>
    <w:rsid w:val="00CB43E6"/>
    <w:rsid w:val="00CB5B8B"/>
    <w:rsid w:val="00D47D39"/>
    <w:rsid w:val="00D90440"/>
    <w:rsid w:val="00DE63DB"/>
    <w:rsid w:val="00EA46C5"/>
    <w:rsid w:val="00EC2672"/>
    <w:rsid w:val="00EF2EDB"/>
    <w:rsid w:val="00F02EA2"/>
    <w:rsid w:val="00F117BB"/>
    <w:rsid w:val="00F55AC1"/>
    <w:rsid w:val="00F75487"/>
    <w:rsid w:val="00FA5C7D"/>
    <w:rsid w:val="00FB7410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61A404E"/>
  <w15:docId w15:val="{A34C0571-7336-4662-94CD-20649923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">
    <w:name w:val="Table Elegant3"/>
    <w:basedOn w:val="TableNormal"/>
    <w:next w:val="TableElegant"/>
    <w:rsid w:val="00D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4">
    <w:name w:val="Table Elegant4"/>
    <w:basedOn w:val="TableNormal"/>
    <w:next w:val="TableElegant"/>
    <w:rsid w:val="00C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5">
    <w:name w:val="Table Elegant5"/>
    <w:basedOn w:val="TableNormal"/>
    <w:next w:val="TableElegant"/>
    <w:rsid w:val="00A6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6">
    <w:name w:val="Table Elegant6"/>
    <w:basedOn w:val="TableNormal"/>
    <w:next w:val="TableElegant"/>
    <w:rsid w:val="0057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7">
    <w:name w:val="Table Elegant7"/>
    <w:basedOn w:val="TableNormal"/>
    <w:next w:val="TableElegant"/>
    <w:rsid w:val="0021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8">
    <w:name w:val="Table Elegant8"/>
    <w:basedOn w:val="TableNormal"/>
    <w:next w:val="TableElegant"/>
    <w:rsid w:val="0028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9">
    <w:name w:val="Table Elegant9"/>
    <w:basedOn w:val="TableNormal"/>
    <w:next w:val="TableElegant"/>
    <w:rsid w:val="00F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0">
    <w:name w:val="Table Elegant10"/>
    <w:basedOn w:val="TableNormal"/>
    <w:next w:val="TableElegant"/>
    <w:rsid w:val="00790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1">
    <w:name w:val="Table Elegant11"/>
    <w:basedOn w:val="TableNormal"/>
    <w:next w:val="TableElegant"/>
    <w:rsid w:val="001B2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2">
    <w:name w:val="Table Elegant12"/>
    <w:basedOn w:val="TableNormal"/>
    <w:next w:val="TableElegant"/>
    <w:rsid w:val="00D47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7319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620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207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h.la.gov/index.cfm/subhome/1/n/331" TargetMode="External"/><Relationship Id="rId13" Type="http://schemas.openxmlformats.org/officeDocument/2006/relationships/hyperlink" Target="http://ldh.la.gov/index.cfm/subhome/10" TargetMode="External"/><Relationship Id="rId18" Type="http://schemas.openxmlformats.org/officeDocument/2006/relationships/hyperlink" Target="https://www.ncpdp.org/Products/Universal-Claim-Forms" TargetMode="External"/><Relationship Id="rId26" Type="http://schemas.openxmlformats.org/officeDocument/2006/relationships/hyperlink" Target="mailto:latpr@hm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40bopais.hrsa.gov/medicaidexclusionfile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amedicaid.com/sitesearch/searchpura.aspx" TargetMode="External"/><Relationship Id="rId12" Type="http://schemas.openxmlformats.org/officeDocument/2006/relationships/hyperlink" Target="http://www.ldh.la.gov/index.cfm/subhome/12/n/7" TargetMode="External"/><Relationship Id="rId17" Type="http://schemas.openxmlformats.org/officeDocument/2006/relationships/hyperlink" Target="https://www.cms.gov/" TargetMode="External"/><Relationship Id="rId25" Type="http://schemas.openxmlformats.org/officeDocument/2006/relationships/hyperlink" Target="mailto:ccuohi@amerigroup.com" TargetMode="Externa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new.dhh.louisiana.gov/index.cfm/page/219" TargetMode="External"/><Relationship Id="rId20" Type="http://schemas.openxmlformats.org/officeDocument/2006/relationships/hyperlink" Target="https://www.hrsa.gov/opa" TargetMode="External"/><Relationship Id="rId29" Type="http://schemas.openxmlformats.org/officeDocument/2006/relationships/hyperlink" Target="https://www.hhs.gov/opa/title-x-family-planning/training-and-resources/documents-and-tools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Web@dhh.la.gov" TargetMode="External"/><Relationship Id="rId24" Type="http://schemas.openxmlformats.org/officeDocument/2006/relationships/hyperlink" Target="mailto:PI_COB_research@uhc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dh.la.gov/index.cfm/subhome/11/n/8" TargetMode="External"/><Relationship Id="rId23" Type="http://schemas.openxmlformats.org/officeDocument/2006/relationships/hyperlink" Target="mailto:OICRequest@centene.com" TargetMode="External"/><Relationship Id="rId28" Type="http://schemas.openxmlformats.org/officeDocument/2006/relationships/hyperlink" Target="http://www.lamedicaid.com/provweb1/Pharmacy/rxpa/rxpaindex.htm" TargetMode="External"/><Relationship Id="rId10" Type="http://schemas.openxmlformats.org/officeDocument/2006/relationships/hyperlink" Target="http://ldh.la.gov/index.cfm/page/224" TargetMode="External"/><Relationship Id="rId19" Type="http://schemas.openxmlformats.org/officeDocument/2006/relationships/hyperlink" Target="mailto:OpaStaff@hrsa.hhs.gov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ew.dhh.louisiana.gov/index.cfm/newsroom/detail/1623" TargetMode="External"/><Relationship Id="rId14" Type="http://schemas.openxmlformats.org/officeDocument/2006/relationships/hyperlink" Target="mailto:ocddinfo@la.gov" TargetMode="External"/><Relationship Id="rId22" Type="http://schemas.openxmlformats.org/officeDocument/2006/relationships/hyperlink" Target="mailto:Mailbox-MBU-LA_Enrollment@AETNA.com" TargetMode="External"/><Relationship Id="rId27" Type="http://schemas.openxmlformats.org/officeDocument/2006/relationships/hyperlink" Target="mailto:Info@OPAclearinghouse.org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8</cp:revision>
  <cp:lastPrinted>2019-06-14T21:07:00Z</cp:lastPrinted>
  <dcterms:created xsi:type="dcterms:W3CDTF">2019-06-14T19:17:00Z</dcterms:created>
  <dcterms:modified xsi:type="dcterms:W3CDTF">2019-12-11T19:19:00Z</dcterms:modified>
</cp:coreProperties>
</file>