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D2" w:rsidRDefault="00FB78D2" w:rsidP="00FB78D2">
      <w:pPr>
        <w:ind w:left="2160" w:hanging="2160"/>
        <w:jc w:val="center"/>
        <w:rPr>
          <w:b/>
          <w:caps/>
          <w:sz w:val="28"/>
        </w:rPr>
      </w:pPr>
      <w:r>
        <w:rPr>
          <w:b/>
          <w:caps/>
          <w:sz w:val="28"/>
        </w:rPr>
        <w:t>LOUISIANA MEDICAID SINGLE pr</w:t>
      </w:r>
      <w:r w:rsidRPr="000D3F46">
        <w:rPr>
          <w:b/>
          <w:caps/>
          <w:sz w:val="28"/>
        </w:rPr>
        <w:t>EFERRED DRUG LIST (PDL)</w:t>
      </w:r>
    </w:p>
    <w:p w:rsidR="00FB78D2" w:rsidRDefault="00FB78D2" w:rsidP="00FB78D2">
      <w:pPr>
        <w:ind w:left="2160" w:hanging="2160"/>
        <w:jc w:val="center"/>
        <w:rPr>
          <w:bCs/>
          <w:caps/>
          <w:sz w:val="22"/>
        </w:rPr>
      </w:pPr>
      <w:del w:id="0" w:author="Keydra Singleton" w:date="2019-11-07T12:03:00Z">
        <w:r w:rsidDel="00955794">
          <w:rPr>
            <w:b/>
            <w:caps/>
            <w:sz w:val="28"/>
          </w:rPr>
          <w:delText xml:space="preserve">fEE-FOR-SERVICE AND mANAGED CARE ORGANIZATIONS </w:delText>
        </w:r>
      </w:del>
      <w:ins w:id="1" w:author="Keydra Singleton" w:date="2019-11-07T12:03:00Z">
        <w:r w:rsidR="00955794">
          <w:rPr>
            <w:b/>
            <w:caps/>
            <w:sz w:val="28"/>
          </w:rPr>
          <w:t>and non-preferred drug list (NPDL)</w:t>
        </w:r>
      </w:ins>
    </w:p>
    <w:p w:rsidR="00FB78D2" w:rsidRDefault="00FB78D2" w:rsidP="00FB78D2">
      <w:pPr>
        <w:ind w:left="2160" w:hanging="2160"/>
        <w:jc w:val="center"/>
        <w:rPr>
          <w:bCs/>
          <w:caps/>
          <w:sz w:val="22"/>
        </w:rPr>
      </w:pPr>
    </w:p>
    <w:p w:rsidR="00FB78D2" w:rsidRPr="00AE6A28" w:rsidRDefault="00FB78D2" w:rsidP="00FB78D2">
      <w:pPr>
        <w:ind w:left="2160" w:hanging="2160"/>
        <w:jc w:val="center"/>
        <w:rPr>
          <w:bCs/>
          <w:caps/>
          <w:sz w:val="22"/>
        </w:rPr>
      </w:pPr>
    </w:p>
    <w:p w:rsidR="00FB78D2" w:rsidRDefault="00FB78D2" w:rsidP="00FB78D2">
      <w:pPr>
        <w:tabs>
          <w:tab w:val="left" w:pos="-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ind w:left="-180"/>
      </w:pPr>
      <w:r>
        <w:t xml:space="preserve">To access the most current and complete listing of criteria, forms, and drugs in the Medicaid PDL, </w:t>
      </w:r>
      <w:del w:id="2" w:author="Keydra Singleton" w:date="2019-11-07T12:04:00Z">
        <w:r w:rsidDel="00955794">
          <w:delText xml:space="preserve">Prior </w:delText>
        </w:r>
      </w:del>
      <w:ins w:id="3" w:author="Keydra Singleton" w:date="2019-11-07T12:04:00Z">
        <w:r w:rsidR="00955794">
          <w:t xml:space="preserve">prior </w:t>
        </w:r>
      </w:ins>
      <w:del w:id="4" w:author="Keydra Singleton" w:date="2019-11-07T12:04:00Z">
        <w:r w:rsidDel="00955794">
          <w:delText xml:space="preserve">Authorization </w:delText>
        </w:r>
      </w:del>
      <w:ins w:id="5" w:author="Keydra Singleton" w:date="2019-11-07T12:04:00Z">
        <w:r w:rsidR="00955794">
          <w:t xml:space="preserve">authorization </w:t>
        </w:r>
      </w:ins>
      <w:r>
        <w:t xml:space="preserve">(PA), and </w:t>
      </w:r>
      <w:del w:id="6" w:author="Keydra Singleton" w:date="2019-11-07T12:04:00Z">
        <w:r w:rsidDel="00955794">
          <w:delText xml:space="preserve">Clinical </w:delText>
        </w:r>
      </w:del>
      <w:ins w:id="7" w:author="Keydra Singleton" w:date="2019-11-07T12:04:00Z">
        <w:r w:rsidR="00955794">
          <w:t>c</w:t>
        </w:r>
      </w:ins>
      <w:ins w:id="8" w:author="Kaylin Haynes" w:date="2019-12-11T13:20:00Z">
        <w:r w:rsidR="004D4C29">
          <w:t>l</w:t>
        </w:r>
      </w:ins>
      <w:bookmarkStart w:id="9" w:name="_GoBack"/>
      <w:bookmarkEnd w:id="9"/>
      <w:ins w:id="10" w:author="Keydra Singleton" w:date="2019-11-07T12:04:00Z">
        <w:r w:rsidR="00955794">
          <w:t xml:space="preserve">inical </w:t>
        </w:r>
      </w:ins>
      <w:del w:id="11" w:author="Keydra Singleton" w:date="2019-11-07T12:04:00Z">
        <w:r w:rsidDel="00955794">
          <w:delText>Pre</w:delText>
        </w:r>
      </w:del>
      <w:ins w:id="12" w:author="Keydra Singleton" w:date="2019-11-07T12:04:00Z">
        <w:r w:rsidR="00955794">
          <w:t>pre</w:t>
        </w:r>
      </w:ins>
      <w:r>
        <w:t>-</w:t>
      </w:r>
      <w:del w:id="13" w:author="Keydra Singleton" w:date="2019-11-07T12:04:00Z">
        <w:r w:rsidDel="00955794">
          <w:delText xml:space="preserve">Authorization </w:delText>
        </w:r>
      </w:del>
      <w:ins w:id="14" w:author="Keydra Singleton" w:date="2019-11-07T12:04:00Z">
        <w:r w:rsidR="00955794">
          <w:t xml:space="preserve">authorization </w:t>
        </w:r>
      </w:ins>
      <w:r>
        <w:t>process, visit:</w:t>
      </w:r>
    </w:p>
    <w:p w:rsidR="00FB78D2" w:rsidRDefault="00FB78D2" w:rsidP="00FB78D2">
      <w:pPr>
        <w:tabs>
          <w:tab w:val="left" w:pos="-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ind w:left="-180"/>
        <w:rPr>
          <w:b/>
        </w:rPr>
      </w:pPr>
    </w:p>
    <w:p w:rsidR="00FB78D2" w:rsidRDefault="00FB78D2" w:rsidP="00FB78D2">
      <w:pPr>
        <w:jc w:val="center"/>
        <w:rPr>
          <w:rStyle w:val="Hyperlink"/>
        </w:rPr>
      </w:pPr>
    </w:p>
    <w:p w:rsidR="00FB78D2" w:rsidRPr="00BC28D7" w:rsidRDefault="004D4C29" w:rsidP="00FB78D2">
      <w:pPr>
        <w:jc w:val="center"/>
        <w:rPr>
          <w:rStyle w:val="Hyperlink"/>
        </w:rPr>
      </w:pPr>
      <w:hyperlink r:id="rId7" w:tgtFrame="_blank" w:history="1">
        <w:r w:rsidR="00FB78D2" w:rsidRPr="006D546F">
          <w:rPr>
            <w:rStyle w:val="Hyperlink"/>
            <w:color w:val="51A7F9"/>
            <w:szCs w:val="24"/>
          </w:rPr>
          <w:t>http://ldh.la.gov/assets/HealthyLa/Pharmacy/PDL.pdf</w:t>
        </w:r>
      </w:hyperlink>
    </w:p>
    <w:p w:rsidR="006C328D" w:rsidRPr="00BC28D7" w:rsidRDefault="00FB78D2" w:rsidP="00BC28D7">
      <w:pPr>
        <w:jc w:val="center"/>
        <w:rPr>
          <w:rStyle w:val="Hyperlink"/>
        </w:rPr>
      </w:pPr>
      <w:r>
        <w:rPr>
          <w:b/>
          <w:caps/>
          <w:sz w:val="28"/>
        </w:rPr>
        <w:t xml:space="preserve"> </w:t>
      </w:r>
    </w:p>
    <w:sectPr w:rsidR="006C328D" w:rsidRPr="00BC28D7" w:rsidSect="003C4FBA">
      <w:headerReference w:type="default" r:id="rId8"/>
      <w:footerReference w:type="default" r:id="rId9"/>
      <w:pgSz w:w="12240" w:h="15840"/>
      <w:pgMar w:top="34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A9" w:rsidRDefault="00A012A9" w:rsidP="00A012A9">
      <w:r>
        <w:separator/>
      </w:r>
    </w:p>
  </w:endnote>
  <w:endnote w:type="continuationSeparator" w:id="0">
    <w:p w:rsidR="00A012A9" w:rsidRDefault="00A012A9" w:rsidP="00A0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4153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C278F" w:rsidRDefault="002C3862" w:rsidP="002C3862">
            <w:pPr>
              <w:pStyle w:val="Footer"/>
              <w:pBdr>
                <w:top w:val="single" w:sz="4" w:space="1" w:color="auto"/>
              </w:pBdr>
              <w:tabs>
                <w:tab w:val="left" w:pos="4320"/>
                <w:tab w:val="left" w:pos="8190"/>
              </w:tabs>
              <w:jc w:val="right"/>
            </w:pPr>
            <w:r w:rsidRPr="00824570">
              <w:t xml:space="preserve">Page </w:t>
            </w:r>
            <w:r w:rsidRPr="00824570">
              <w:rPr>
                <w:b/>
              </w:rPr>
              <w:fldChar w:fldCharType="begin"/>
            </w:r>
            <w:r w:rsidRPr="00824570">
              <w:rPr>
                <w:b/>
              </w:rPr>
              <w:instrText xml:space="preserve"> PAGE </w:instrText>
            </w:r>
            <w:r w:rsidRPr="00824570">
              <w:rPr>
                <w:b/>
              </w:rPr>
              <w:fldChar w:fldCharType="separate"/>
            </w:r>
            <w:r w:rsidR="004D4C29">
              <w:rPr>
                <w:b/>
                <w:noProof/>
              </w:rPr>
              <w:t>1</w:t>
            </w:r>
            <w:r w:rsidRPr="00824570">
              <w:rPr>
                <w:b/>
              </w:rPr>
              <w:fldChar w:fldCharType="end"/>
            </w:r>
            <w:r w:rsidRPr="00824570">
              <w:t xml:space="preserve"> of </w:t>
            </w:r>
            <w:r w:rsidRPr="00824570">
              <w:rPr>
                <w:b/>
              </w:rPr>
              <w:fldChar w:fldCharType="begin"/>
            </w:r>
            <w:r w:rsidRPr="00824570">
              <w:rPr>
                <w:b/>
              </w:rPr>
              <w:instrText xml:space="preserve"> NUMPAGES  </w:instrText>
            </w:r>
            <w:r w:rsidRPr="00824570">
              <w:rPr>
                <w:b/>
              </w:rPr>
              <w:fldChar w:fldCharType="separate"/>
            </w:r>
            <w:r w:rsidR="004D4C29">
              <w:rPr>
                <w:b/>
                <w:noProof/>
              </w:rPr>
              <w:t>1</w:t>
            </w:r>
            <w:r w:rsidRPr="00824570">
              <w:rPr>
                <w:b/>
              </w:rPr>
              <w:fldChar w:fldCharType="end"/>
            </w:r>
            <w:r>
              <w:rPr>
                <w:b/>
              </w:rPr>
              <w:tab/>
              <w:t xml:space="preserve">Appendix </w:t>
            </w:r>
            <w:del w:id="22" w:author="Keydra Singleton" w:date="2019-11-07T11:59:00Z">
              <w:r w:rsidR="00710118" w:rsidDel="008462BF">
                <w:rPr>
                  <w:b/>
                </w:rPr>
                <w:delText>O</w:delText>
              </w:r>
            </w:del>
            <w:ins w:id="23" w:author="Keydra Singleton" w:date="2019-11-07T11:59:00Z">
              <w:r w:rsidR="008462BF">
                <w:rPr>
                  <w:b/>
                </w:rPr>
                <w:t>37.5.5</w:t>
              </w:r>
            </w:ins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A9" w:rsidRDefault="00A012A9" w:rsidP="00A012A9">
      <w:r>
        <w:separator/>
      </w:r>
    </w:p>
  </w:footnote>
  <w:footnote w:type="continuationSeparator" w:id="0">
    <w:p w:rsidR="00A012A9" w:rsidRDefault="00A012A9" w:rsidP="00A0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8F" w:rsidRPr="00B02194" w:rsidRDefault="006C278F" w:rsidP="0038677D">
    <w:pPr>
      <w:tabs>
        <w:tab w:val="left" w:pos="1880"/>
        <w:tab w:val="center" w:pos="4770"/>
        <w:tab w:val="left" w:pos="6840"/>
        <w:tab w:val="left" w:pos="8280"/>
        <w:tab w:val="right" w:pos="9360"/>
      </w:tabs>
      <w:ind w:right="-360" w:hanging="180"/>
      <w:rPr>
        <w:b/>
        <w:sz w:val="28"/>
        <w:szCs w:val="28"/>
      </w:rPr>
    </w:pPr>
    <w:r>
      <w:rPr>
        <w:b/>
        <w:sz w:val="28"/>
        <w:szCs w:val="28"/>
      </w:rPr>
      <w:t>LOUISIANA MEDICAID PROGRAM</w:t>
    </w:r>
    <w:r>
      <w:rPr>
        <w:b/>
        <w:sz w:val="28"/>
        <w:szCs w:val="28"/>
      </w:rPr>
      <w:tab/>
    </w:r>
    <w:r w:rsidR="0038677D">
      <w:rPr>
        <w:b/>
        <w:sz w:val="28"/>
        <w:szCs w:val="28"/>
      </w:rPr>
      <w:tab/>
    </w:r>
    <w:r w:rsidR="007115CE" w:rsidRPr="00B02194">
      <w:rPr>
        <w:b/>
        <w:sz w:val="28"/>
        <w:szCs w:val="28"/>
      </w:rPr>
      <w:t>ISSUED:</w:t>
    </w:r>
    <w:r w:rsidR="007115CE" w:rsidRPr="00B02194">
      <w:rPr>
        <w:b/>
        <w:sz w:val="28"/>
        <w:szCs w:val="28"/>
      </w:rPr>
      <w:tab/>
    </w:r>
    <w:r w:rsidR="006C3CA1" w:rsidRPr="00B02194">
      <w:rPr>
        <w:b/>
        <w:sz w:val="28"/>
        <w:szCs w:val="28"/>
      </w:rPr>
      <w:t xml:space="preserve"> </w:t>
    </w:r>
    <w:r w:rsidR="004D4C29">
      <w:rPr>
        <w:b/>
        <w:sz w:val="28"/>
        <w:szCs w:val="28"/>
      </w:rPr>
      <w:t>xx/xx/20</w:t>
    </w:r>
  </w:p>
  <w:p w:rsidR="006C278F" w:rsidRPr="00B02194" w:rsidRDefault="006C278F" w:rsidP="006C278F">
    <w:pPr>
      <w:tabs>
        <w:tab w:val="left" w:pos="6300"/>
        <w:tab w:val="left" w:pos="8280"/>
        <w:tab w:val="right" w:pos="9360"/>
      </w:tabs>
      <w:ind w:right="-360"/>
      <w:rPr>
        <w:b/>
        <w:sz w:val="28"/>
        <w:szCs w:val="28"/>
      </w:rPr>
    </w:pPr>
    <w:r w:rsidRPr="00B02194">
      <w:rPr>
        <w:b/>
        <w:sz w:val="28"/>
        <w:szCs w:val="28"/>
      </w:rPr>
      <w:tab/>
      <w:t>REPLACED:</w:t>
    </w:r>
    <w:r w:rsidRPr="00B02194">
      <w:rPr>
        <w:b/>
        <w:sz w:val="28"/>
        <w:szCs w:val="28"/>
      </w:rPr>
      <w:tab/>
    </w:r>
    <w:r w:rsidR="00B66C4F" w:rsidRPr="00B02194">
      <w:rPr>
        <w:b/>
        <w:sz w:val="28"/>
        <w:szCs w:val="28"/>
      </w:rPr>
      <w:t xml:space="preserve"> </w:t>
    </w:r>
    <w:r w:rsidR="008462BF">
      <w:rPr>
        <w:b/>
        <w:sz w:val="28"/>
        <w:szCs w:val="28"/>
      </w:rPr>
      <w:t>07/01/19</w:t>
    </w:r>
  </w:p>
  <w:p w:rsidR="006C278F" w:rsidRDefault="006C278F" w:rsidP="0038677D">
    <w:pPr>
      <w:pBdr>
        <w:top w:val="single" w:sz="4" w:space="1" w:color="auto"/>
        <w:bottom w:val="single" w:sz="4" w:space="1" w:color="auto"/>
      </w:pBdr>
      <w:tabs>
        <w:tab w:val="left" w:pos="1880"/>
        <w:tab w:val="center" w:pos="4680"/>
        <w:tab w:val="left" w:pos="5580"/>
        <w:tab w:val="left" w:pos="5940"/>
        <w:tab w:val="right" w:pos="9360"/>
      </w:tabs>
      <w:ind w:hanging="180"/>
      <w:rPr>
        <w:b/>
        <w:sz w:val="28"/>
        <w:szCs w:val="28"/>
      </w:rPr>
    </w:pPr>
    <w:r>
      <w:rPr>
        <w:b/>
        <w:sz w:val="28"/>
        <w:szCs w:val="28"/>
      </w:rPr>
      <w:t>CHAPTER 37:  PHARM</w:t>
    </w:r>
    <w:r w:rsidR="00B322A5">
      <w:rPr>
        <w:b/>
        <w:sz w:val="28"/>
        <w:szCs w:val="28"/>
      </w:rPr>
      <w:t>ACY BENEFITS MANAGEMENT SERVICES</w:t>
    </w:r>
  </w:p>
  <w:p w:rsidR="009E0E09" w:rsidRDefault="00FB78D2" w:rsidP="009E0E09">
    <w:pPr>
      <w:pBdr>
        <w:top w:val="single" w:sz="4" w:space="1" w:color="auto"/>
        <w:bottom w:val="single" w:sz="12" w:space="1" w:color="auto"/>
      </w:pBdr>
      <w:tabs>
        <w:tab w:val="left" w:pos="1880"/>
        <w:tab w:val="center" w:pos="4680"/>
        <w:tab w:val="left" w:pos="7920"/>
        <w:tab w:val="right" w:pos="9360"/>
      </w:tabs>
      <w:ind w:hanging="180"/>
      <w:rPr>
        <w:b/>
        <w:sz w:val="28"/>
        <w:szCs w:val="28"/>
      </w:rPr>
    </w:pPr>
    <w:del w:id="15" w:author="Keydra Singleton" w:date="2019-11-12T14:30:00Z">
      <w:r w:rsidDel="0037614D">
        <w:rPr>
          <w:b/>
          <w:sz w:val="28"/>
          <w:szCs w:val="28"/>
        </w:rPr>
        <w:delText xml:space="preserve">APPENDIX </w:delText>
      </w:r>
    </w:del>
    <w:ins w:id="16" w:author="Keydra Singleton" w:date="2019-11-12T14:30:00Z">
      <w:r w:rsidR="0037614D">
        <w:rPr>
          <w:b/>
          <w:sz w:val="28"/>
          <w:szCs w:val="28"/>
        </w:rPr>
        <w:t xml:space="preserve">SECTION </w:t>
      </w:r>
    </w:ins>
    <w:del w:id="17" w:author="Keydra Singleton" w:date="2019-11-07T11:59:00Z">
      <w:r w:rsidDel="008462BF">
        <w:rPr>
          <w:b/>
          <w:sz w:val="28"/>
          <w:szCs w:val="28"/>
        </w:rPr>
        <w:delText>E</w:delText>
      </w:r>
    </w:del>
    <w:ins w:id="18" w:author="Keydra Singleton" w:date="2019-11-07T11:59:00Z">
      <w:r w:rsidR="008462BF">
        <w:rPr>
          <w:b/>
          <w:sz w:val="28"/>
          <w:szCs w:val="28"/>
        </w:rPr>
        <w:t>37.5.5</w:t>
      </w:r>
    </w:ins>
    <w:r>
      <w:rPr>
        <w:b/>
        <w:sz w:val="28"/>
        <w:szCs w:val="28"/>
      </w:rPr>
      <w:t>– LOUISIANA MEDICAID</w:t>
    </w:r>
    <w:del w:id="19" w:author="Keydra Singleton" w:date="2019-11-07T12:03:00Z">
      <w:r w:rsidDel="00955794">
        <w:rPr>
          <w:b/>
          <w:sz w:val="28"/>
          <w:szCs w:val="28"/>
        </w:rPr>
        <w:delText xml:space="preserve"> SINGLE</w:delText>
      </w:r>
    </w:del>
    <w:r w:rsidR="009E0E09">
      <w:rPr>
        <w:b/>
        <w:sz w:val="28"/>
        <w:szCs w:val="28"/>
      </w:rPr>
      <w:tab/>
      <w:t>PAGE(S) 1</w:t>
    </w:r>
  </w:p>
  <w:p w:rsidR="00FB78D2" w:rsidRDefault="00FB78D2" w:rsidP="00FB78D2">
    <w:pPr>
      <w:pBdr>
        <w:top w:val="single" w:sz="4" w:space="1" w:color="auto"/>
        <w:bottom w:val="single" w:sz="12" w:space="1" w:color="auto"/>
      </w:pBdr>
      <w:tabs>
        <w:tab w:val="left" w:pos="1880"/>
        <w:tab w:val="center" w:pos="4680"/>
        <w:tab w:val="left" w:pos="7920"/>
        <w:tab w:val="right" w:pos="9360"/>
      </w:tabs>
      <w:ind w:hanging="180"/>
      <w:rPr>
        <w:b/>
        <w:sz w:val="28"/>
        <w:szCs w:val="28"/>
      </w:rPr>
    </w:pPr>
    <w:r>
      <w:rPr>
        <w:b/>
        <w:sz w:val="28"/>
        <w:szCs w:val="28"/>
      </w:rPr>
      <w:t xml:space="preserve"> PREFERRED DRUG LIST (PDL)</w:t>
    </w:r>
  </w:p>
  <w:p w:rsidR="00FB78D2" w:rsidRDefault="00FB78D2" w:rsidP="00FB78D2">
    <w:pPr>
      <w:pBdr>
        <w:top w:val="single" w:sz="4" w:space="1" w:color="auto"/>
        <w:bottom w:val="single" w:sz="12" w:space="1" w:color="auto"/>
      </w:pBdr>
      <w:tabs>
        <w:tab w:val="left" w:pos="1880"/>
        <w:tab w:val="center" w:pos="4680"/>
        <w:tab w:val="left" w:pos="7920"/>
        <w:tab w:val="right" w:pos="9360"/>
      </w:tabs>
      <w:ind w:hanging="180"/>
      <w:rPr>
        <w:b/>
        <w:sz w:val="28"/>
        <w:szCs w:val="28"/>
      </w:rPr>
    </w:pPr>
    <w:r>
      <w:rPr>
        <w:b/>
        <w:caps/>
        <w:sz w:val="28"/>
      </w:rPr>
      <w:t>f</w:t>
    </w:r>
    <w:del w:id="20" w:author="Keydra Singleton" w:date="2019-11-07T12:03:00Z">
      <w:r w:rsidDel="00955794">
        <w:rPr>
          <w:b/>
          <w:caps/>
          <w:sz w:val="28"/>
        </w:rPr>
        <w:delText xml:space="preserve">EE-FOR-SERVICE AND mANAGED CARE ORGANIZATIONS </w:delText>
      </w:r>
    </w:del>
    <w:ins w:id="21" w:author="Keydra Singleton" w:date="2019-11-07T12:03:00Z">
      <w:r w:rsidR="00955794">
        <w:rPr>
          <w:b/>
          <w:caps/>
          <w:sz w:val="28"/>
        </w:rPr>
        <w:t>and Non-Preferred drug list (NPDL)</w:t>
      </w:r>
    </w:ins>
  </w:p>
  <w:p w:rsidR="00A012A9" w:rsidRPr="00B42922" w:rsidRDefault="00A012A9" w:rsidP="00B42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CC"/>
    <w:multiLevelType w:val="hybridMultilevel"/>
    <w:tmpl w:val="1D84990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E51338"/>
    <w:multiLevelType w:val="hybridMultilevel"/>
    <w:tmpl w:val="F93ABE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A71122"/>
    <w:multiLevelType w:val="hybridMultilevel"/>
    <w:tmpl w:val="D4C2A3A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F740B15"/>
    <w:multiLevelType w:val="hybridMultilevel"/>
    <w:tmpl w:val="F7E6FDC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2053B5"/>
    <w:multiLevelType w:val="hybridMultilevel"/>
    <w:tmpl w:val="81F29BB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24087E"/>
    <w:multiLevelType w:val="hybridMultilevel"/>
    <w:tmpl w:val="460CCF8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2B232A6"/>
    <w:multiLevelType w:val="hybridMultilevel"/>
    <w:tmpl w:val="4E50CE3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D34030F"/>
    <w:multiLevelType w:val="hybridMultilevel"/>
    <w:tmpl w:val="1E3070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83667EB"/>
    <w:multiLevelType w:val="hybridMultilevel"/>
    <w:tmpl w:val="DEE81C4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B8D09C7"/>
    <w:multiLevelType w:val="hybridMultilevel"/>
    <w:tmpl w:val="E3C6C5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50F4A5F"/>
    <w:multiLevelType w:val="hybridMultilevel"/>
    <w:tmpl w:val="0F4E9A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28238BB"/>
    <w:multiLevelType w:val="hybridMultilevel"/>
    <w:tmpl w:val="F5FC47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5661820"/>
    <w:multiLevelType w:val="hybridMultilevel"/>
    <w:tmpl w:val="609A507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89117C7"/>
    <w:multiLevelType w:val="hybridMultilevel"/>
    <w:tmpl w:val="C666F44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13"/>
  </w:num>
  <w:num w:numId="14">
    <w:abstractNumId w:val="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ydra Singleton">
    <w15:presenceInfo w15:providerId="AD" w15:userId="S-1-5-21-1106148654-1186277012-142223018-60296"/>
  </w15:person>
  <w15:person w15:author="Kaylin Haynes">
    <w15:presenceInfo w15:providerId="None" w15:userId="Kaylin Hay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A9"/>
    <w:rsid w:val="00050D9B"/>
    <w:rsid w:val="00052DEE"/>
    <w:rsid w:val="000B6656"/>
    <w:rsid w:val="000D3F46"/>
    <w:rsid w:val="00126E67"/>
    <w:rsid w:val="001349E1"/>
    <w:rsid w:val="00134B9B"/>
    <w:rsid w:val="00197D82"/>
    <w:rsid w:val="001B2668"/>
    <w:rsid w:val="00205EB6"/>
    <w:rsid w:val="00207993"/>
    <w:rsid w:val="002121C0"/>
    <w:rsid w:val="0021429C"/>
    <w:rsid w:val="00251115"/>
    <w:rsid w:val="00273FD7"/>
    <w:rsid w:val="002859FD"/>
    <w:rsid w:val="002A77E7"/>
    <w:rsid w:val="002C3862"/>
    <w:rsid w:val="002C66CA"/>
    <w:rsid w:val="002F0898"/>
    <w:rsid w:val="0037614D"/>
    <w:rsid w:val="0038677D"/>
    <w:rsid w:val="003C4FBA"/>
    <w:rsid w:val="003D08E4"/>
    <w:rsid w:val="00455223"/>
    <w:rsid w:val="004D4C29"/>
    <w:rsid w:val="004F0486"/>
    <w:rsid w:val="00510FBE"/>
    <w:rsid w:val="0053477A"/>
    <w:rsid w:val="00555C6D"/>
    <w:rsid w:val="00573245"/>
    <w:rsid w:val="00573C96"/>
    <w:rsid w:val="005B404B"/>
    <w:rsid w:val="005C3800"/>
    <w:rsid w:val="005D2731"/>
    <w:rsid w:val="006106BF"/>
    <w:rsid w:val="00624DFD"/>
    <w:rsid w:val="006C278F"/>
    <w:rsid w:val="006C328D"/>
    <w:rsid w:val="006C3CA1"/>
    <w:rsid w:val="00710118"/>
    <w:rsid w:val="007115CE"/>
    <w:rsid w:val="007900D1"/>
    <w:rsid w:val="007C5762"/>
    <w:rsid w:val="00827DA4"/>
    <w:rsid w:val="008462BF"/>
    <w:rsid w:val="008E1CBE"/>
    <w:rsid w:val="00936F96"/>
    <w:rsid w:val="009466D4"/>
    <w:rsid w:val="00955794"/>
    <w:rsid w:val="00957453"/>
    <w:rsid w:val="00967BC4"/>
    <w:rsid w:val="009825CC"/>
    <w:rsid w:val="009A4820"/>
    <w:rsid w:val="009E0E09"/>
    <w:rsid w:val="00A012A9"/>
    <w:rsid w:val="00A60320"/>
    <w:rsid w:val="00A60FE2"/>
    <w:rsid w:val="00A71B82"/>
    <w:rsid w:val="00A757A7"/>
    <w:rsid w:val="00A77F83"/>
    <w:rsid w:val="00AA69F9"/>
    <w:rsid w:val="00AD398E"/>
    <w:rsid w:val="00AE6A28"/>
    <w:rsid w:val="00B02194"/>
    <w:rsid w:val="00B322A5"/>
    <w:rsid w:val="00B42922"/>
    <w:rsid w:val="00B66C4F"/>
    <w:rsid w:val="00B833FE"/>
    <w:rsid w:val="00BC28D7"/>
    <w:rsid w:val="00BD3415"/>
    <w:rsid w:val="00C12442"/>
    <w:rsid w:val="00CB2ABC"/>
    <w:rsid w:val="00D47D39"/>
    <w:rsid w:val="00D60BEF"/>
    <w:rsid w:val="00D638A2"/>
    <w:rsid w:val="00D8779A"/>
    <w:rsid w:val="00D90440"/>
    <w:rsid w:val="00E0590C"/>
    <w:rsid w:val="00E131AA"/>
    <w:rsid w:val="00E710BE"/>
    <w:rsid w:val="00EC2672"/>
    <w:rsid w:val="00EF2EDB"/>
    <w:rsid w:val="00F02EA2"/>
    <w:rsid w:val="00F75487"/>
    <w:rsid w:val="00FB78D2"/>
    <w:rsid w:val="00FC6A75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3B0BBAD"/>
  <w15:docId w15:val="{DA0F4224-53E4-4F61-93ED-4C832058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link w:val="Level1Char"/>
    <w:rsid w:val="00A012A9"/>
    <w:pPr>
      <w:widowControl w:val="0"/>
    </w:pPr>
  </w:style>
  <w:style w:type="paragraph" w:customStyle="1" w:styleId="level2">
    <w:name w:val="_level2"/>
    <w:basedOn w:val="Normal"/>
    <w:rsid w:val="00A012A9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character" w:styleId="Hyperlink">
    <w:name w:val="Hyperlink"/>
    <w:uiPriority w:val="99"/>
    <w:rsid w:val="00A012A9"/>
    <w:rPr>
      <w:color w:val="0000FF"/>
      <w:u w:val="single"/>
    </w:rPr>
  </w:style>
  <w:style w:type="character" w:customStyle="1" w:styleId="Level1Char">
    <w:name w:val="Level 1 Char"/>
    <w:link w:val="Level1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A01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A01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2A9"/>
    <w:rPr>
      <w:rFonts w:ascii="Tahoma" w:eastAsia="Times New Roman" w:hAnsi="Tahoma" w:cs="Tahoma"/>
      <w:sz w:val="16"/>
      <w:szCs w:val="16"/>
    </w:rPr>
  </w:style>
  <w:style w:type="table" w:styleId="TableElegant">
    <w:name w:val="Table Elegant"/>
    <w:basedOn w:val="TableNormal"/>
    <w:rsid w:val="007C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126E67"/>
  </w:style>
  <w:style w:type="table" w:styleId="TableGrid">
    <w:name w:val="Table Grid"/>
    <w:basedOn w:val="TableNormal"/>
    <w:rsid w:val="0012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_level3"/>
    <w:basedOn w:val="Normal"/>
    <w:rsid w:val="00126E67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styleId="BodyTextIndent">
    <w:name w:val="Body Text Indent"/>
    <w:basedOn w:val="Normal"/>
    <w:link w:val="BodyTextIndentChar"/>
    <w:rsid w:val="00126E6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126E6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126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26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26E67"/>
    <w:pPr>
      <w:tabs>
        <w:tab w:val="left" w:pos="-144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26E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126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6E67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E67"/>
    <w:pPr>
      <w:ind w:left="720"/>
    </w:pPr>
  </w:style>
  <w:style w:type="paragraph" w:styleId="Revision">
    <w:name w:val="Revision"/>
    <w:hidden/>
    <w:uiPriority w:val="99"/>
    <w:semiHidden/>
    <w:rsid w:val="00126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Elegant1">
    <w:name w:val="Table Elegant1"/>
    <w:basedOn w:val="TableNormal"/>
    <w:next w:val="TableElegant"/>
    <w:rsid w:val="00BD3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">
    <w:name w:val="Table Elegant2"/>
    <w:basedOn w:val="TableNormal"/>
    <w:next w:val="TableElegant"/>
    <w:rsid w:val="00827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">
    <w:name w:val="Table Elegant3"/>
    <w:basedOn w:val="TableNormal"/>
    <w:next w:val="TableElegant"/>
    <w:rsid w:val="00D9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4">
    <w:name w:val="Table Elegant4"/>
    <w:basedOn w:val="TableNormal"/>
    <w:next w:val="TableElegant"/>
    <w:rsid w:val="00CB2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5">
    <w:name w:val="Table Elegant5"/>
    <w:basedOn w:val="TableNormal"/>
    <w:next w:val="TableElegant"/>
    <w:rsid w:val="00A6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6">
    <w:name w:val="Table Elegant6"/>
    <w:basedOn w:val="TableNormal"/>
    <w:next w:val="TableElegant"/>
    <w:rsid w:val="00573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7">
    <w:name w:val="Table Elegant7"/>
    <w:basedOn w:val="TableNormal"/>
    <w:next w:val="TableElegant"/>
    <w:rsid w:val="00212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8">
    <w:name w:val="Table Elegant8"/>
    <w:basedOn w:val="TableNormal"/>
    <w:next w:val="TableElegant"/>
    <w:rsid w:val="0028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9">
    <w:name w:val="Table Elegant9"/>
    <w:basedOn w:val="TableNormal"/>
    <w:next w:val="TableElegant"/>
    <w:rsid w:val="00F7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0">
    <w:name w:val="Table Elegant10"/>
    <w:basedOn w:val="TableNormal"/>
    <w:next w:val="TableElegant"/>
    <w:rsid w:val="0079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1">
    <w:name w:val="Table Elegant11"/>
    <w:basedOn w:val="TableNormal"/>
    <w:next w:val="TableElegant"/>
    <w:rsid w:val="001B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2">
    <w:name w:val="Table Elegant12"/>
    <w:basedOn w:val="TableNormal"/>
    <w:next w:val="TableElegant"/>
    <w:rsid w:val="00D47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3">
    <w:name w:val="Table Elegant13"/>
    <w:basedOn w:val="TableNormal"/>
    <w:next w:val="TableElegant"/>
    <w:rsid w:val="00AD3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4">
    <w:name w:val="Table Elegant14"/>
    <w:basedOn w:val="TableNormal"/>
    <w:next w:val="TableElegant"/>
    <w:rsid w:val="001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5">
    <w:name w:val="Table Elegant15"/>
    <w:basedOn w:val="TableNormal"/>
    <w:next w:val="TableElegant"/>
    <w:rsid w:val="00052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C4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dh.la.gov/assets/HealthyLa/Pharmacy/PD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Keydra Singleton</dc:creator>
  <cp:lastModifiedBy>Kaylin Haynes</cp:lastModifiedBy>
  <cp:revision>8</cp:revision>
  <cp:lastPrinted>2019-11-07T18:04:00Z</cp:lastPrinted>
  <dcterms:created xsi:type="dcterms:W3CDTF">2019-06-18T18:16:00Z</dcterms:created>
  <dcterms:modified xsi:type="dcterms:W3CDTF">2019-12-11T19:21:00Z</dcterms:modified>
</cp:coreProperties>
</file>