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F75" w:rsidRPr="00BF743B"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ins w:id="0" w:author="Keydra Singleton" w:date="2019-08-05T15:40:00Z"/>
          <w:b/>
          <w:sz w:val="28"/>
          <w:szCs w:val="24"/>
        </w:rPr>
      </w:pPr>
      <w:ins w:id="1" w:author="Keydra Singleton" w:date="2019-08-05T15:40:00Z">
        <w:r w:rsidRPr="00BF743B">
          <w:rPr>
            <w:b/>
            <w:sz w:val="28"/>
            <w:szCs w:val="24"/>
          </w:rPr>
          <w:t>PRESCRIBERS</w:t>
        </w:r>
      </w:ins>
    </w:p>
    <w:p w:rsidR="00060F75"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2" w:author="Keydra Singleton" w:date="2019-08-05T15:40:00Z"/>
          <w:szCs w:val="24"/>
        </w:rPr>
      </w:pPr>
    </w:p>
    <w:p w:rsidR="00060F75" w:rsidRPr="00D40DF0"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3" w:author="Keydra Singleton" w:date="2019-08-05T15:40:00Z"/>
          <w:szCs w:val="24"/>
        </w:rPr>
      </w:pPr>
    </w:p>
    <w:p w:rsidR="00060F75" w:rsidRPr="00BF743B" w:rsidRDefault="00060F75" w:rsidP="00060F75">
      <w:pPr>
        <w:tabs>
          <w:tab w:val="left" w:pos="180"/>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ins w:id="4" w:author="Keydra Singleton" w:date="2019-08-05T15:40:00Z"/>
        </w:rPr>
      </w:pPr>
      <w:ins w:id="5" w:author="Keydra Singleton" w:date="2019-08-05T15:40:00Z">
        <w:r>
          <w:t>This s</w:t>
        </w:r>
        <w:r w:rsidRPr="00BF743B">
          <w:t xml:space="preserve">ection defines medical practitioners who are authorized to prescribe drugs covered </w:t>
        </w:r>
        <w:r>
          <w:t xml:space="preserve">by the Louisiana Medicaid </w:t>
        </w:r>
        <w:r w:rsidRPr="00BF743B">
          <w:t>Pharmacy Program.</w:t>
        </w:r>
        <w:r>
          <w:t xml:space="preserve">  </w:t>
        </w:r>
        <w:r w:rsidRPr="00BF743B">
          <w:t xml:space="preserve">In addition, this </w:t>
        </w:r>
        <w:r>
          <w:t>s</w:t>
        </w:r>
        <w:r w:rsidRPr="00BF743B">
          <w:t>ection explains the requirement that all prescribers must have an individual Medicaid prescriber number</w:t>
        </w:r>
        <w:r>
          <w:t xml:space="preserve"> and a National Provider Identifier (NPI)</w:t>
        </w:r>
        <w:r w:rsidRPr="00BF743B">
          <w:t xml:space="preserve"> as a condition for prescription </w:t>
        </w:r>
        <w:r>
          <w:t>reimbursement</w:t>
        </w:r>
        <w:r w:rsidRPr="00BF743B">
          <w:t xml:space="preserve"> by the program.</w:t>
        </w:r>
      </w:ins>
    </w:p>
    <w:p w:rsidR="00060F75" w:rsidRPr="00D40DF0"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rPr>
          <w:ins w:id="6" w:author="Keydra Singleton" w:date="2019-08-05T15:40:00Z"/>
        </w:rPr>
      </w:pPr>
    </w:p>
    <w:p w:rsidR="00060F75" w:rsidRPr="00D40DF0"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rPr>
          <w:ins w:id="7" w:author="Keydra Singleton" w:date="2019-08-05T15:40:00Z"/>
        </w:rPr>
        <w:sectPr w:rsidR="00060F75" w:rsidRPr="00D40DF0" w:rsidSect="0090739D">
          <w:headerReference w:type="default" r:id="rId7"/>
          <w:footerReference w:type="default" r:id="rId8"/>
          <w:pgSz w:w="12240" w:h="15840"/>
          <w:pgMar w:top="2970" w:right="1440" w:bottom="2880" w:left="1440" w:header="720" w:footer="720" w:gutter="0"/>
          <w:cols w:space="720"/>
          <w:docGrid w:linePitch="360"/>
        </w:sectPr>
      </w:pPr>
    </w:p>
    <w:p w:rsidR="00060F75" w:rsidRPr="00BF743B"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rPr>
          <w:ins w:id="14" w:author="Keydra Singleton" w:date="2019-08-05T15:40:00Z"/>
          <w:b/>
          <w:sz w:val="28"/>
          <w:szCs w:val="24"/>
        </w:rPr>
      </w:pPr>
      <w:ins w:id="15" w:author="Keydra Singleton" w:date="2019-08-05T15:40:00Z">
        <w:r w:rsidRPr="00BF743B">
          <w:rPr>
            <w:b/>
            <w:sz w:val="28"/>
            <w:szCs w:val="24"/>
          </w:rPr>
          <w:t>Qualified Prescribers</w:t>
        </w:r>
        <w:bookmarkStart w:id="16" w:name="_GoBack"/>
        <w:bookmarkEnd w:id="16"/>
      </w:ins>
    </w:p>
    <w:p w:rsidR="00060F75" w:rsidRPr="00D40DF0"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rPr>
          <w:ins w:id="17" w:author="Keydra Singleton" w:date="2019-08-05T15:40:00Z"/>
          <w:szCs w:val="24"/>
        </w:rPr>
      </w:pPr>
    </w:p>
    <w:p w:rsidR="00060F75" w:rsidRPr="00BF743B"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18" w:author="Keydra Singleton" w:date="2019-08-05T15:40:00Z"/>
        </w:rPr>
      </w:pPr>
      <w:ins w:id="19" w:author="Keydra Singleton" w:date="2019-08-05T15:40:00Z">
        <w:r w:rsidRPr="00BF743B">
          <w:t xml:space="preserve">The Medicaid Program provides reimbursement for prescriptions provided to eligible recipients under regulations governing the Pharmacy Program.  The prescriptions may be written by appropriate professionals </w:t>
        </w:r>
        <w:r>
          <w:t xml:space="preserve">who are </w:t>
        </w:r>
        <w:r w:rsidRPr="00BF743B">
          <w:t>authorized to prescribe under state law and have prescriptive authority from his/her licensing board.</w:t>
        </w:r>
        <w:r>
          <w:t xml:space="preserve">  A qualified prescriber must be an enrolled Medicaid provider.</w:t>
        </w:r>
      </w:ins>
    </w:p>
    <w:p w:rsidR="00060F75"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rPr>
          <w:ins w:id="20" w:author="Keydra Singleton" w:date="2019-08-05T15:40:00Z"/>
          <w:sz w:val="20"/>
        </w:rPr>
      </w:pPr>
    </w:p>
    <w:p w:rsidR="00060F75" w:rsidRPr="00BF743B"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rPr>
          <w:ins w:id="21" w:author="Keydra Singleton" w:date="2019-08-05T15:40:00Z"/>
          <w:b/>
          <w:sz w:val="28"/>
          <w:szCs w:val="24"/>
        </w:rPr>
      </w:pPr>
      <w:ins w:id="22" w:author="Keydra Singleton" w:date="2019-08-05T15:40:00Z">
        <w:r w:rsidRPr="00BF743B">
          <w:rPr>
            <w:b/>
            <w:sz w:val="28"/>
            <w:szCs w:val="24"/>
          </w:rPr>
          <w:t>Prescriber Numbers</w:t>
        </w:r>
      </w:ins>
    </w:p>
    <w:p w:rsidR="00060F75" w:rsidRPr="00D40DF0"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rPr>
          <w:ins w:id="23" w:author="Keydra Singleton" w:date="2019-08-05T15:40:00Z"/>
          <w:szCs w:val="24"/>
        </w:rPr>
      </w:pPr>
    </w:p>
    <w:p w:rsidR="00060F75" w:rsidRDefault="00060F75" w:rsidP="00060F75">
      <w:pPr>
        <w:tabs>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ins w:id="24" w:author="Keydra Singleton" w:date="2019-08-05T15:40:00Z"/>
        </w:rPr>
      </w:pPr>
      <w:ins w:id="25" w:author="Keydra Singleton" w:date="2019-08-05T15:40:00Z">
        <w:r w:rsidRPr="00BF743B">
          <w:t xml:space="preserve">The integrity of the </w:t>
        </w:r>
        <w:r>
          <w:t xml:space="preserve">Pharmacy Program is dependent upon </w:t>
        </w:r>
        <w:r w:rsidRPr="00BF743B">
          <w:t>utilizing accurate data.</w:t>
        </w:r>
      </w:ins>
    </w:p>
    <w:p w:rsidR="00060F75" w:rsidRDefault="00060F75" w:rsidP="00060F75">
      <w:pPr>
        <w:tabs>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ins w:id="26" w:author="Keydra Singleton" w:date="2019-08-05T15:40:00Z"/>
        </w:rPr>
      </w:pPr>
    </w:p>
    <w:p w:rsidR="00060F75" w:rsidRPr="00BF743B" w:rsidRDefault="00060F75" w:rsidP="00060F75">
      <w:pPr>
        <w:tabs>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ins w:id="27" w:author="Keydra Singleton" w:date="2019-08-05T15:40:00Z"/>
        </w:rPr>
      </w:pPr>
      <w:ins w:id="28" w:author="Keydra Singleton" w:date="2019-08-05T15:40:00Z">
        <w:r>
          <w:t>Each Medicaid prescriber is required to have an individual NPI and a Medicaid provider/prescriber number when submitting pharmacy claims for payment.  In rare cases where a prescriber does not have a NPI, or the pharmacy cannot obtain the NPI, the pharmacy may substitute the prescriber’s Medicaid identification number in the claim submission. The system will only allow claims to be submitted with a seven-digit individual prescribing practitioner Medicaid identification number.</w:t>
        </w:r>
      </w:ins>
    </w:p>
    <w:p w:rsidR="00060F75" w:rsidRPr="00BF743B"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rPr>
          <w:ins w:id="29" w:author="Keydra Singleton" w:date="2019-08-05T15:40:00Z"/>
        </w:rPr>
      </w:pPr>
    </w:p>
    <w:p w:rsidR="00060F75" w:rsidRPr="00BF743B"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30" w:author="Keydra Singleton" w:date="2019-08-05T15:40:00Z"/>
        </w:rPr>
      </w:pPr>
      <w:ins w:id="31" w:author="Keydra Singleton" w:date="2019-08-05T15:40:00Z">
        <w:r w:rsidRPr="00BF743B">
          <w:t>Prescrib</w:t>
        </w:r>
        <w:r>
          <w:t>ing</w:t>
        </w:r>
        <w:r w:rsidRPr="00BF743B">
          <w:t xml:space="preserve"> practitioners who deliver health care services in state</w:t>
        </w:r>
        <w:r>
          <w:t>-</w:t>
        </w:r>
        <w:r w:rsidRPr="00BF743B">
          <w:t>operated mental health clinics, developmental centers and public health clinics must also have an assigned individual prescriber identification number</w:t>
        </w:r>
        <w:r>
          <w:t xml:space="preserve"> and a NPI in order</w:t>
        </w:r>
        <w:r w:rsidRPr="00BF743B">
          <w:t xml:space="preserve"> for the prescription to be </w:t>
        </w:r>
        <w:r>
          <w:t>reimbursed</w:t>
        </w:r>
        <w:r w:rsidRPr="00BF743B">
          <w:t xml:space="preserve"> by the Medicaid </w:t>
        </w:r>
        <w:r>
          <w:t>P</w:t>
        </w:r>
        <w:r w:rsidRPr="00BF743B">
          <w:t>rogram.</w:t>
        </w:r>
      </w:ins>
    </w:p>
    <w:p w:rsidR="00060F75" w:rsidRPr="00BF743B"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rPr>
          <w:ins w:id="32" w:author="Keydra Singleton" w:date="2019-08-05T15:40:00Z"/>
        </w:rPr>
      </w:pPr>
    </w:p>
    <w:p w:rsidR="00060F75" w:rsidRPr="00BF743B"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33" w:author="Keydra Singleton" w:date="2019-08-05T15:40:00Z"/>
        </w:rPr>
      </w:pPr>
      <w:ins w:id="34" w:author="Keydra Singleton" w:date="2019-08-05T15:40:00Z">
        <w:r>
          <w:t>I</w:t>
        </w:r>
        <w:r w:rsidRPr="00BF743B">
          <w:t xml:space="preserve">ndividual prescriber identification numbers </w:t>
        </w:r>
        <w:r>
          <w:t xml:space="preserve">are issued </w:t>
        </w:r>
        <w:r w:rsidRPr="00BF743B">
          <w:t>to all interns, residents and fellows currently in training.</w:t>
        </w:r>
      </w:ins>
    </w:p>
    <w:p w:rsidR="00060F75"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35" w:author="Keydra Singleton" w:date="2019-08-05T15:40:00Z"/>
          <w:sz w:val="20"/>
        </w:rPr>
      </w:pPr>
    </w:p>
    <w:p w:rsidR="00060F75" w:rsidRDefault="00060F75">
      <w:pPr>
        <w:spacing w:after="200" w:line="276" w:lineRule="auto"/>
        <w:rPr>
          <w:ins w:id="36" w:author="Keydra Singleton" w:date="2019-08-05T15:42:00Z"/>
          <w:b/>
          <w:sz w:val="28"/>
        </w:rPr>
      </w:pPr>
      <w:ins w:id="37" w:author="Keydra Singleton" w:date="2019-08-05T15:42:00Z">
        <w:r>
          <w:rPr>
            <w:b/>
            <w:sz w:val="28"/>
          </w:rPr>
          <w:br w:type="page"/>
        </w:r>
      </w:ins>
    </w:p>
    <w:p w:rsidR="00060F75" w:rsidRPr="00BF743B"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38" w:author="Keydra Singleton" w:date="2019-08-05T15:41:00Z"/>
          <w:b/>
          <w:sz w:val="28"/>
        </w:rPr>
      </w:pPr>
      <w:ins w:id="39" w:author="Keydra Singleton" w:date="2019-08-05T15:41:00Z">
        <w:r>
          <w:rPr>
            <w:b/>
            <w:sz w:val="28"/>
          </w:rPr>
          <w:lastRenderedPageBreak/>
          <w:t>Prescribers Who Are Not Medicaid Program Providers</w:t>
        </w:r>
      </w:ins>
    </w:p>
    <w:p w:rsidR="00060F75" w:rsidRPr="00D40DF0"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40" w:author="Keydra Singleton" w:date="2019-08-05T15:41:00Z"/>
          <w:szCs w:val="24"/>
        </w:rPr>
      </w:pPr>
    </w:p>
    <w:p w:rsidR="00060F75"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41" w:author="Keydra Singleton" w:date="2019-08-05T15:41:00Z"/>
          <w:b/>
        </w:rPr>
      </w:pPr>
      <w:ins w:id="42" w:author="Keydra Singleton" w:date="2019-08-05T15:41:00Z">
        <w:r w:rsidRPr="00BF743B">
          <w:t xml:space="preserve">Pharmacy providers may be reimbursed for prescriptions which are issued by prescribers who do not participate in the Medicaid </w:t>
        </w:r>
        <w:r>
          <w:t>P</w:t>
        </w:r>
        <w:r w:rsidRPr="00BF743B">
          <w:t xml:space="preserve">rogram but </w:t>
        </w:r>
        <w:r>
          <w:t xml:space="preserve">who </w:t>
        </w:r>
        <w:r w:rsidRPr="00BF743B">
          <w:t xml:space="preserve">have a valid Medicaid provider </w:t>
        </w:r>
        <w:r w:rsidRPr="00BF743B">
          <w:rPr>
            <w:i/>
          </w:rPr>
          <w:t>prescriber only</w:t>
        </w:r>
        <w:r w:rsidRPr="00BF743B">
          <w:t xml:space="preserve"> number and a NPI.</w:t>
        </w:r>
      </w:ins>
    </w:p>
    <w:p w:rsidR="00060F75"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43" w:author="Keydra Singleton" w:date="2019-08-05T15:41:00Z"/>
          <w:b/>
        </w:rPr>
      </w:pPr>
    </w:p>
    <w:p w:rsidR="00060F75" w:rsidRPr="00BF743B"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44" w:author="Keydra Singleton" w:date="2019-08-05T15:41:00Z"/>
        </w:rPr>
      </w:pPr>
      <w:ins w:id="45" w:author="Keydra Singleton" w:date="2019-08-05T15:41:00Z">
        <w:r w:rsidRPr="00BF743B">
          <w:t xml:space="preserve">If a prescribing practitioner does not have an individual Medicaid provider number, he/she </w:t>
        </w:r>
        <w:r>
          <w:t xml:space="preserve">should </w:t>
        </w:r>
        <w:r w:rsidRPr="00BF743B">
          <w:t xml:space="preserve">contact the fiscal intermediary </w:t>
        </w:r>
        <w:r>
          <w:t xml:space="preserve">(FI) </w:t>
        </w:r>
        <w:r w:rsidRPr="00BF743B">
          <w:t xml:space="preserve">Provider Enrollment </w:t>
        </w:r>
        <w:r>
          <w:t>Unit. (See Appendix D for contact information.)</w:t>
        </w:r>
      </w:ins>
    </w:p>
    <w:p w:rsidR="009D35F1" w:rsidRDefault="009D35F1"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46" w:author="Keydra Singleton" w:date="2019-08-05T15:41:00Z"/>
        </w:rPr>
      </w:pPr>
    </w:p>
    <w:p w:rsidR="00060F75" w:rsidRPr="00BF743B"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rPr>
          <w:ins w:id="47" w:author="Keydra Singleton" w:date="2019-08-05T15:41:00Z"/>
          <w:sz w:val="22"/>
        </w:rPr>
      </w:pPr>
      <w:ins w:id="48" w:author="Keydra Singleton" w:date="2019-08-05T15:41:00Z">
        <w:r w:rsidRPr="00BF743B">
          <w:rPr>
            <w:b/>
            <w:sz w:val="28"/>
            <w:szCs w:val="24"/>
          </w:rPr>
          <w:t>Sanctioned Prescribers</w:t>
        </w:r>
      </w:ins>
    </w:p>
    <w:p w:rsidR="00060F75" w:rsidRPr="00BF743B"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rPr>
          <w:ins w:id="49" w:author="Keydra Singleton" w:date="2019-08-05T15:41:00Z"/>
        </w:rPr>
      </w:pPr>
    </w:p>
    <w:p w:rsidR="00060F75"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50" w:author="Keydra Singleton" w:date="2019-08-05T15:41:00Z"/>
        </w:rPr>
      </w:pPr>
      <w:ins w:id="51" w:author="Keydra Singleton" w:date="2019-08-05T15:41:00Z">
        <w:r>
          <w:t xml:space="preserve">The </w:t>
        </w:r>
        <w:r w:rsidRPr="00BF743B">
          <w:t xml:space="preserve">Medicaid </w:t>
        </w:r>
        <w:r>
          <w:t xml:space="preserve">Program </w:t>
        </w:r>
        <w:r w:rsidRPr="00BF743B">
          <w:t>will not reimburse pharmacy claims when the prescribing practitioner is sanctioned and/or is excluded from Medicaid program participation.</w:t>
        </w:r>
      </w:ins>
    </w:p>
    <w:p w:rsidR="00060F75"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52" w:author="Keydra Singleton" w:date="2019-08-05T15:41:00Z"/>
        </w:rPr>
      </w:pPr>
    </w:p>
    <w:p w:rsidR="00060F75" w:rsidRPr="00BF743B"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53" w:author="Keydra Singleton" w:date="2019-08-05T15:41:00Z"/>
        </w:rPr>
      </w:pPr>
      <w:ins w:id="54" w:author="Keydra Singleton" w:date="2019-08-05T15:41:00Z">
        <w:r w:rsidRPr="00BF743B">
          <w:t>Edits have been placed on the prescriber identification numbers when prescriber licenses have been restricted, suspended or revoked.  Pharmacy claims will be denied when the prescribing provider does not have prescriptive authority.</w:t>
        </w:r>
      </w:ins>
    </w:p>
    <w:p w:rsidR="00060F75" w:rsidRPr="00BF743B"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jc w:val="both"/>
        <w:rPr>
          <w:ins w:id="55" w:author="Keydra Singleton" w:date="2019-08-05T15:41:00Z"/>
        </w:rPr>
      </w:pPr>
    </w:p>
    <w:p w:rsidR="00060F75" w:rsidRPr="00BF743B"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56" w:author="Keydra Singleton" w:date="2019-08-05T15:41:00Z"/>
          <w:b/>
          <w:sz w:val="28"/>
          <w:szCs w:val="24"/>
        </w:rPr>
      </w:pPr>
      <w:ins w:id="57" w:author="Keydra Singleton" w:date="2019-08-05T15:41:00Z">
        <w:r w:rsidRPr="00BF743B">
          <w:rPr>
            <w:b/>
            <w:sz w:val="28"/>
            <w:szCs w:val="24"/>
          </w:rPr>
          <w:t>Accessing Prescriber Numbers</w:t>
        </w:r>
      </w:ins>
    </w:p>
    <w:p w:rsidR="00060F75" w:rsidRPr="007C5762"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58" w:author="Keydra Singleton" w:date="2019-08-05T15:41:00Z"/>
          <w:sz w:val="20"/>
        </w:rPr>
      </w:pPr>
    </w:p>
    <w:p w:rsidR="00060F75" w:rsidRPr="00BF743B" w:rsidRDefault="00060F75" w:rsidP="00060F75">
      <w:pPr>
        <w:tabs>
          <w:tab w:val="left" w:pos="270"/>
          <w:tab w:val="left" w:pos="1440"/>
          <w:tab w:val="left" w:pos="2880"/>
          <w:tab w:val="left" w:pos="3600"/>
          <w:tab w:val="left" w:pos="4320"/>
          <w:tab w:val="left" w:pos="5040"/>
          <w:tab w:val="left" w:pos="5760"/>
          <w:tab w:val="left" w:pos="6480"/>
          <w:tab w:val="left" w:pos="7200"/>
          <w:tab w:val="left" w:pos="7920"/>
          <w:tab w:val="left" w:pos="8640"/>
          <w:tab w:val="right" w:pos="9360"/>
        </w:tabs>
        <w:jc w:val="both"/>
        <w:rPr>
          <w:ins w:id="59" w:author="Keydra Singleton" w:date="2019-08-05T15:41:00Z"/>
          <w:szCs w:val="24"/>
        </w:rPr>
      </w:pPr>
      <w:ins w:id="60" w:author="Keydra Singleton" w:date="2019-08-05T15:41:00Z">
        <w:r w:rsidRPr="00BF743B">
          <w:rPr>
            <w:szCs w:val="24"/>
          </w:rPr>
          <w:t xml:space="preserve">Pharmacy providers must make every effort to assure that the prescribing practitioner number billed is accurate.  A listing of prescribing practitioner numbers is available on the </w:t>
        </w:r>
        <w:r>
          <w:rPr>
            <w:szCs w:val="24"/>
          </w:rPr>
          <w:t xml:space="preserve">Louisiana Medicaid </w:t>
        </w:r>
        <w:r w:rsidRPr="00BF743B">
          <w:rPr>
            <w:szCs w:val="24"/>
          </w:rPr>
          <w:t xml:space="preserve">website.  This listing is updated monthly.  </w:t>
        </w:r>
        <w:r>
          <w:rPr>
            <w:szCs w:val="24"/>
          </w:rPr>
          <w:t>(See Appendix D for information on accessing the website.)</w:t>
        </w:r>
      </w:ins>
    </w:p>
    <w:p w:rsidR="00060F75" w:rsidRPr="00BF743B"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61" w:author="Keydra Singleton" w:date="2019-08-05T15:41:00Z"/>
          <w:szCs w:val="24"/>
        </w:rPr>
      </w:pPr>
    </w:p>
    <w:p w:rsidR="00060F75" w:rsidRPr="007C5762"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62" w:author="Keydra Singleton" w:date="2019-08-05T15:41:00Z"/>
          <w:sz w:val="20"/>
        </w:rPr>
      </w:pPr>
      <w:ins w:id="63" w:author="Keydra Singleton" w:date="2019-08-05T15:41:00Z">
        <w:r w:rsidRPr="00BF743B">
          <w:t xml:space="preserve">Pharmacy </w:t>
        </w:r>
        <w:r>
          <w:t>p</w:t>
        </w:r>
        <w:r w:rsidRPr="00BF743B">
          <w:t xml:space="preserve">roviders may verify prescriber numbers by calling the </w:t>
        </w:r>
        <w:r>
          <w:t>Point of Sale (</w:t>
        </w:r>
        <w:r w:rsidRPr="00BF743B">
          <w:t>POS</w:t>
        </w:r>
        <w:r>
          <w:t>)</w:t>
        </w:r>
        <w:r w:rsidRPr="00BF743B">
          <w:t xml:space="preserve"> Pharmacy Help Desk</w:t>
        </w:r>
        <w:r>
          <w:t xml:space="preserve">. </w:t>
        </w:r>
        <w:r w:rsidRPr="00BF743B">
          <w:t xml:space="preserve"> </w:t>
        </w:r>
        <w:r>
          <w:t xml:space="preserve">(See Appendix </w:t>
        </w:r>
      </w:ins>
      <w:ins w:id="64" w:author="Keydra Singleton" w:date="2019-11-07T09:36:00Z">
        <w:r w:rsidR="00AF447A">
          <w:t>37.5.4</w:t>
        </w:r>
      </w:ins>
      <w:ins w:id="65" w:author="Keydra Singleton" w:date="2019-08-05T15:41:00Z">
        <w:r>
          <w:t xml:space="preserve"> for contact information.)</w:t>
        </w:r>
      </w:ins>
    </w:p>
    <w:p w:rsidR="00060F75" w:rsidRPr="00583717" w:rsidRDefault="00060F75" w:rsidP="00060F75">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sectPr w:rsidR="00060F75" w:rsidRPr="00583717" w:rsidSect="00060F75">
      <w:headerReference w:type="default" r:id="rId9"/>
      <w:footerReference w:type="default" r:id="rId10"/>
      <w:type w:val="continuous"/>
      <w:pgSz w:w="12240" w:h="15840"/>
      <w:pgMar w:top="29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A42" w:rsidRDefault="00FF4A42" w:rsidP="00A012A9">
      <w:r>
        <w:separator/>
      </w:r>
    </w:p>
  </w:endnote>
  <w:endnote w:type="continuationSeparator" w:id="0">
    <w:p w:rsidR="00FF4A42" w:rsidRDefault="00FF4A42" w:rsidP="00A0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82982"/>
      <w:docPartObj>
        <w:docPartGallery w:val="Page Numbers (Bottom of Page)"/>
        <w:docPartUnique/>
      </w:docPartObj>
    </w:sdtPr>
    <w:sdtEndPr/>
    <w:sdtContent>
      <w:sdt>
        <w:sdtPr>
          <w:id w:val="871652400"/>
          <w:docPartObj>
            <w:docPartGallery w:val="Page Numbers (Top of Page)"/>
            <w:docPartUnique/>
          </w:docPartObj>
        </w:sdtPr>
        <w:sdtEndPr/>
        <w:sdtContent>
          <w:p w:rsidR="00060F75" w:rsidRDefault="00060F75" w:rsidP="00E62BF6">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C85096">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C85096">
              <w:rPr>
                <w:b/>
                <w:noProof/>
              </w:rPr>
              <w:t>2</w:t>
            </w:r>
            <w:r>
              <w:rPr>
                <w:b/>
              </w:rPr>
              <w:fldChar w:fldCharType="end"/>
            </w:r>
            <w:r>
              <w:rPr>
                <w:b/>
              </w:rPr>
              <w:tab/>
            </w:r>
            <w:del w:id="12" w:author="Keydra Singleton" w:date="2019-11-07T09:35:00Z">
              <w:r w:rsidDel="00AF447A">
                <w:rPr>
                  <w:b/>
                </w:rPr>
                <w:delText>Section 37.4</w:delText>
              </w:r>
            </w:del>
            <w:ins w:id="13" w:author="Keydra Singleton" w:date="2019-11-07T09:35:00Z">
              <w:r w:rsidR="00AF447A">
                <w:rPr>
                  <w:b/>
                </w:rPr>
                <w:t>Appendix 37.5.6</w:t>
              </w:r>
            </w:ins>
          </w:p>
        </w:sdtContent>
      </w:sdt>
    </w:sdtContent>
  </w:sdt>
  <w:p w:rsidR="00060F75" w:rsidRDefault="00060F75" w:rsidP="00E62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106900"/>
      <w:docPartObj>
        <w:docPartGallery w:val="Page Numbers (Bottom of Page)"/>
        <w:docPartUnique/>
      </w:docPartObj>
    </w:sdtPr>
    <w:sdtEndPr/>
    <w:sdtContent>
      <w:sdt>
        <w:sdtPr>
          <w:id w:val="-2013753634"/>
          <w:docPartObj>
            <w:docPartGallery w:val="Page Numbers (Top of Page)"/>
            <w:docPartUnique/>
          </w:docPartObj>
        </w:sdtPr>
        <w:sdtEndPr/>
        <w:sdtContent>
          <w:p w:rsidR="00305970" w:rsidRDefault="00305970" w:rsidP="00305970">
            <w:pPr>
              <w:pStyle w:val="Footer"/>
              <w:pBdr>
                <w:top w:val="single" w:sz="4" w:space="1" w:color="auto"/>
              </w:pBdr>
              <w:tabs>
                <w:tab w:val="left" w:pos="4320"/>
                <w:tab w:val="left" w:pos="8190"/>
              </w:tabs>
              <w:jc w:val="right"/>
            </w:pPr>
            <w:r>
              <w:t xml:space="preserve">Page </w:t>
            </w:r>
            <w:r>
              <w:rPr>
                <w:b/>
              </w:rPr>
              <w:fldChar w:fldCharType="begin"/>
            </w:r>
            <w:r>
              <w:rPr>
                <w:b/>
              </w:rPr>
              <w:instrText xml:space="preserve"> PAGE </w:instrText>
            </w:r>
            <w:r>
              <w:rPr>
                <w:b/>
              </w:rPr>
              <w:fldChar w:fldCharType="separate"/>
            </w:r>
            <w:r w:rsidR="00C85096">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C85096">
              <w:rPr>
                <w:b/>
                <w:noProof/>
              </w:rPr>
              <w:t>2</w:t>
            </w:r>
            <w:r>
              <w:rPr>
                <w:b/>
              </w:rPr>
              <w:fldChar w:fldCharType="end"/>
            </w:r>
            <w:r>
              <w:rPr>
                <w:b/>
              </w:rPr>
              <w:tab/>
              <w:t xml:space="preserve">Appendix </w:t>
            </w:r>
            <w:del w:id="70" w:author="Keydra Singleton" w:date="2019-11-07T09:36:00Z">
              <w:r w:rsidDel="00AF447A">
                <w:rPr>
                  <w:b/>
                </w:rPr>
                <w:delText>F</w:delText>
              </w:r>
            </w:del>
            <w:ins w:id="71" w:author="Keydra Singleton" w:date="2019-11-07T09:36:00Z">
              <w:r w:rsidR="00AF447A">
                <w:rPr>
                  <w:b/>
                </w:rPr>
                <w:t>37.5.6</w:t>
              </w:r>
            </w:ins>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A42" w:rsidRDefault="00FF4A42" w:rsidP="00A012A9">
      <w:r>
        <w:separator/>
      </w:r>
    </w:p>
  </w:footnote>
  <w:footnote w:type="continuationSeparator" w:id="0">
    <w:p w:rsidR="00FF4A42" w:rsidRDefault="00FF4A42" w:rsidP="00A01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F75" w:rsidRPr="00C85096" w:rsidRDefault="00060F75" w:rsidP="003A609F">
    <w:pPr>
      <w:tabs>
        <w:tab w:val="left" w:pos="1880"/>
        <w:tab w:val="center" w:pos="4680"/>
        <w:tab w:val="left" w:pos="7110"/>
        <w:tab w:val="right" w:pos="9360"/>
      </w:tabs>
      <w:ind w:right="-360"/>
      <w:rPr>
        <w:b/>
        <w:sz w:val="28"/>
        <w:szCs w:val="28"/>
      </w:rPr>
    </w:pPr>
    <w:r w:rsidRPr="005760F1">
      <w:rPr>
        <w:b/>
        <w:sz w:val="28"/>
        <w:szCs w:val="28"/>
      </w:rPr>
      <w:t>LOUISIANA MEDICAID PROGRAM</w:t>
    </w:r>
    <w:r w:rsidRPr="005760F1">
      <w:rPr>
        <w:b/>
        <w:sz w:val="28"/>
        <w:szCs w:val="28"/>
      </w:rPr>
      <w:tab/>
      <w:t xml:space="preserve">ISSUED:  </w:t>
    </w:r>
    <w:r w:rsidR="00C85096" w:rsidRPr="00C85096">
      <w:rPr>
        <w:b/>
        <w:sz w:val="28"/>
        <w:szCs w:val="28"/>
      </w:rPr>
      <w:t>xx/xx/20</w:t>
    </w:r>
  </w:p>
  <w:p w:rsidR="00060F75" w:rsidRPr="00C85096" w:rsidRDefault="00060F75" w:rsidP="003A609F">
    <w:pPr>
      <w:pBdr>
        <w:bottom w:val="single" w:sz="12" w:space="1" w:color="auto"/>
        <w:between w:val="single" w:sz="12" w:space="1" w:color="auto"/>
      </w:pBdr>
      <w:tabs>
        <w:tab w:val="left" w:pos="1880"/>
        <w:tab w:val="center" w:pos="4680"/>
        <w:tab w:val="left" w:pos="6570"/>
        <w:tab w:val="right" w:pos="9360"/>
      </w:tabs>
      <w:rPr>
        <w:b/>
        <w:sz w:val="28"/>
        <w:szCs w:val="28"/>
      </w:rPr>
    </w:pPr>
    <w:r w:rsidRPr="00C85096">
      <w:rPr>
        <w:b/>
        <w:sz w:val="28"/>
        <w:szCs w:val="28"/>
      </w:rPr>
      <w:tab/>
    </w:r>
    <w:r w:rsidRPr="00C85096">
      <w:rPr>
        <w:b/>
        <w:sz w:val="28"/>
        <w:szCs w:val="28"/>
      </w:rPr>
      <w:tab/>
    </w:r>
    <w:r w:rsidRPr="00C85096">
      <w:rPr>
        <w:b/>
        <w:sz w:val="28"/>
        <w:szCs w:val="28"/>
      </w:rPr>
      <w:tab/>
    </w:r>
    <w:r w:rsidRPr="00C85096">
      <w:rPr>
        <w:b/>
        <w:sz w:val="28"/>
        <w:szCs w:val="28"/>
      </w:rPr>
      <w:tab/>
      <w:t>REPLACED:  09/25/18</w:t>
    </w:r>
  </w:p>
  <w:p w:rsidR="00060F75" w:rsidRPr="005760F1" w:rsidRDefault="00060F75" w:rsidP="003A609F">
    <w:pPr>
      <w:pBdr>
        <w:bottom w:val="single" w:sz="12" w:space="1" w:color="auto"/>
        <w:between w:val="single" w:sz="12" w:space="1" w:color="auto"/>
      </w:pBdr>
      <w:tabs>
        <w:tab w:val="left" w:pos="1880"/>
        <w:tab w:val="center" w:pos="4680"/>
        <w:tab w:val="left" w:pos="5580"/>
        <w:tab w:val="left" w:pos="5940"/>
        <w:tab w:val="right" w:pos="9360"/>
      </w:tabs>
      <w:rPr>
        <w:b/>
        <w:sz w:val="28"/>
        <w:szCs w:val="28"/>
      </w:rPr>
    </w:pPr>
    <w:r w:rsidRPr="005760F1">
      <w:rPr>
        <w:b/>
        <w:sz w:val="28"/>
        <w:szCs w:val="28"/>
      </w:rPr>
      <w:t>CHAPTER 37:  PHARMACY BENEFITS MANAGEMENT SERVICES</w:t>
    </w:r>
  </w:p>
  <w:p w:rsidR="00060F75" w:rsidRPr="005760F1" w:rsidRDefault="00060F75" w:rsidP="003A609F">
    <w:pPr>
      <w:pBdr>
        <w:bottom w:val="single" w:sz="12" w:space="1" w:color="auto"/>
        <w:between w:val="single" w:sz="12" w:space="1" w:color="auto"/>
      </w:pBdr>
      <w:tabs>
        <w:tab w:val="left" w:pos="1880"/>
        <w:tab w:val="center" w:pos="4680"/>
        <w:tab w:val="left" w:pos="5580"/>
        <w:tab w:val="left" w:pos="7920"/>
        <w:tab w:val="right" w:pos="9360"/>
      </w:tabs>
      <w:rPr>
        <w:b/>
        <w:sz w:val="28"/>
        <w:szCs w:val="28"/>
      </w:rPr>
    </w:pPr>
    <w:del w:id="8" w:author="Keydra Singleton" w:date="2019-11-12T14:30:00Z">
      <w:r w:rsidDel="007B59CA">
        <w:rPr>
          <w:b/>
          <w:sz w:val="28"/>
          <w:szCs w:val="28"/>
        </w:rPr>
        <w:delText xml:space="preserve">APPENDIX </w:delText>
      </w:r>
    </w:del>
    <w:ins w:id="9" w:author="Keydra Singleton" w:date="2019-11-12T14:30:00Z">
      <w:r w:rsidR="007B59CA">
        <w:rPr>
          <w:b/>
          <w:sz w:val="28"/>
          <w:szCs w:val="28"/>
        </w:rPr>
        <w:t xml:space="preserve">SECTION </w:t>
      </w:r>
    </w:ins>
    <w:del w:id="10" w:author="Keydra Singleton" w:date="2019-11-07T09:35:00Z">
      <w:r w:rsidDel="00AF447A">
        <w:rPr>
          <w:b/>
          <w:sz w:val="28"/>
          <w:szCs w:val="28"/>
        </w:rPr>
        <w:delText>F</w:delText>
      </w:r>
    </w:del>
    <w:ins w:id="11" w:author="Keydra Singleton" w:date="2019-11-07T09:35:00Z">
      <w:r w:rsidR="00AF447A">
        <w:rPr>
          <w:b/>
          <w:sz w:val="28"/>
          <w:szCs w:val="28"/>
        </w:rPr>
        <w:t>37.5.6</w:t>
      </w:r>
    </w:ins>
    <w:r w:rsidRPr="005760F1">
      <w:rPr>
        <w:b/>
        <w:sz w:val="28"/>
        <w:szCs w:val="28"/>
      </w:rPr>
      <w:t xml:space="preserve">:  </w:t>
    </w:r>
    <w:r>
      <w:rPr>
        <w:b/>
        <w:sz w:val="28"/>
        <w:szCs w:val="28"/>
      </w:rPr>
      <w:t>PRESCRIBERS</w:t>
    </w:r>
    <w:r>
      <w:rPr>
        <w:b/>
        <w:sz w:val="28"/>
        <w:szCs w:val="28"/>
      </w:rPr>
      <w:tab/>
    </w:r>
    <w:r>
      <w:rPr>
        <w:b/>
        <w:sz w:val="28"/>
        <w:szCs w:val="28"/>
      </w:rPr>
      <w:tab/>
    </w:r>
    <w:r>
      <w:rPr>
        <w:b/>
        <w:sz w:val="28"/>
        <w:szCs w:val="28"/>
      </w:rPr>
      <w:tab/>
    </w:r>
    <w:r w:rsidRPr="005760F1">
      <w:rPr>
        <w:b/>
        <w:sz w:val="28"/>
        <w:szCs w:val="28"/>
      </w:rPr>
      <w:t xml:space="preserve"> </w:t>
    </w:r>
    <w:r>
      <w:rPr>
        <w:b/>
        <w:sz w:val="28"/>
        <w:szCs w:val="28"/>
      </w:rPr>
      <w:t>PAGE(S) 2</w:t>
    </w:r>
  </w:p>
  <w:p w:rsidR="00060F75" w:rsidRDefault="00060F75" w:rsidP="003A609F">
    <w:pPr>
      <w:pStyle w:val="Header"/>
    </w:pPr>
  </w:p>
  <w:p w:rsidR="00060F75" w:rsidRPr="003A609F" w:rsidRDefault="00060F75" w:rsidP="003A6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93E" w:rsidRPr="00060F75" w:rsidRDefault="00810C8D" w:rsidP="00810C8D">
    <w:pPr>
      <w:tabs>
        <w:tab w:val="left" w:pos="1880"/>
        <w:tab w:val="center" w:pos="4680"/>
        <w:tab w:val="left" w:pos="6840"/>
        <w:tab w:val="left" w:pos="8280"/>
        <w:tab w:val="right" w:pos="9360"/>
      </w:tabs>
      <w:ind w:right="-360"/>
      <w:rPr>
        <w:b/>
        <w:color w:val="FF0000"/>
        <w:szCs w:val="28"/>
      </w:rPr>
    </w:pPr>
    <w:r>
      <w:rPr>
        <w:b/>
        <w:sz w:val="28"/>
        <w:szCs w:val="28"/>
      </w:rPr>
      <w:t>LOUISIANA M</w:t>
    </w:r>
    <w:r w:rsidR="00C30CAF">
      <w:rPr>
        <w:b/>
        <w:sz w:val="28"/>
        <w:szCs w:val="28"/>
      </w:rPr>
      <w:t>EDICAID PROGRAM</w:t>
    </w:r>
    <w:r w:rsidR="00C30CAF">
      <w:rPr>
        <w:b/>
        <w:sz w:val="28"/>
        <w:szCs w:val="28"/>
      </w:rPr>
      <w:tab/>
      <w:t>ISSUED</w:t>
    </w:r>
    <w:r w:rsidR="00C30CAF" w:rsidRPr="00A63C7D">
      <w:rPr>
        <w:b/>
        <w:sz w:val="28"/>
        <w:szCs w:val="28"/>
      </w:rPr>
      <w:t>:</w:t>
    </w:r>
    <w:r w:rsidR="00C30CAF" w:rsidRPr="004113A1">
      <w:rPr>
        <w:b/>
        <w:sz w:val="28"/>
        <w:szCs w:val="28"/>
      </w:rPr>
      <w:tab/>
    </w:r>
    <w:r w:rsidR="00060F75" w:rsidRPr="00060F75">
      <w:rPr>
        <w:b/>
        <w:color w:val="FF0000"/>
        <w:sz w:val="28"/>
        <w:szCs w:val="28"/>
      </w:rPr>
      <w:t>08/xx</w:t>
    </w:r>
    <w:r w:rsidR="006871AE" w:rsidRPr="00060F75">
      <w:rPr>
        <w:b/>
        <w:color w:val="FF0000"/>
        <w:sz w:val="28"/>
        <w:szCs w:val="28"/>
      </w:rPr>
      <w:t>/19</w:t>
    </w:r>
  </w:p>
  <w:p w:rsidR="00810C8D" w:rsidRPr="00060F75" w:rsidRDefault="00810C8D" w:rsidP="00810C8D">
    <w:pPr>
      <w:tabs>
        <w:tab w:val="left" w:pos="6300"/>
        <w:tab w:val="left" w:pos="8280"/>
        <w:tab w:val="right" w:pos="9360"/>
      </w:tabs>
      <w:ind w:right="-360"/>
      <w:rPr>
        <w:b/>
        <w:color w:val="FF0000"/>
        <w:sz w:val="28"/>
        <w:szCs w:val="28"/>
      </w:rPr>
    </w:pPr>
    <w:r w:rsidRPr="004113A1">
      <w:rPr>
        <w:b/>
        <w:sz w:val="28"/>
        <w:szCs w:val="28"/>
      </w:rPr>
      <w:tab/>
      <w:t>REPLACED:</w:t>
    </w:r>
    <w:r w:rsidRPr="004113A1">
      <w:rPr>
        <w:b/>
        <w:sz w:val="28"/>
        <w:szCs w:val="28"/>
      </w:rPr>
      <w:tab/>
    </w:r>
    <w:r w:rsidR="00060F75" w:rsidRPr="00060F75">
      <w:rPr>
        <w:b/>
        <w:color w:val="FF0000"/>
        <w:sz w:val="28"/>
        <w:szCs w:val="28"/>
      </w:rPr>
      <w:t>07/01/19</w:t>
    </w:r>
  </w:p>
  <w:p w:rsidR="00810C8D" w:rsidRPr="00DE4F72" w:rsidRDefault="00810C8D" w:rsidP="00810C8D">
    <w:pPr>
      <w:pBdr>
        <w:top w:val="single" w:sz="4" w:space="1" w:color="auto"/>
        <w:bottom w:val="single" w:sz="4" w:space="1" w:color="auto"/>
      </w:pBdr>
      <w:tabs>
        <w:tab w:val="left" w:pos="1880"/>
        <w:tab w:val="center" w:pos="4680"/>
        <w:tab w:val="left" w:pos="5580"/>
        <w:tab w:val="left" w:pos="5940"/>
        <w:tab w:val="right" w:pos="9360"/>
      </w:tabs>
      <w:rPr>
        <w:b/>
        <w:sz w:val="28"/>
        <w:szCs w:val="28"/>
      </w:rPr>
    </w:pPr>
    <w:r w:rsidRPr="00DE4F72">
      <w:rPr>
        <w:b/>
        <w:sz w:val="28"/>
        <w:szCs w:val="28"/>
      </w:rPr>
      <w:t>CHAPTER 37:  PHARM</w:t>
    </w:r>
    <w:r w:rsidR="002E7A5E" w:rsidRPr="00DE4F72">
      <w:rPr>
        <w:b/>
        <w:sz w:val="28"/>
        <w:szCs w:val="28"/>
      </w:rPr>
      <w:t>ACY BENEFITS MANAGEMENT SERVICES</w:t>
    </w:r>
  </w:p>
  <w:p w:rsidR="00810C8D" w:rsidRPr="00DE4F72" w:rsidRDefault="00810C8D" w:rsidP="00810C8D">
    <w:pPr>
      <w:pBdr>
        <w:top w:val="single" w:sz="4" w:space="1" w:color="auto"/>
        <w:bottom w:val="single" w:sz="12" w:space="1" w:color="auto"/>
      </w:pBdr>
      <w:tabs>
        <w:tab w:val="left" w:pos="1880"/>
        <w:tab w:val="center" w:pos="4680"/>
        <w:tab w:val="left" w:pos="7920"/>
        <w:tab w:val="right" w:pos="9360"/>
      </w:tabs>
      <w:rPr>
        <w:b/>
        <w:sz w:val="28"/>
        <w:szCs w:val="28"/>
      </w:rPr>
    </w:pPr>
    <w:r w:rsidRPr="00DE4F72">
      <w:rPr>
        <w:b/>
        <w:sz w:val="28"/>
        <w:szCs w:val="28"/>
      </w:rPr>
      <w:t xml:space="preserve">APPENDIX </w:t>
    </w:r>
    <w:del w:id="66" w:author="Keydra Singleton" w:date="2019-11-07T09:37:00Z">
      <w:r w:rsidRPr="00DE4F72" w:rsidDel="00AF447A">
        <w:rPr>
          <w:b/>
          <w:sz w:val="28"/>
          <w:szCs w:val="28"/>
        </w:rPr>
        <w:delText xml:space="preserve">F </w:delText>
      </w:r>
    </w:del>
    <w:ins w:id="67" w:author="Keydra Singleton" w:date="2019-11-07T09:37:00Z">
      <w:r w:rsidR="00AF447A">
        <w:rPr>
          <w:b/>
          <w:sz w:val="28"/>
          <w:szCs w:val="28"/>
        </w:rPr>
        <w:t>37.5.6</w:t>
      </w:r>
      <w:r w:rsidR="00AF447A" w:rsidRPr="00DE4F72">
        <w:rPr>
          <w:b/>
          <w:sz w:val="28"/>
          <w:szCs w:val="28"/>
        </w:rPr>
        <w:t xml:space="preserve"> </w:t>
      </w:r>
    </w:ins>
    <w:r w:rsidRPr="00DE4F72">
      <w:rPr>
        <w:b/>
        <w:sz w:val="28"/>
        <w:szCs w:val="28"/>
      </w:rPr>
      <w:t xml:space="preserve">– </w:t>
    </w:r>
    <w:del w:id="68" w:author="Keydra Singleton" w:date="2019-08-05T15:40:00Z">
      <w:r w:rsidR="006871AE" w:rsidDel="00060F75">
        <w:rPr>
          <w:b/>
          <w:sz w:val="28"/>
          <w:szCs w:val="28"/>
        </w:rPr>
        <w:delText>RESERVED</w:delText>
      </w:r>
    </w:del>
    <w:ins w:id="69" w:author="Keydra Singleton" w:date="2019-08-05T15:40:00Z">
      <w:r w:rsidR="00060F75">
        <w:rPr>
          <w:b/>
          <w:sz w:val="28"/>
          <w:szCs w:val="28"/>
        </w:rPr>
        <w:t>PRESCRIBERS</w:t>
      </w:r>
    </w:ins>
    <w:r w:rsidRPr="00DE4F72">
      <w:rPr>
        <w:b/>
        <w:sz w:val="28"/>
        <w:szCs w:val="28"/>
      </w:rPr>
      <w:tab/>
    </w:r>
    <w:r w:rsidRPr="00DE4F72">
      <w:rPr>
        <w:b/>
        <w:sz w:val="28"/>
        <w:szCs w:val="28"/>
      </w:rPr>
      <w:tab/>
      <w:t xml:space="preserve">PAGE(S) </w:t>
    </w:r>
    <w:r w:rsidR="00BA380F" w:rsidRPr="00DE4F72">
      <w:rPr>
        <w:b/>
        <w:sz w:val="28"/>
        <w:szCs w:val="28"/>
      </w:rPr>
      <w:t>2</w:t>
    </w:r>
  </w:p>
  <w:p w:rsidR="00A012A9" w:rsidRPr="005D2731" w:rsidRDefault="00A012A9" w:rsidP="005D2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38CC"/>
    <w:multiLevelType w:val="hybridMultilevel"/>
    <w:tmpl w:val="1D84990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AE51338"/>
    <w:multiLevelType w:val="hybridMultilevel"/>
    <w:tmpl w:val="F93ABED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CA71122"/>
    <w:multiLevelType w:val="hybridMultilevel"/>
    <w:tmpl w:val="D4C2A3A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0F740B15"/>
    <w:multiLevelType w:val="hybridMultilevel"/>
    <w:tmpl w:val="F7E6FDC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72053B5"/>
    <w:multiLevelType w:val="hybridMultilevel"/>
    <w:tmpl w:val="81F29BB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2124087E"/>
    <w:multiLevelType w:val="hybridMultilevel"/>
    <w:tmpl w:val="460CCF8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22B232A6"/>
    <w:multiLevelType w:val="hybridMultilevel"/>
    <w:tmpl w:val="4E50CE3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4D34030F"/>
    <w:multiLevelType w:val="hybridMultilevel"/>
    <w:tmpl w:val="1E30702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83667EB"/>
    <w:multiLevelType w:val="hybridMultilevel"/>
    <w:tmpl w:val="DEE81C4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5B8D09C7"/>
    <w:multiLevelType w:val="hybridMultilevel"/>
    <w:tmpl w:val="E3C6C52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60544A52"/>
    <w:multiLevelType w:val="hybridMultilevel"/>
    <w:tmpl w:val="F96C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0F4A5F"/>
    <w:multiLevelType w:val="hybridMultilevel"/>
    <w:tmpl w:val="0F4E9A6C"/>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728238BB"/>
    <w:multiLevelType w:val="hybridMultilevel"/>
    <w:tmpl w:val="F5FC473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75661820"/>
    <w:multiLevelType w:val="hybridMultilevel"/>
    <w:tmpl w:val="609A507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789117C7"/>
    <w:multiLevelType w:val="hybridMultilevel"/>
    <w:tmpl w:val="C666F44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num w:numId="1">
    <w:abstractNumId w:val="3"/>
  </w:num>
  <w:num w:numId="2">
    <w:abstractNumId w:val="1"/>
  </w:num>
  <w:num w:numId="3">
    <w:abstractNumId w:val="4"/>
  </w:num>
  <w:num w:numId="4">
    <w:abstractNumId w:val="12"/>
  </w:num>
  <w:num w:numId="5">
    <w:abstractNumId w:val="7"/>
  </w:num>
  <w:num w:numId="6">
    <w:abstractNumId w:val="13"/>
  </w:num>
  <w:num w:numId="7">
    <w:abstractNumId w:val="8"/>
  </w:num>
  <w:num w:numId="8">
    <w:abstractNumId w:val="2"/>
  </w:num>
  <w:num w:numId="9">
    <w:abstractNumId w:val="6"/>
  </w:num>
  <w:num w:numId="10">
    <w:abstractNumId w:val="11"/>
  </w:num>
  <w:num w:numId="11">
    <w:abstractNumId w:val="9"/>
  </w:num>
  <w:num w:numId="12">
    <w:abstractNumId w:val="5"/>
  </w:num>
  <w:num w:numId="13">
    <w:abstractNumId w:val="14"/>
  </w:num>
  <w:num w:numId="14">
    <w:abstractNumId w:val="0"/>
  </w:num>
  <w:num w:numId="15">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dra Singleton">
    <w15:presenceInfo w15:providerId="AD" w15:userId="S-1-5-21-1106148654-1186277012-142223018-60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A9"/>
    <w:rsid w:val="00050D9B"/>
    <w:rsid w:val="00060F75"/>
    <w:rsid w:val="000B6656"/>
    <w:rsid w:val="00126E67"/>
    <w:rsid w:val="00134B9B"/>
    <w:rsid w:val="00186A99"/>
    <w:rsid w:val="001B2668"/>
    <w:rsid w:val="001D3F7D"/>
    <w:rsid w:val="00206D7A"/>
    <w:rsid w:val="002121C0"/>
    <w:rsid w:val="00273FD7"/>
    <w:rsid w:val="002859FD"/>
    <w:rsid w:val="002C66CA"/>
    <w:rsid w:val="002D6E6B"/>
    <w:rsid w:val="002E7A5E"/>
    <w:rsid w:val="00305970"/>
    <w:rsid w:val="00356CA9"/>
    <w:rsid w:val="00394453"/>
    <w:rsid w:val="003A3BE2"/>
    <w:rsid w:val="003B4293"/>
    <w:rsid w:val="003D1025"/>
    <w:rsid w:val="004113A1"/>
    <w:rsid w:val="00455223"/>
    <w:rsid w:val="0048066C"/>
    <w:rsid w:val="004F0486"/>
    <w:rsid w:val="00522221"/>
    <w:rsid w:val="0053477A"/>
    <w:rsid w:val="00573C96"/>
    <w:rsid w:val="00583717"/>
    <w:rsid w:val="005C3800"/>
    <w:rsid w:val="005C5D9E"/>
    <w:rsid w:val="005D2731"/>
    <w:rsid w:val="006106BF"/>
    <w:rsid w:val="00624DFD"/>
    <w:rsid w:val="00675094"/>
    <w:rsid w:val="00681C92"/>
    <w:rsid w:val="006871AE"/>
    <w:rsid w:val="006C328D"/>
    <w:rsid w:val="006F3AC9"/>
    <w:rsid w:val="006F56A3"/>
    <w:rsid w:val="007473BD"/>
    <w:rsid w:val="00783606"/>
    <w:rsid w:val="007900D1"/>
    <w:rsid w:val="007B59CA"/>
    <w:rsid w:val="007C5762"/>
    <w:rsid w:val="007F54CC"/>
    <w:rsid w:val="0080693E"/>
    <w:rsid w:val="00810C8D"/>
    <w:rsid w:val="00810E14"/>
    <w:rsid w:val="00827DA4"/>
    <w:rsid w:val="00842EE4"/>
    <w:rsid w:val="008641AF"/>
    <w:rsid w:val="0086595F"/>
    <w:rsid w:val="008E1CBE"/>
    <w:rsid w:val="00936F96"/>
    <w:rsid w:val="00957453"/>
    <w:rsid w:val="00967BC4"/>
    <w:rsid w:val="00981EE4"/>
    <w:rsid w:val="009825CC"/>
    <w:rsid w:val="009D35F1"/>
    <w:rsid w:val="00A012A9"/>
    <w:rsid w:val="00A43733"/>
    <w:rsid w:val="00A60227"/>
    <w:rsid w:val="00A60320"/>
    <w:rsid w:val="00A63C7D"/>
    <w:rsid w:val="00A71B82"/>
    <w:rsid w:val="00A757A7"/>
    <w:rsid w:val="00AA3641"/>
    <w:rsid w:val="00AF2E5A"/>
    <w:rsid w:val="00AF447A"/>
    <w:rsid w:val="00BA380F"/>
    <w:rsid w:val="00BA7DB3"/>
    <w:rsid w:val="00BD3415"/>
    <w:rsid w:val="00C07DBC"/>
    <w:rsid w:val="00C17E39"/>
    <w:rsid w:val="00C30CAF"/>
    <w:rsid w:val="00C320E6"/>
    <w:rsid w:val="00C4161C"/>
    <w:rsid w:val="00C4450A"/>
    <w:rsid w:val="00C61D2D"/>
    <w:rsid w:val="00C84E38"/>
    <w:rsid w:val="00C85096"/>
    <w:rsid w:val="00CB2ABC"/>
    <w:rsid w:val="00D00E64"/>
    <w:rsid w:val="00D0150B"/>
    <w:rsid w:val="00D024E8"/>
    <w:rsid w:val="00D41774"/>
    <w:rsid w:val="00D47D39"/>
    <w:rsid w:val="00D90440"/>
    <w:rsid w:val="00DE4F72"/>
    <w:rsid w:val="00E94C32"/>
    <w:rsid w:val="00EA224E"/>
    <w:rsid w:val="00EB0A7B"/>
    <w:rsid w:val="00EC2672"/>
    <w:rsid w:val="00ED7F22"/>
    <w:rsid w:val="00EF2EDB"/>
    <w:rsid w:val="00EF4830"/>
    <w:rsid w:val="00F02EA2"/>
    <w:rsid w:val="00F20D5E"/>
    <w:rsid w:val="00F7022C"/>
    <w:rsid w:val="00F75487"/>
    <w:rsid w:val="00FC6A75"/>
    <w:rsid w:val="00FF4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FAEF718"/>
  <w15:docId w15:val="{9FD69583-FAD6-472B-8473-E7FA6625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2A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rsid w:val="00A012A9"/>
    <w:pPr>
      <w:widowControl w:val="0"/>
    </w:pPr>
  </w:style>
  <w:style w:type="paragraph" w:customStyle="1" w:styleId="level2">
    <w:name w:val="_level2"/>
    <w:basedOn w:val="Normal"/>
    <w:rsid w:val="00A012A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character" w:styleId="Hyperlink">
    <w:name w:val="Hyperlink"/>
    <w:rsid w:val="00A012A9"/>
    <w:rPr>
      <w:color w:val="0000FF"/>
      <w:u w:val="single"/>
    </w:rPr>
  </w:style>
  <w:style w:type="character" w:customStyle="1" w:styleId="Level1Char">
    <w:name w:val="Level 1 Char"/>
    <w:link w:val="Level1"/>
    <w:rsid w:val="00A012A9"/>
    <w:rPr>
      <w:rFonts w:ascii="Times New Roman" w:eastAsia="Times New Roman" w:hAnsi="Times New Roman" w:cs="Times New Roman"/>
      <w:sz w:val="24"/>
      <w:szCs w:val="20"/>
    </w:rPr>
  </w:style>
  <w:style w:type="paragraph" w:styleId="Header">
    <w:name w:val="header"/>
    <w:basedOn w:val="Normal"/>
    <w:link w:val="HeaderChar"/>
    <w:unhideWhenUsed/>
    <w:rsid w:val="00A012A9"/>
    <w:pPr>
      <w:tabs>
        <w:tab w:val="center" w:pos="4680"/>
        <w:tab w:val="right" w:pos="9360"/>
      </w:tabs>
    </w:pPr>
  </w:style>
  <w:style w:type="character" w:customStyle="1" w:styleId="HeaderChar">
    <w:name w:val="Header Char"/>
    <w:basedOn w:val="DefaultParagraphFont"/>
    <w:link w:val="Header"/>
    <w:uiPriority w:val="99"/>
    <w:rsid w:val="00A012A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012A9"/>
    <w:pPr>
      <w:tabs>
        <w:tab w:val="center" w:pos="4680"/>
        <w:tab w:val="right" w:pos="9360"/>
      </w:tabs>
    </w:pPr>
  </w:style>
  <w:style w:type="character" w:customStyle="1" w:styleId="FooterChar">
    <w:name w:val="Footer Char"/>
    <w:basedOn w:val="DefaultParagraphFont"/>
    <w:link w:val="Footer"/>
    <w:uiPriority w:val="99"/>
    <w:rsid w:val="00A012A9"/>
    <w:rPr>
      <w:rFonts w:ascii="Times New Roman" w:eastAsia="Times New Roman" w:hAnsi="Times New Roman" w:cs="Times New Roman"/>
      <w:sz w:val="24"/>
      <w:szCs w:val="20"/>
    </w:rPr>
  </w:style>
  <w:style w:type="paragraph" w:styleId="BalloonText">
    <w:name w:val="Balloon Text"/>
    <w:basedOn w:val="Normal"/>
    <w:link w:val="BalloonTextChar"/>
    <w:unhideWhenUsed/>
    <w:rsid w:val="00A012A9"/>
    <w:rPr>
      <w:rFonts w:ascii="Tahoma" w:hAnsi="Tahoma" w:cs="Tahoma"/>
      <w:sz w:val="16"/>
      <w:szCs w:val="16"/>
    </w:rPr>
  </w:style>
  <w:style w:type="character" w:customStyle="1" w:styleId="BalloonTextChar">
    <w:name w:val="Balloon Text Char"/>
    <w:basedOn w:val="DefaultParagraphFont"/>
    <w:link w:val="BalloonText"/>
    <w:rsid w:val="00A012A9"/>
    <w:rPr>
      <w:rFonts w:ascii="Tahoma" w:eastAsia="Times New Roman" w:hAnsi="Tahoma" w:cs="Tahoma"/>
      <w:sz w:val="16"/>
      <w:szCs w:val="16"/>
    </w:rPr>
  </w:style>
  <w:style w:type="table" w:styleId="TableElegant">
    <w:name w:val="Table Elegant"/>
    <w:basedOn w:val="TableNormal"/>
    <w:rsid w:val="007C576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ageNumber">
    <w:name w:val="page number"/>
    <w:basedOn w:val="DefaultParagraphFont"/>
    <w:rsid w:val="00126E67"/>
  </w:style>
  <w:style w:type="table" w:styleId="TableGrid">
    <w:name w:val="Table Grid"/>
    <w:basedOn w:val="TableNormal"/>
    <w:rsid w:val="00126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_level3"/>
    <w:basedOn w:val="Normal"/>
    <w:rsid w:val="00126E67"/>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styleId="BodyTextIndent">
    <w:name w:val="Body Text Indent"/>
    <w:basedOn w:val="Normal"/>
    <w:link w:val="BodyTextIndentChar"/>
    <w:rsid w:val="00126E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pPr>
    <w:rPr>
      <w:color w:val="000000"/>
    </w:rPr>
  </w:style>
  <w:style w:type="character" w:customStyle="1" w:styleId="BodyTextIndentChar">
    <w:name w:val="Body Text Indent Char"/>
    <w:basedOn w:val="DefaultParagraphFont"/>
    <w:link w:val="BodyTextIndent"/>
    <w:rsid w:val="00126E67"/>
    <w:rPr>
      <w:rFonts w:ascii="Times New Roman" w:eastAsia="Times New Roman" w:hAnsi="Times New Roman" w:cs="Times New Roman"/>
      <w:color w:val="000000"/>
      <w:sz w:val="24"/>
      <w:szCs w:val="20"/>
    </w:rPr>
  </w:style>
  <w:style w:type="paragraph" w:styleId="BodyText2">
    <w:name w:val="Body Text 2"/>
    <w:basedOn w:val="Normal"/>
    <w:link w:val="BodyText2Char"/>
    <w:rsid w:val="00126E67"/>
    <w:pPr>
      <w:spacing w:after="120" w:line="480" w:lineRule="auto"/>
    </w:pPr>
  </w:style>
  <w:style w:type="character" w:customStyle="1" w:styleId="BodyText2Char">
    <w:name w:val="Body Text 2 Char"/>
    <w:basedOn w:val="DefaultParagraphFont"/>
    <w:link w:val="BodyText2"/>
    <w:rsid w:val="00126E67"/>
    <w:rPr>
      <w:rFonts w:ascii="Times New Roman" w:eastAsia="Times New Roman" w:hAnsi="Times New Roman" w:cs="Times New Roman"/>
      <w:sz w:val="24"/>
      <w:szCs w:val="20"/>
    </w:rPr>
  </w:style>
  <w:style w:type="paragraph" w:styleId="BodyTextIndent2">
    <w:name w:val="Body Text Indent 2"/>
    <w:basedOn w:val="Normal"/>
    <w:link w:val="BodyTextIndent2Char"/>
    <w:rsid w:val="00126E67"/>
    <w:pPr>
      <w:spacing w:after="120" w:line="480" w:lineRule="auto"/>
      <w:ind w:left="360"/>
    </w:pPr>
  </w:style>
  <w:style w:type="character" w:customStyle="1" w:styleId="BodyTextIndent2Char">
    <w:name w:val="Body Text Indent 2 Char"/>
    <w:basedOn w:val="DefaultParagraphFont"/>
    <w:link w:val="BodyTextIndent2"/>
    <w:rsid w:val="00126E67"/>
    <w:rPr>
      <w:rFonts w:ascii="Times New Roman" w:eastAsia="Times New Roman" w:hAnsi="Times New Roman" w:cs="Times New Roman"/>
      <w:sz w:val="24"/>
      <w:szCs w:val="20"/>
    </w:rPr>
  </w:style>
  <w:style w:type="paragraph" w:styleId="Title">
    <w:name w:val="Title"/>
    <w:basedOn w:val="Normal"/>
    <w:link w:val="TitleChar"/>
    <w:qFormat/>
    <w:rsid w:val="00126E67"/>
    <w:pPr>
      <w:tabs>
        <w:tab w:val="left" w:pos="-1440"/>
      </w:tabs>
      <w:jc w:val="center"/>
    </w:pPr>
    <w:rPr>
      <w:b/>
      <w:bCs/>
      <w:sz w:val="28"/>
      <w:szCs w:val="28"/>
    </w:rPr>
  </w:style>
  <w:style w:type="character" w:customStyle="1" w:styleId="TitleChar">
    <w:name w:val="Title Char"/>
    <w:basedOn w:val="DefaultParagraphFont"/>
    <w:link w:val="Title"/>
    <w:rsid w:val="00126E67"/>
    <w:rPr>
      <w:rFonts w:ascii="Times New Roman" w:eastAsia="Times New Roman" w:hAnsi="Times New Roman" w:cs="Times New Roman"/>
      <w:b/>
      <w:bCs/>
      <w:sz w:val="28"/>
      <w:szCs w:val="28"/>
    </w:rPr>
  </w:style>
  <w:style w:type="paragraph" w:styleId="BodyTextIndent3">
    <w:name w:val="Body Text Indent 3"/>
    <w:basedOn w:val="Normal"/>
    <w:link w:val="BodyTextIndent3Char"/>
    <w:rsid w:val="00126E67"/>
    <w:pPr>
      <w:spacing w:after="120"/>
      <w:ind w:left="360"/>
    </w:pPr>
    <w:rPr>
      <w:sz w:val="16"/>
      <w:szCs w:val="16"/>
    </w:rPr>
  </w:style>
  <w:style w:type="character" w:customStyle="1" w:styleId="BodyTextIndent3Char">
    <w:name w:val="Body Text Indent 3 Char"/>
    <w:basedOn w:val="DefaultParagraphFont"/>
    <w:link w:val="BodyTextIndent3"/>
    <w:rsid w:val="00126E67"/>
    <w:rPr>
      <w:rFonts w:ascii="Times New Roman" w:eastAsia="Times New Roman" w:hAnsi="Times New Roman" w:cs="Times New Roman"/>
      <w:sz w:val="16"/>
      <w:szCs w:val="16"/>
    </w:rPr>
  </w:style>
  <w:style w:type="paragraph" w:styleId="ListParagraph">
    <w:name w:val="List Paragraph"/>
    <w:basedOn w:val="Normal"/>
    <w:uiPriority w:val="34"/>
    <w:qFormat/>
    <w:rsid w:val="00126E67"/>
    <w:pPr>
      <w:ind w:left="720"/>
    </w:pPr>
  </w:style>
  <w:style w:type="paragraph" w:styleId="Revision">
    <w:name w:val="Revision"/>
    <w:hidden/>
    <w:uiPriority w:val="99"/>
    <w:semiHidden/>
    <w:rsid w:val="00126E67"/>
    <w:pPr>
      <w:spacing w:after="0" w:line="240" w:lineRule="auto"/>
    </w:pPr>
    <w:rPr>
      <w:rFonts w:ascii="Times New Roman" w:eastAsia="Times New Roman" w:hAnsi="Times New Roman" w:cs="Times New Roman"/>
      <w:sz w:val="24"/>
      <w:szCs w:val="20"/>
    </w:rPr>
  </w:style>
  <w:style w:type="table" w:customStyle="1" w:styleId="TableElegant1">
    <w:name w:val="Table Elegant1"/>
    <w:basedOn w:val="TableNormal"/>
    <w:next w:val="TableElegant"/>
    <w:rsid w:val="00BD3415"/>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827DA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D9044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CB2ABC"/>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A6032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6">
    <w:name w:val="Table Elegant6"/>
    <w:basedOn w:val="TableNormal"/>
    <w:next w:val="TableElegant"/>
    <w:rsid w:val="00573C9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7">
    <w:name w:val="Table Elegant7"/>
    <w:basedOn w:val="TableNormal"/>
    <w:next w:val="TableElegant"/>
    <w:rsid w:val="002121C0"/>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8">
    <w:name w:val="Table Elegant8"/>
    <w:basedOn w:val="TableNormal"/>
    <w:next w:val="TableElegant"/>
    <w:rsid w:val="002859F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9">
    <w:name w:val="Table Elegant9"/>
    <w:basedOn w:val="TableNormal"/>
    <w:next w:val="TableElegant"/>
    <w:rsid w:val="00F7548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0">
    <w:name w:val="Table Elegant10"/>
    <w:basedOn w:val="TableNormal"/>
    <w:next w:val="TableElegant"/>
    <w:rsid w:val="007900D1"/>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1B266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D47D39"/>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842EE4"/>
    <w:rPr>
      <w:color w:val="800080" w:themeColor="followedHyperlink"/>
      <w:u w:val="single"/>
    </w:rPr>
  </w:style>
  <w:style w:type="table" w:customStyle="1" w:styleId="TableGrid1">
    <w:name w:val="Table Grid1"/>
    <w:basedOn w:val="TableNormal"/>
    <w:next w:val="TableGrid"/>
    <w:rsid w:val="009D35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2E5A"/>
    <w:rPr>
      <w:sz w:val="16"/>
      <w:szCs w:val="16"/>
    </w:rPr>
  </w:style>
  <w:style w:type="paragraph" w:styleId="CommentText">
    <w:name w:val="annotation text"/>
    <w:basedOn w:val="Normal"/>
    <w:link w:val="CommentTextChar"/>
    <w:uiPriority w:val="99"/>
    <w:semiHidden/>
    <w:unhideWhenUsed/>
    <w:rsid w:val="00AF2E5A"/>
    <w:rPr>
      <w:sz w:val="20"/>
    </w:rPr>
  </w:style>
  <w:style w:type="character" w:customStyle="1" w:styleId="CommentTextChar">
    <w:name w:val="Comment Text Char"/>
    <w:basedOn w:val="DefaultParagraphFont"/>
    <w:link w:val="CommentText"/>
    <w:uiPriority w:val="99"/>
    <w:semiHidden/>
    <w:rsid w:val="00AF2E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2E5A"/>
    <w:rPr>
      <w:b/>
      <w:bCs/>
    </w:rPr>
  </w:style>
  <w:style w:type="character" w:customStyle="1" w:styleId="CommentSubjectChar">
    <w:name w:val="Comment Subject Char"/>
    <w:basedOn w:val="CommentTextChar"/>
    <w:link w:val="CommentSubject"/>
    <w:uiPriority w:val="99"/>
    <w:semiHidden/>
    <w:rsid w:val="00AF2E5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916926">
      <w:bodyDiv w:val="1"/>
      <w:marLeft w:val="0"/>
      <w:marRight w:val="0"/>
      <w:marTop w:val="0"/>
      <w:marBottom w:val="0"/>
      <w:divBdr>
        <w:top w:val="none" w:sz="0" w:space="0" w:color="auto"/>
        <w:left w:val="none" w:sz="0" w:space="0" w:color="auto"/>
        <w:bottom w:val="none" w:sz="0" w:space="0" w:color="auto"/>
        <w:right w:val="none" w:sz="0" w:space="0" w:color="auto"/>
      </w:divBdr>
    </w:div>
    <w:div w:id="212403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Keydra Singleton</dc:creator>
  <cp:lastModifiedBy>Kaylin Haynes</cp:lastModifiedBy>
  <cp:revision>5</cp:revision>
  <cp:lastPrinted>2019-08-05T20:43:00Z</cp:lastPrinted>
  <dcterms:created xsi:type="dcterms:W3CDTF">2019-08-05T20:43:00Z</dcterms:created>
  <dcterms:modified xsi:type="dcterms:W3CDTF">2019-12-11T19:24:00Z</dcterms:modified>
</cp:coreProperties>
</file>