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395" w:rsidRPr="008F1395" w:rsidRDefault="008F1395" w:rsidP="008F1395">
      <w:pPr>
        <w:jc w:val="center"/>
        <w:rPr>
          <w:ins w:id="0" w:author="Keydra Singleton" w:date="2019-08-05T16:16:00Z"/>
          <w:b/>
          <w:sz w:val="28"/>
          <w:szCs w:val="24"/>
        </w:rPr>
      </w:pPr>
      <w:ins w:id="1" w:author="Keydra Singleton" w:date="2019-08-05T16:16:00Z">
        <w:r w:rsidRPr="008F1395">
          <w:rPr>
            <w:b/>
            <w:sz w:val="28"/>
            <w:szCs w:val="24"/>
          </w:rPr>
          <w:t>MEDICARE PRESCRIPTION DRUG COVERAGE</w:t>
        </w:r>
      </w:ins>
    </w:p>
    <w:p w:rsidR="000578B0" w:rsidRPr="003E36EC" w:rsidRDefault="00FC4A2B" w:rsidP="001B3086">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bCs/>
          <w:sz w:val="28"/>
        </w:rPr>
        <w:t xml:space="preserve"> </w:t>
      </w:r>
    </w:p>
    <w:p w:rsidR="008F1395" w:rsidRPr="008F1395" w:rsidRDefault="008F1395" w:rsidP="008F1395">
      <w:pPr>
        <w:jc w:val="both"/>
        <w:rPr>
          <w:ins w:id="2" w:author="Keydra Singleton" w:date="2019-08-05T16:16:00Z"/>
          <w:szCs w:val="24"/>
        </w:rPr>
      </w:pPr>
      <w:ins w:id="3" w:author="Keydra Singleton" w:date="2019-08-05T16:16:00Z">
        <w:r w:rsidRPr="008F1395">
          <w:rPr>
            <w:szCs w:val="24"/>
          </w:rPr>
          <w:t>This section describes the coordination of benefits between the Medicare Program and the Louisiana Medicaid Program for dual-</w:t>
        </w:r>
        <w:proofErr w:type="spellStart"/>
        <w:r w:rsidRPr="008F1395">
          <w:rPr>
            <w:szCs w:val="24"/>
          </w:rPr>
          <w:t>eligibles</w:t>
        </w:r>
        <w:proofErr w:type="spellEnd"/>
        <w:r w:rsidRPr="008F1395">
          <w:rPr>
            <w:szCs w:val="24"/>
          </w:rPr>
          <w:t>.</w:t>
        </w:r>
      </w:ins>
    </w:p>
    <w:p w:rsidR="008F1395" w:rsidRDefault="008F1395" w:rsidP="008F1395">
      <w:pPr>
        <w:jc w:val="both"/>
        <w:rPr>
          <w:ins w:id="4" w:author="Keydra Singleton" w:date="2019-08-05T16:17:00Z"/>
          <w:b/>
          <w:sz w:val="28"/>
          <w:szCs w:val="24"/>
        </w:rPr>
      </w:pPr>
    </w:p>
    <w:p w:rsidR="008F1395" w:rsidRPr="008F1395" w:rsidRDefault="008F1395" w:rsidP="008F1395">
      <w:pPr>
        <w:jc w:val="both"/>
        <w:rPr>
          <w:ins w:id="5" w:author="Keydra Singleton" w:date="2019-08-05T16:16:00Z"/>
          <w:b/>
          <w:sz w:val="28"/>
          <w:szCs w:val="24"/>
        </w:rPr>
      </w:pPr>
      <w:ins w:id="6" w:author="Keydra Singleton" w:date="2019-08-05T16:16:00Z">
        <w:r w:rsidRPr="008F1395">
          <w:rPr>
            <w:b/>
            <w:sz w:val="28"/>
            <w:szCs w:val="24"/>
          </w:rPr>
          <w:t>Medicare</w:t>
        </w:r>
      </w:ins>
    </w:p>
    <w:p w:rsidR="008F1395" w:rsidRPr="008F1395" w:rsidRDefault="008F1395" w:rsidP="008F1395">
      <w:pPr>
        <w:jc w:val="both"/>
        <w:rPr>
          <w:ins w:id="7" w:author="Keydra Singleton" w:date="2019-08-05T16:16:00Z"/>
          <w:szCs w:val="24"/>
        </w:rPr>
      </w:pPr>
    </w:p>
    <w:p w:rsidR="008F1395" w:rsidRPr="008F1395" w:rsidRDefault="008F1395" w:rsidP="008F1395">
      <w:pPr>
        <w:jc w:val="both"/>
        <w:rPr>
          <w:ins w:id="8" w:author="Keydra Singleton" w:date="2019-08-05T16:16:00Z"/>
          <w:szCs w:val="24"/>
        </w:rPr>
      </w:pPr>
      <w:ins w:id="9" w:author="Keydra Singleton" w:date="2019-08-05T16:16:00Z">
        <w:r w:rsidRPr="008F1395">
          <w:rPr>
            <w:szCs w:val="24"/>
          </w:rPr>
          <w:t>Medicare was enacted by Congress as part of the Social Security Amendments of 1965.  It is a federal program managed by the Centers for Medicare and Medicaid Services (CMS).  The state of Louisiana has no authority over the rules and laws that govern the Medicare Program.</w:t>
        </w:r>
      </w:ins>
    </w:p>
    <w:p w:rsidR="008F1395" w:rsidRPr="008F1395" w:rsidRDefault="008F1395" w:rsidP="008F1395">
      <w:pPr>
        <w:jc w:val="both"/>
        <w:rPr>
          <w:ins w:id="10" w:author="Keydra Singleton" w:date="2019-08-05T16:16:00Z"/>
          <w:szCs w:val="24"/>
        </w:rPr>
      </w:pPr>
    </w:p>
    <w:p w:rsidR="008F1395" w:rsidRPr="008F1395" w:rsidRDefault="008F1395" w:rsidP="008F1395">
      <w:pPr>
        <w:jc w:val="both"/>
        <w:rPr>
          <w:ins w:id="11" w:author="Keydra Singleton" w:date="2019-08-05T16:16:00Z"/>
          <w:szCs w:val="24"/>
        </w:rPr>
      </w:pPr>
      <w:ins w:id="12" w:author="Keydra Singleton" w:date="2019-08-05T16:16:00Z">
        <w:r w:rsidRPr="008F1395">
          <w:rPr>
            <w:szCs w:val="24"/>
          </w:rPr>
          <w:t xml:space="preserve">For additional information concerning the Medicare Program, visit CMS’ website.  (See Appendix </w:t>
        </w:r>
      </w:ins>
      <w:ins w:id="13" w:author="Keydra Singleton" w:date="2019-11-07T09:38:00Z">
        <w:r w:rsidR="00E179C2">
          <w:rPr>
            <w:szCs w:val="24"/>
          </w:rPr>
          <w:t>37.5.4</w:t>
        </w:r>
      </w:ins>
      <w:ins w:id="14" w:author="Keydra Singleton" w:date="2019-08-05T16:16:00Z">
        <w:r w:rsidRPr="008F1395">
          <w:rPr>
            <w:szCs w:val="24"/>
          </w:rPr>
          <w:t xml:space="preserve"> for contact information.)</w:t>
        </w:r>
      </w:ins>
    </w:p>
    <w:p w:rsidR="006C328D" w:rsidRDefault="006C328D" w:rsidP="00AD398E">
      <w:pPr>
        <w:ind w:left="2160" w:hanging="2160"/>
        <w:jc w:val="both"/>
        <w:rPr>
          <w:ins w:id="15" w:author="Keydra Singleton" w:date="2019-08-05T16:17:00Z"/>
        </w:rPr>
      </w:pPr>
    </w:p>
    <w:p w:rsidR="008F1395" w:rsidRPr="008F1395" w:rsidRDefault="008F1395" w:rsidP="008F1395">
      <w:pPr>
        <w:jc w:val="both"/>
        <w:rPr>
          <w:ins w:id="16" w:author="Keydra Singleton" w:date="2019-08-05T16:17:00Z"/>
          <w:b/>
          <w:sz w:val="28"/>
          <w:szCs w:val="24"/>
        </w:rPr>
      </w:pPr>
      <w:ins w:id="17" w:author="Keydra Singleton" w:date="2019-08-05T16:17:00Z">
        <w:r w:rsidRPr="008F1395">
          <w:rPr>
            <w:b/>
            <w:sz w:val="28"/>
            <w:szCs w:val="24"/>
          </w:rPr>
          <w:t>Medicare Part B Crossover Claims</w:t>
        </w:r>
      </w:ins>
    </w:p>
    <w:p w:rsidR="008F1395" w:rsidRPr="008F1395" w:rsidRDefault="008F1395" w:rsidP="008F1395">
      <w:pPr>
        <w:jc w:val="both"/>
        <w:rPr>
          <w:ins w:id="18" w:author="Keydra Singleton" w:date="2019-08-05T16:17:00Z"/>
          <w:szCs w:val="24"/>
        </w:rPr>
      </w:pPr>
    </w:p>
    <w:p w:rsidR="008F1395" w:rsidRPr="008F1395" w:rsidRDefault="008F1395" w:rsidP="008F1395">
      <w:pPr>
        <w:jc w:val="both"/>
        <w:rPr>
          <w:ins w:id="19" w:author="Keydra Singleton" w:date="2019-08-05T16:17:00Z"/>
          <w:szCs w:val="24"/>
        </w:rPr>
      </w:pPr>
      <w:ins w:id="20" w:author="Keydra Singleton" w:date="2019-08-05T16:17:00Z">
        <w:r w:rsidRPr="008F1395">
          <w:rPr>
            <w:szCs w:val="24"/>
          </w:rPr>
          <w:t>Medicare Part B covers a limited number of outpatient prescription drugs.</w:t>
        </w:r>
      </w:ins>
    </w:p>
    <w:p w:rsidR="008F1395" w:rsidRPr="008F1395" w:rsidRDefault="008F1395" w:rsidP="008F1395">
      <w:pPr>
        <w:jc w:val="both"/>
        <w:rPr>
          <w:ins w:id="21" w:author="Keydra Singleton" w:date="2019-08-05T16:17:00Z"/>
          <w:szCs w:val="24"/>
        </w:rPr>
      </w:pPr>
    </w:p>
    <w:p w:rsidR="008F1395" w:rsidRPr="008F1395" w:rsidRDefault="008F1395" w:rsidP="008F1395">
      <w:pPr>
        <w:jc w:val="both"/>
        <w:rPr>
          <w:ins w:id="22" w:author="Keydra Singleton" w:date="2019-08-05T16:17:00Z"/>
          <w:szCs w:val="24"/>
        </w:rPr>
      </w:pPr>
      <w:ins w:id="23" w:author="Keydra Singleton" w:date="2019-08-05T16:17:00Z">
        <w:r w:rsidRPr="008F1395">
          <w:rPr>
            <w:szCs w:val="24"/>
          </w:rPr>
          <w:t xml:space="preserve">Medicare crossover claims are claims that have been approved for payment by Medicare and sent to Medicaid for payment towards the Medicare deductible and coinsurance. </w:t>
        </w:r>
      </w:ins>
    </w:p>
    <w:p w:rsidR="008F1395" w:rsidRPr="008F1395" w:rsidRDefault="008F1395" w:rsidP="008F1395">
      <w:pPr>
        <w:jc w:val="both"/>
        <w:rPr>
          <w:ins w:id="24" w:author="Keydra Singleton" w:date="2019-08-05T16:17:00Z"/>
          <w:szCs w:val="24"/>
        </w:rPr>
      </w:pPr>
    </w:p>
    <w:p w:rsidR="008F1395" w:rsidRPr="008F1395" w:rsidRDefault="008F1395" w:rsidP="008F1395">
      <w:pPr>
        <w:jc w:val="both"/>
        <w:rPr>
          <w:ins w:id="25" w:author="Keydra Singleton" w:date="2019-08-05T16:17:00Z"/>
          <w:szCs w:val="24"/>
        </w:rPr>
      </w:pPr>
      <w:ins w:id="26" w:author="Keydra Singleton" w:date="2019-08-05T16:17:00Z">
        <w:r w:rsidRPr="008F1395">
          <w:rPr>
            <w:szCs w:val="24"/>
          </w:rPr>
          <w:t>Medicaid will only pay a crossover claim for recipients who are Qualified Medicare Beneficiaries (QMBs) when the service is covered by Medicaid.  Other claims will deny as “non-covered”.</w:t>
        </w:r>
      </w:ins>
    </w:p>
    <w:p w:rsidR="008F1395" w:rsidRPr="008F1395" w:rsidRDefault="008F1395" w:rsidP="008F1395">
      <w:pPr>
        <w:ind w:left="1440" w:hanging="1440"/>
        <w:jc w:val="both"/>
        <w:rPr>
          <w:ins w:id="27" w:author="Keydra Singleton" w:date="2019-08-05T16:17:00Z"/>
          <w:szCs w:val="24"/>
        </w:rPr>
      </w:pPr>
    </w:p>
    <w:p w:rsidR="008F1395" w:rsidRPr="008F1395" w:rsidRDefault="008F1395" w:rsidP="008F1395">
      <w:pPr>
        <w:jc w:val="both"/>
        <w:rPr>
          <w:ins w:id="28" w:author="Keydra Singleton" w:date="2019-08-05T16:17:00Z"/>
          <w:szCs w:val="24"/>
        </w:rPr>
      </w:pPr>
      <w:ins w:id="29" w:author="Keydra Singleton" w:date="2019-08-05T16:17:00Z">
        <w:r w:rsidRPr="008F1395">
          <w:rPr>
            <w:szCs w:val="24"/>
          </w:rPr>
          <w:t>Coinsurance and deductibles are reimbursed through the Point of Sale (POS) system for covered Medicare Part B drugs and supplies when a dual-eligible individual is enrolled in the Medicare Advantage (Part C) Plan.  The claims must be submitted to the Medicare Advantage Plan for payment prior to submitting to Medicaid as a coordinated claim.</w:t>
        </w:r>
      </w:ins>
    </w:p>
    <w:p w:rsidR="008F1395" w:rsidRPr="008F1395" w:rsidRDefault="008F1395" w:rsidP="008F1395">
      <w:pPr>
        <w:jc w:val="both"/>
        <w:rPr>
          <w:ins w:id="30" w:author="Keydra Singleton" w:date="2019-08-05T16:17:00Z"/>
          <w:szCs w:val="24"/>
        </w:rPr>
      </w:pPr>
    </w:p>
    <w:p w:rsidR="008F1395" w:rsidRPr="008F1395" w:rsidRDefault="008F1395" w:rsidP="008F1395">
      <w:pPr>
        <w:jc w:val="both"/>
        <w:rPr>
          <w:ins w:id="31" w:author="Keydra Singleton" w:date="2019-08-05T16:17:00Z"/>
          <w:b/>
          <w:sz w:val="26"/>
          <w:szCs w:val="26"/>
        </w:rPr>
      </w:pPr>
      <w:ins w:id="32" w:author="Keydra Singleton" w:date="2019-08-05T16:17:00Z">
        <w:r w:rsidRPr="008F1395">
          <w:rPr>
            <w:b/>
            <w:sz w:val="26"/>
            <w:szCs w:val="26"/>
          </w:rPr>
          <w:t>Medicare Crossover Claims Submission</w:t>
        </w:r>
      </w:ins>
    </w:p>
    <w:p w:rsidR="008F1395" w:rsidRPr="008F1395" w:rsidRDefault="008F1395" w:rsidP="008F1395">
      <w:pPr>
        <w:jc w:val="both"/>
        <w:rPr>
          <w:ins w:id="33" w:author="Keydra Singleton" w:date="2019-08-05T16:17:00Z"/>
          <w:szCs w:val="24"/>
        </w:rPr>
      </w:pPr>
    </w:p>
    <w:p w:rsidR="008F1395" w:rsidRPr="008F1395" w:rsidRDefault="008F1395" w:rsidP="008F1395">
      <w:pPr>
        <w:jc w:val="both"/>
        <w:rPr>
          <w:ins w:id="34" w:author="Keydra Singleton" w:date="2019-08-05T16:17:00Z"/>
          <w:szCs w:val="24"/>
        </w:rPr>
      </w:pPr>
      <w:ins w:id="35" w:author="Keydra Singleton" w:date="2019-08-05T16:17:00Z">
        <w:r w:rsidRPr="008F1395">
          <w:rPr>
            <w:szCs w:val="24"/>
          </w:rPr>
          <w:t xml:space="preserve">The provider must send claims for service provided to dual-eligible recipients to the Medicare carrier or intermediary for processing.  Medicare will send the provider an explanation of Medicare benefits after the claim is processed.  If Medicare has approved the claim, Medicaid will pay the deductible and/or coinsurance. </w:t>
        </w:r>
      </w:ins>
    </w:p>
    <w:p w:rsidR="008F1395" w:rsidRDefault="008F1395">
      <w:pPr>
        <w:spacing w:after="200" w:line="276" w:lineRule="auto"/>
        <w:rPr>
          <w:ins w:id="36" w:author="Keydra Singleton" w:date="2019-08-05T16:17:00Z"/>
        </w:rPr>
      </w:pPr>
      <w:ins w:id="37" w:author="Keydra Singleton" w:date="2019-08-05T16:17:00Z">
        <w:r>
          <w:br w:type="page"/>
        </w:r>
      </w:ins>
    </w:p>
    <w:p w:rsidR="008F1395" w:rsidRPr="008F1395" w:rsidRDefault="008F1395" w:rsidP="008F1395">
      <w:pPr>
        <w:jc w:val="both"/>
        <w:rPr>
          <w:ins w:id="38" w:author="Keydra Singleton" w:date="2019-08-05T16:17:00Z"/>
          <w:szCs w:val="24"/>
        </w:rPr>
      </w:pPr>
      <w:ins w:id="39" w:author="Keydra Singleton" w:date="2019-08-05T16:17:00Z">
        <w:r w:rsidRPr="008F1395">
          <w:rPr>
            <w:szCs w:val="24"/>
          </w:rPr>
          <w:lastRenderedPageBreak/>
          <w:t>Medicare crossover claims are submitted to the Medicaid fiscal agent by one of the following methods:</w:t>
        </w:r>
      </w:ins>
    </w:p>
    <w:p w:rsidR="008F1395" w:rsidRPr="008F1395" w:rsidRDefault="008F1395" w:rsidP="008F1395">
      <w:pPr>
        <w:jc w:val="both"/>
        <w:rPr>
          <w:ins w:id="40" w:author="Keydra Singleton" w:date="2019-08-05T16:17:00Z"/>
          <w:szCs w:val="24"/>
        </w:rPr>
      </w:pPr>
    </w:p>
    <w:p w:rsidR="008F1395" w:rsidRPr="008F1395" w:rsidRDefault="008F1395" w:rsidP="008F1395">
      <w:pPr>
        <w:numPr>
          <w:ilvl w:val="0"/>
          <w:numId w:val="15"/>
        </w:numPr>
        <w:tabs>
          <w:tab w:val="num" w:pos="1350"/>
        </w:tabs>
        <w:ind w:left="1440" w:hanging="720"/>
        <w:jc w:val="both"/>
        <w:rPr>
          <w:ins w:id="41" w:author="Keydra Singleton" w:date="2019-08-05T16:17:00Z"/>
          <w:szCs w:val="24"/>
        </w:rPr>
      </w:pPr>
      <w:ins w:id="42" w:author="Keydra Singleton" w:date="2019-08-05T16:17:00Z">
        <w:r w:rsidRPr="008F1395">
          <w:rPr>
            <w:szCs w:val="24"/>
          </w:rPr>
          <w:t>An electronic submission generated automatically by the Medicare intermediary or carrier; or</w:t>
        </w:r>
      </w:ins>
    </w:p>
    <w:p w:rsidR="008F1395" w:rsidRPr="008F1395" w:rsidRDefault="008F1395" w:rsidP="008F1395">
      <w:pPr>
        <w:tabs>
          <w:tab w:val="num" w:pos="1350"/>
        </w:tabs>
        <w:ind w:left="1440" w:hanging="720"/>
        <w:jc w:val="both"/>
        <w:rPr>
          <w:ins w:id="43" w:author="Keydra Singleton" w:date="2019-08-05T16:17:00Z"/>
          <w:szCs w:val="24"/>
        </w:rPr>
      </w:pPr>
    </w:p>
    <w:p w:rsidR="008F1395" w:rsidRPr="008F1395" w:rsidRDefault="008F1395" w:rsidP="008F1395">
      <w:pPr>
        <w:numPr>
          <w:ilvl w:val="0"/>
          <w:numId w:val="15"/>
        </w:numPr>
        <w:tabs>
          <w:tab w:val="num" w:pos="1350"/>
        </w:tabs>
        <w:ind w:left="1350" w:hanging="630"/>
        <w:jc w:val="both"/>
        <w:rPr>
          <w:ins w:id="44" w:author="Keydra Singleton" w:date="2019-08-05T16:17:00Z"/>
          <w:szCs w:val="24"/>
        </w:rPr>
      </w:pPr>
      <w:ins w:id="45" w:author="Keydra Singleton" w:date="2019-08-05T16:17:00Z">
        <w:r w:rsidRPr="008F1395">
          <w:rPr>
            <w:szCs w:val="24"/>
          </w:rPr>
          <w:t>A paper submission by the provider that includes the claim and the Explanation of Medicare Benefits (EOMB).</w:t>
        </w:r>
      </w:ins>
    </w:p>
    <w:p w:rsidR="008F1395" w:rsidRPr="008F1395" w:rsidRDefault="008F1395" w:rsidP="008F1395">
      <w:pPr>
        <w:ind w:left="2880" w:hanging="2880"/>
        <w:jc w:val="both"/>
        <w:rPr>
          <w:ins w:id="46" w:author="Keydra Singleton" w:date="2019-08-05T16:17:00Z"/>
          <w:szCs w:val="24"/>
        </w:rPr>
      </w:pPr>
    </w:p>
    <w:p w:rsidR="008F1395" w:rsidRPr="008F1395" w:rsidRDefault="008F1395" w:rsidP="008F1395">
      <w:pPr>
        <w:jc w:val="both"/>
        <w:rPr>
          <w:ins w:id="47" w:author="Keydra Singleton" w:date="2019-08-05T16:17:00Z"/>
          <w:sz w:val="26"/>
          <w:szCs w:val="26"/>
        </w:rPr>
      </w:pPr>
      <w:ins w:id="48" w:author="Keydra Singleton" w:date="2019-08-05T16:17:00Z">
        <w:r w:rsidRPr="008F1395">
          <w:rPr>
            <w:b/>
            <w:sz w:val="26"/>
            <w:szCs w:val="26"/>
          </w:rPr>
          <w:t>Automated Crossover Carrier/Intermediary</w:t>
        </w:r>
      </w:ins>
    </w:p>
    <w:p w:rsidR="008F1395" w:rsidRPr="008F1395" w:rsidRDefault="008F1395" w:rsidP="008F1395">
      <w:pPr>
        <w:jc w:val="both"/>
        <w:rPr>
          <w:ins w:id="49" w:author="Keydra Singleton" w:date="2019-08-05T16:17:00Z"/>
          <w:szCs w:val="24"/>
        </w:rPr>
      </w:pPr>
    </w:p>
    <w:p w:rsidR="008F1395" w:rsidRPr="008F1395" w:rsidRDefault="008F1395" w:rsidP="008F1395">
      <w:pPr>
        <w:jc w:val="both"/>
        <w:rPr>
          <w:ins w:id="50" w:author="Keydra Singleton" w:date="2019-08-05T16:17:00Z"/>
          <w:szCs w:val="24"/>
        </w:rPr>
      </w:pPr>
      <w:ins w:id="51" w:author="Keydra Singleton" w:date="2019-08-05T16:17:00Z">
        <w:r w:rsidRPr="008F1395">
          <w:rPr>
            <w:szCs w:val="24"/>
          </w:rPr>
          <w:t>The automated Medicare intermediary/carrier for Part B prescription drugs is Cigna, also known as DMERC (Durable Medical Equipment Regional Carrier).</w:t>
        </w:r>
      </w:ins>
    </w:p>
    <w:p w:rsidR="008F1395" w:rsidRPr="008F1395" w:rsidRDefault="008F1395" w:rsidP="008F1395">
      <w:pPr>
        <w:jc w:val="both"/>
        <w:rPr>
          <w:ins w:id="52" w:author="Keydra Singleton" w:date="2019-08-05T16:17:00Z"/>
          <w:szCs w:val="24"/>
        </w:rPr>
      </w:pPr>
    </w:p>
    <w:p w:rsidR="008F1395" w:rsidRPr="008F1395" w:rsidRDefault="008F1395" w:rsidP="008F1395">
      <w:pPr>
        <w:jc w:val="both"/>
        <w:rPr>
          <w:ins w:id="53" w:author="Keydra Singleton" w:date="2019-08-05T16:17:00Z"/>
          <w:szCs w:val="24"/>
        </w:rPr>
      </w:pPr>
      <w:ins w:id="54" w:author="Keydra Singleton" w:date="2019-08-05T16:17:00Z">
        <w:r w:rsidRPr="008F1395">
          <w:rPr>
            <w:szCs w:val="24"/>
          </w:rPr>
          <w:t xml:space="preserve">The provider may contact the National Supplier Clearinghouse. (See Appendix </w:t>
        </w:r>
      </w:ins>
      <w:ins w:id="55" w:author="Keydra Singleton" w:date="2019-11-07T09:38:00Z">
        <w:r w:rsidR="00E179C2">
          <w:rPr>
            <w:szCs w:val="24"/>
          </w:rPr>
          <w:t>37.5.4</w:t>
        </w:r>
      </w:ins>
      <w:ins w:id="56" w:author="Keydra Singleton" w:date="2019-08-05T16:17:00Z">
        <w:r w:rsidRPr="008F1395">
          <w:rPr>
            <w:szCs w:val="24"/>
          </w:rPr>
          <w:t xml:space="preserve"> for contact information.)</w:t>
        </w:r>
      </w:ins>
    </w:p>
    <w:p w:rsidR="008F1395" w:rsidRDefault="008F1395" w:rsidP="00AD398E">
      <w:pPr>
        <w:ind w:left="2160" w:hanging="2160"/>
        <w:jc w:val="both"/>
        <w:rPr>
          <w:ins w:id="57" w:author="Keydra Singleton" w:date="2019-08-05T16:18:00Z"/>
        </w:rPr>
      </w:pPr>
    </w:p>
    <w:p w:rsidR="008F1395" w:rsidRPr="008F1395" w:rsidRDefault="008F1395" w:rsidP="008F1395">
      <w:pPr>
        <w:jc w:val="both"/>
        <w:rPr>
          <w:ins w:id="58" w:author="Keydra Singleton" w:date="2019-08-05T16:18:00Z"/>
          <w:b/>
          <w:sz w:val="28"/>
          <w:szCs w:val="24"/>
        </w:rPr>
      </w:pPr>
      <w:ins w:id="59" w:author="Keydra Singleton" w:date="2019-08-05T16:18:00Z">
        <w:r w:rsidRPr="008F1395">
          <w:rPr>
            <w:b/>
            <w:sz w:val="28"/>
            <w:szCs w:val="24"/>
          </w:rPr>
          <w:t>General Medicare Part B Crossover Reimbursement Policies</w:t>
        </w:r>
      </w:ins>
    </w:p>
    <w:p w:rsidR="008F1395" w:rsidRPr="008F1395" w:rsidRDefault="008F1395" w:rsidP="008F1395">
      <w:pPr>
        <w:jc w:val="both"/>
        <w:rPr>
          <w:ins w:id="60" w:author="Keydra Singleton" w:date="2019-08-05T16:18:00Z"/>
          <w:szCs w:val="24"/>
        </w:rPr>
      </w:pPr>
    </w:p>
    <w:p w:rsidR="008F1395" w:rsidRPr="008F1395" w:rsidRDefault="008F1395" w:rsidP="008F1395">
      <w:pPr>
        <w:jc w:val="both"/>
        <w:rPr>
          <w:ins w:id="61" w:author="Keydra Singleton" w:date="2019-08-05T16:18:00Z"/>
          <w:b/>
          <w:sz w:val="26"/>
          <w:szCs w:val="26"/>
        </w:rPr>
      </w:pPr>
      <w:ins w:id="62" w:author="Keydra Singleton" w:date="2019-08-05T16:18:00Z">
        <w:r w:rsidRPr="008F1395">
          <w:rPr>
            <w:b/>
            <w:sz w:val="26"/>
            <w:szCs w:val="26"/>
          </w:rPr>
          <w:t>Provider Participation</w:t>
        </w:r>
      </w:ins>
    </w:p>
    <w:p w:rsidR="008F1395" w:rsidRPr="008F1395" w:rsidRDefault="008F1395" w:rsidP="008F1395">
      <w:pPr>
        <w:jc w:val="both"/>
        <w:rPr>
          <w:ins w:id="63" w:author="Keydra Singleton" w:date="2019-08-05T16:18:00Z"/>
          <w:szCs w:val="24"/>
        </w:rPr>
      </w:pPr>
    </w:p>
    <w:p w:rsidR="008F1395" w:rsidRPr="008F1395" w:rsidRDefault="008F1395" w:rsidP="008F1395">
      <w:pPr>
        <w:jc w:val="both"/>
        <w:rPr>
          <w:ins w:id="64" w:author="Keydra Singleton" w:date="2019-08-05T16:18:00Z"/>
          <w:szCs w:val="24"/>
        </w:rPr>
      </w:pPr>
      <w:ins w:id="65" w:author="Keydra Singleton" w:date="2019-08-05T16:18:00Z">
        <w:r w:rsidRPr="008F1395">
          <w:rPr>
            <w:szCs w:val="24"/>
          </w:rPr>
          <w:t>A provider must be enrolled as a Medicaid provider in order to submit Medicare crossover claims.</w:t>
        </w:r>
      </w:ins>
    </w:p>
    <w:p w:rsidR="008F1395" w:rsidRPr="008F1395" w:rsidRDefault="008F1395" w:rsidP="008F1395">
      <w:pPr>
        <w:jc w:val="both"/>
        <w:rPr>
          <w:ins w:id="66" w:author="Keydra Singleton" w:date="2019-08-05T16:18:00Z"/>
          <w:szCs w:val="24"/>
        </w:rPr>
      </w:pPr>
    </w:p>
    <w:p w:rsidR="008F1395" w:rsidRPr="008F1395" w:rsidRDefault="008F1395" w:rsidP="008F1395">
      <w:pPr>
        <w:ind w:left="2160" w:hanging="2160"/>
        <w:jc w:val="both"/>
        <w:rPr>
          <w:ins w:id="67" w:author="Keydra Singleton" w:date="2019-08-05T16:18:00Z"/>
          <w:b/>
          <w:sz w:val="26"/>
          <w:szCs w:val="26"/>
        </w:rPr>
      </w:pPr>
      <w:ins w:id="68" w:author="Keydra Singleton" w:date="2019-08-05T16:18:00Z">
        <w:r w:rsidRPr="008F1395">
          <w:rPr>
            <w:b/>
            <w:sz w:val="26"/>
            <w:szCs w:val="26"/>
          </w:rPr>
          <w:t>Time Limits</w:t>
        </w:r>
      </w:ins>
    </w:p>
    <w:p w:rsidR="008F1395" w:rsidRPr="008F1395" w:rsidRDefault="008F1395" w:rsidP="008F1395">
      <w:pPr>
        <w:ind w:left="2160" w:hanging="2160"/>
        <w:jc w:val="both"/>
        <w:rPr>
          <w:ins w:id="69" w:author="Keydra Singleton" w:date="2019-08-05T16:18:00Z"/>
          <w:szCs w:val="24"/>
        </w:rPr>
      </w:pPr>
    </w:p>
    <w:p w:rsidR="008F1395" w:rsidRPr="008F1395" w:rsidRDefault="008F1395" w:rsidP="008F1395">
      <w:pPr>
        <w:jc w:val="both"/>
        <w:rPr>
          <w:ins w:id="70" w:author="Keydra Singleton" w:date="2019-08-05T16:18:00Z"/>
          <w:szCs w:val="24"/>
        </w:rPr>
      </w:pPr>
      <w:ins w:id="71" w:author="Keydra Singleton" w:date="2019-08-05T16:18:00Z">
        <w:r w:rsidRPr="008F1395">
          <w:rPr>
            <w:szCs w:val="24"/>
          </w:rPr>
          <w:t>The time limit for filing crossover claims with the Medicaid Program is six months from the date of the Medicare adjudication of the claim, providing the claim was filed timely with Medicare (12 months from the date of service).</w:t>
        </w:r>
      </w:ins>
    </w:p>
    <w:p w:rsidR="008F1395" w:rsidRPr="008F1395" w:rsidRDefault="008F1395" w:rsidP="008F1395">
      <w:pPr>
        <w:ind w:left="2160" w:hanging="2160"/>
        <w:jc w:val="both"/>
        <w:rPr>
          <w:ins w:id="72" w:author="Keydra Singleton" w:date="2019-08-05T16:18:00Z"/>
          <w:szCs w:val="24"/>
        </w:rPr>
      </w:pPr>
    </w:p>
    <w:p w:rsidR="008F1395" w:rsidRPr="008F1395" w:rsidRDefault="008F1395" w:rsidP="008F1395">
      <w:pPr>
        <w:ind w:left="2160" w:hanging="2160"/>
        <w:jc w:val="both"/>
        <w:rPr>
          <w:ins w:id="73" w:author="Keydra Singleton" w:date="2019-08-05T16:18:00Z"/>
          <w:b/>
          <w:sz w:val="26"/>
          <w:szCs w:val="26"/>
        </w:rPr>
      </w:pPr>
      <w:ins w:id="74" w:author="Keydra Singleton" w:date="2019-08-05T16:18:00Z">
        <w:r w:rsidRPr="008F1395">
          <w:rPr>
            <w:b/>
            <w:sz w:val="26"/>
            <w:szCs w:val="26"/>
          </w:rPr>
          <w:t>Reimbursement</w:t>
        </w:r>
      </w:ins>
    </w:p>
    <w:p w:rsidR="008F1395" w:rsidRPr="008F1395" w:rsidRDefault="008F1395" w:rsidP="008F1395">
      <w:pPr>
        <w:ind w:left="2160" w:hanging="2160"/>
        <w:jc w:val="both"/>
        <w:rPr>
          <w:ins w:id="75" w:author="Keydra Singleton" w:date="2019-08-05T16:18:00Z"/>
          <w:szCs w:val="24"/>
        </w:rPr>
      </w:pPr>
    </w:p>
    <w:p w:rsidR="008F1395" w:rsidRPr="008F1395" w:rsidRDefault="008F1395" w:rsidP="008F1395">
      <w:pPr>
        <w:jc w:val="both"/>
        <w:rPr>
          <w:ins w:id="76" w:author="Keydra Singleton" w:date="2019-08-05T16:18:00Z"/>
          <w:szCs w:val="24"/>
        </w:rPr>
      </w:pPr>
      <w:ins w:id="77" w:author="Keydra Singleton" w:date="2019-08-05T16:18:00Z">
        <w:r w:rsidRPr="008F1395">
          <w:rPr>
            <w:szCs w:val="24"/>
          </w:rPr>
          <w:t>Payment allowance limits for Medicare Part B drugs and biologicals that are not paid on a cost or prospective payment basis are 106 percent of the Average Sales Price (ASP).</w:t>
        </w:r>
      </w:ins>
    </w:p>
    <w:p w:rsidR="008F1395" w:rsidRDefault="008F1395" w:rsidP="00AD398E">
      <w:pPr>
        <w:ind w:left="2160" w:hanging="2160"/>
        <w:jc w:val="both"/>
        <w:rPr>
          <w:ins w:id="78" w:author="Keydra Singleton" w:date="2019-08-05T16:18:00Z"/>
        </w:rPr>
      </w:pPr>
    </w:p>
    <w:p w:rsidR="008F1395" w:rsidRPr="008F1395" w:rsidRDefault="008F1395" w:rsidP="008F1395">
      <w:pPr>
        <w:spacing w:line="276" w:lineRule="auto"/>
        <w:jc w:val="both"/>
        <w:rPr>
          <w:ins w:id="79" w:author="Keydra Singleton" w:date="2019-08-05T16:18:00Z"/>
          <w:b/>
          <w:sz w:val="26"/>
          <w:szCs w:val="26"/>
        </w:rPr>
      </w:pPr>
      <w:ins w:id="80" w:author="Keydra Singleton" w:date="2019-08-05T16:18:00Z">
        <w:r w:rsidRPr="008F1395">
          <w:rPr>
            <w:b/>
            <w:sz w:val="26"/>
            <w:szCs w:val="26"/>
          </w:rPr>
          <w:t>Mandatory Assignment on all Drugs</w:t>
        </w:r>
      </w:ins>
    </w:p>
    <w:p w:rsidR="008F1395" w:rsidRPr="008F1395" w:rsidRDefault="008F1395" w:rsidP="008F1395">
      <w:pPr>
        <w:jc w:val="both"/>
        <w:rPr>
          <w:ins w:id="81" w:author="Keydra Singleton" w:date="2019-08-05T16:18:00Z"/>
          <w:szCs w:val="24"/>
        </w:rPr>
      </w:pPr>
    </w:p>
    <w:p w:rsidR="008F1395" w:rsidRPr="008F1395" w:rsidRDefault="008F1395" w:rsidP="008F1395">
      <w:pPr>
        <w:jc w:val="both"/>
        <w:rPr>
          <w:ins w:id="82" w:author="Keydra Singleton" w:date="2019-08-05T16:18:00Z"/>
          <w:szCs w:val="24"/>
        </w:rPr>
      </w:pPr>
      <w:ins w:id="83" w:author="Keydra Singleton" w:date="2019-08-05T16:18:00Z">
        <w:r w:rsidRPr="008F1395">
          <w:rPr>
            <w:szCs w:val="24"/>
          </w:rPr>
          <w:t xml:space="preserve">Under Section 114 of the Federal Benefits Improvement and Protection Act of 2000, payment for any drug or biological covered under Part B of Medicare may be made only on an assignment-related basis.  Therefore, no charge or bill may be rendered to anyone for these drugs and </w:t>
        </w:r>
        <w:r w:rsidRPr="008F1395">
          <w:rPr>
            <w:szCs w:val="24"/>
          </w:rPr>
          <w:lastRenderedPageBreak/>
          <w:t>biologicals for any amount except for any applicable unmet Medicare Part B deductible and coinsurance amounts.</w:t>
        </w:r>
      </w:ins>
    </w:p>
    <w:p w:rsidR="008F1395" w:rsidRPr="008F1395" w:rsidRDefault="008F1395" w:rsidP="008F1395">
      <w:pPr>
        <w:jc w:val="both"/>
        <w:rPr>
          <w:ins w:id="84" w:author="Keydra Singleton" w:date="2019-08-05T16:18:00Z"/>
          <w:szCs w:val="24"/>
        </w:rPr>
      </w:pPr>
    </w:p>
    <w:p w:rsidR="008F1395" w:rsidRPr="008F1395" w:rsidRDefault="008F1395" w:rsidP="008F1395">
      <w:pPr>
        <w:jc w:val="both"/>
        <w:rPr>
          <w:ins w:id="85" w:author="Keydra Singleton" w:date="2019-08-05T16:18:00Z"/>
          <w:szCs w:val="24"/>
        </w:rPr>
      </w:pPr>
      <w:ins w:id="86" w:author="Keydra Singleton" w:date="2019-08-05T16:18:00Z">
        <w:r w:rsidRPr="008F1395">
          <w:rPr>
            <w:szCs w:val="24"/>
          </w:rPr>
          <w:t>Assignment is an agreement between the provider and the recipient.  The provider agrees to accept the Medicare-approved amount as full payment for covered items or services.</w:t>
        </w:r>
      </w:ins>
    </w:p>
    <w:p w:rsidR="008F1395" w:rsidRPr="008F1395" w:rsidRDefault="008F1395" w:rsidP="008F1395">
      <w:pPr>
        <w:jc w:val="both"/>
        <w:rPr>
          <w:ins w:id="87" w:author="Keydra Singleton" w:date="2019-08-05T16:18:00Z"/>
          <w:szCs w:val="24"/>
        </w:rPr>
      </w:pPr>
    </w:p>
    <w:p w:rsidR="008F1395" w:rsidRPr="008F1395" w:rsidRDefault="008F1395" w:rsidP="008F1395">
      <w:pPr>
        <w:jc w:val="both"/>
        <w:rPr>
          <w:ins w:id="88" w:author="Keydra Singleton" w:date="2019-08-05T16:18:00Z"/>
          <w:szCs w:val="24"/>
        </w:rPr>
      </w:pPr>
      <w:ins w:id="89" w:author="Keydra Singleton" w:date="2019-08-05T16:18:00Z">
        <w:r w:rsidRPr="008F1395">
          <w:rPr>
            <w:szCs w:val="24"/>
          </w:rPr>
          <w:t>If the provider accepts assignment, the beneficiary pays only 20 percent of the Medicare-approved charge, plus any portion of the unmet deductible.  The beneficiary is not responsible for charges over the Medicare-approved amount.</w:t>
        </w:r>
      </w:ins>
    </w:p>
    <w:p w:rsidR="008F1395" w:rsidRPr="008F1395" w:rsidRDefault="008F1395" w:rsidP="008F1395">
      <w:pPr>
        <w:jc w:val="both"/>
        <w:rPr>
          <w:ins w:id="90" w:author="Keydra Singleton" w:date="2019-08-05T16:18:00Z"/>
          <w:szCs w:val="24"/>
        </w:rPr>
      </w:pPr>
    </w:p>
    <w:p w:rsidR="008F1395" w:rsidRPr="008F1395" w:rsidRDefault="008F1395" w:rsidP="008F1395">
      <w:pPr>
        <w:jc w:val="both"/>
        <w:rPr>
          <w:ins w:id="91" w:author="Keydra Singleton" w:date="2019-08-05T16:18:00Z"/>
          <w:szCs w:val="24"/>
        </w:rPr>
      </w:pPr>
      <w:ins w:id="92" w:author="Keydra Singleton" w:date="2019-08-05T16:18:00Z">
        <w:r w:rsidRPr="008F1395">
          <w:rPr>
            <w:szCs w:val="24"/>
          </w:rPr>
          <w:t>Pharmacy providers who have agreed to accept assignment on all of their services are called “participating” providers.  These providers always accept the Medicare-approved amount as payment in full for covered services.</w:t>
        </w:r>
      </w:ins>
    </w:p>
    <w:p w:rsidR="008F1395" w:rsidRPr="008F1395" w:rsidRDefault="008F1395" w:rsidP="008F1395">
      <w:pPr>
        <w:jc w:val="both"/>
        <w:rPr>
          <w:ins w:id="93" w:author="Keydra Singleton" w:date="2019-08-05T16:18:00Z"/>
          <w:szCs w:val="24"/>
        </w:rPr>
      </w:pPr>
    </w:p>
    <w:p w:rsidR="008F1395" w:rsidRPr="008F1395" w:rsidRDefault="008F1395" w:rsidP="008F1395">
      <w:pPr>
        <w:jc w:val="both"/>
        <w:rPr>
          <w:ins w:id="94" w:author="Keydra Singleton" w:date="2019-08-05T16:18:00Z"/>
          <w:szCs w:val="24"/>
        </w:rPr>
      </w:pPr>
      <w:ins w:id="95" w:author="Keydra Singleton" w:date="2019-08-05T16:18:00Z">
        <w:r w:rsidRPr="008F1395">
          <w:rPr>
            <w:szCs w:val="24"/>
          </w:rPr>
          <w:t>Providers who choose to participate must do so for the calendar year.  Providers who do not participate may still accept assignment on a claim-by-claim basis.</w:t>
        </w:r>
      </w:ins>
    </w:p>
    <w:p w:rsidR="008F1395" w:rsidRPr="008F1395" w:rsidRDefault="008F1395" w:rsidP="008F1395">
      <w:pPr>
        <w:jc w:val="both"/>
        <w:rPr>
          <w:ins w:id="96" w:author="Keydra Singleton" w:date="2019-08-05T16:18:00Z"/>
          <w:szCs w:val="24"/>
        </w:rPr>
      </w:pPr>
    </w:p>
    <w:p w:rsidR="008F1395" w:rsidRPr="008F1395" w:rsidRDefault="008F1395" w:rsidP="008F1395">
      <w:pPr>
        <w:jc w:val="both"/>
        <w:rPr>
          <w:ins w:id="97" w:author="Keydra Singleton" w:date="2019-08-05T16:18:00Z"/>
          <w:b/>
          <w:sz w:val="26"/>
          <w:szCs w:val="26"/>
        </w:rPr>
      </w:pPr>
      <w:ins w:id="98" w:author="Keydra Singleton" w:date="2019-08-05T16:18:00Z">
        <w:r w:rsidRPr="008F1395">
          <w:rPr>
            <w:b/>
            <w:sz w:val="26"/>
            <w:szCs w:val="26"/>
          </w:rPr>
          <w:t>Coordination of Benefits with Part B</w:t>
        </w:r>
      </w:ins>
    </w:p>
    <w:p w:rsidR="008F1395" w:rsidRPr="008F1395" w:rsidRDefault="008F1395" w:rsidP="008F1395">
      <w:pPr>
        <w:jc w:val="both"/>
        <w:rPr>
          <w:ins w:id="99" w:author="Keydra Singleton" w:date="2019-08-05T16:18:00Z"/>
          <w:szCs w:val="24"/>
        </w:rPr>
      </w:pPr>
    </w:p>
    <w:p w:rsidR="008F1395" w:rsidRPr="008F1395" w:rsidRDefault="008F1395" w:rsidP="008F1395">
      <w:pPr>
        <w:jc w:val="both"/>
        <w:rPr>
          <w:ins w:id="100" w:author="Keydra Singleton" w:date="2019-08-05T16:18:00Z"/>
          <w:szCs w:val="24"/>
        </w:rPr>
      </w:pPr>
      <w:ins w:id="101" w:author="Keydra Singleton" w:date="2019-08-05T16:18:00Z">
        <w:r w:rsidRPr="008F1395">
          <w:rPr>
            <w:szCs w:val="24"/>
          </w:rPr>
          <w:t>Pharmacy claim reimbursement must be coordinated with Medicare Part B and</w:t>
        </w:r>
        <w:r w:rsidRPr="008F1395">
          <w:rPr>
            <w:b/>
            <w:szCs w:val="24"/>
          </w:rPr>
          <w:t xml:space="preserve"> </w:t>
        </w:r>
        <w:r w:rsidRPr="008F1395">
          <w:rPr>
            <w:szCs w:val="24"/>
          </w:rPr>
          <w:t xml:space="preserve">any private insurance plan in which a recipient is enrolled.  Medicare may be primary or secondary to a private insurance plan.  To determine whether Medicare is primary, contact Medicare.  (See Appendix </w:t>
        </w:r>
      </w:ins>
      <w:ins w:id="102" w:author="Keydra Singleton" w:date="2019-11-07T09:38:00Z">
        <w:r w:rsidR="00E179C2">
          <w:rPr>
            <w:szCs w:val="24"/>
          </w:rPr>
          <w:t>37.5.4</w:t>
        </w:r>
      </w:ins>
      <w:ins w:id="103" w:author="Keydra Singleton" w:date="2019-08-05T16:18:00Z">
        <w:r w:rsidRPr="008F1395">
          <w:rPr>
            <w:szCs w:val="24"/>
          </w:rPr>
          <w:t xml:space="preserve"> for contact information.)</w:t>
        </w:r>
      </w:ins>
    </w:p>
    <w:p w:rsidR="008F1395" w:rsidRDefault="008F1395" w:rsidP="008F1395">
      <w:pPr>
        <w:jc w:val="both"/>
        <w:rPr>
          <w:ins w:id="104" w:author="Keydra Singleton" w:date="2019-08-05T16:18:00Z"/>
          <w:b/>
          <w:sz w:val="26"/>
          <w:szCs w:val="26"/>
        </w:rPr>
      </w:pPr>
    </w:p>
    <w:p w:rsidR="008F1395" w:rsidRPr="008F1395" w:rsidRDefault="008F1395" w:rsidP="008F1395">
      <w:pPr>
        <w:jc w:val="both"/>
        <w:rPr>
          <w:ins w:id="105" w:author="Keydra Singleton" w:date="2019-08-05T16:18:00Z"/>
          <w:b/>
          <w:sz w:val="26"/>
          <w:szCs w:val="26"/>
        </w:rPr>
      </w:pPr>
      <w:ins w:id="106" w:author="Keydra Singleton" w:date="2019-08-05T16:18:00Z">
        <w:r w:rsidRPr="008F1395">
          <w:rPr>
            <w:b/>
            <w:sz w:val="26"/>
            <w:szCs w:val="26"/>
          </w:rPr>
          <w:t>Answers to Questions</w:t>
        </w:r>
      </w:ins>
    </w:p>
    <w:p w:rsidR="008F1395" w:rsidRPr="008F1395" w:rsidRDefault="008F1395" w:rsidP="008F1395">
      <w:pPr>
        <w:jc w:val="both"/>
        <w:rPr>
          <w:ins w:id="107" w:author="Keydra Singleton" w:date="2019-08-05T16:18:00Z"/>
          <w:b/>
          <w:szCs w:val="24"/>
        </w:rPr>
      </w:pPr>
    </w:p>
    <w:p w:rsidR="008F1395" w:rsidRPr="008F1395" w:rsidRDefault="008F1395" w:rsidP="008F1395">
      <w:pPr>
        <w:jc w:val="both"/>
        <w:rPr>
          <w:ins w:id="108" w:author="Keydra Singleton" w:date="2019-08-05T16:18:00Z"/>
          <w:szCs w:val="24"/>
        </w:rPr>
      </w:pPr>
      <w:ins w:id="109" w:author="Keydra Singleton" w:date="2019-08-05T16:18:00Z">
        <w:r w:rsidRPr="008F1395">
          <w:rPr>
            <w:szCs w:val="24"/>
          </w:rPr>
          <w:t>If providers have questions or concerns about Medicare claim processing or Medicare policy, they must follow Medicare’s procedures for resolving those issues.</w:t>
        </w:r>
      </w:ins>
    </w:p>
    <w:p w:rsidR="008F1395" w:rsidRPr="008F1395" w:rsidRDefault="008F1395" w:rsidP="008F1395">
      <w:pPr>
        <w:jc w:val="both"/>
        <w:rPr>
          <w:ins w:id="110" w:author="Keydra Singleton" w:date="2019-08-05T16:18:00Z"/>
          <w:szCs w:val="24"/>
        </w:rPr>
      </w:pPr>
    </w:p>
    <w:p w:rsidR="008F1395" w:rsidRPr="008F1395" w:rsidRDefault="008F1395" w:rsidP="008F1395">
      <w:pPr>
        <w:jc w:val="both"/>
        <w:rPr>
          <w:ins w:id="111" w:author="Keydra Singleton" w:date="2019-08-05T16:18:00Z"/>
          <w:szCs w:val="24"/>
        </w:rPr>
      </w:pPr>
      <w:ins w:id="112" w:author="Keydra Singleton" w:date="2019-08-05T16:18:00Z">
        <w:r w:rsidRPr="008F1395">
          <w:rPr>
            <w:szCs w:val="24"/>
          </w:rPr>
          <w:t>If there are problems or concerns regarding Medicaid’s payment of crossover claims, the provider should contact the fiscal intermediary.</w:t>
        </w:r>
      </w:ins>
    </w:p>
    <w:p w:rsidR="008F1395" w:rsidRDefault="008F1395" w:rsidP="008F1395">
      <w:pPr>
        <w:jc w:val="both"/>
        <w:rPr>
          <w:ins w:id="113" w:author="Keydra Singleton" w:date="2019-08-05T16:18:00Z"/>
          <w:b/>
          <w:sz w:val="28"/>
          <w:szCs w:val="24"/>
        </w:rPr>
      </w:pPr>
    </w:p>
    <w:p w:rsidR="008F1395" w:rsidRPr="008F1395" w:rsidRDefault="008F1395" w:rsidP="008F1395">
      <w:pPr>
        <w:jc w:val="both"/>
        <w:rPr>
          <w:ins w:id="114" w:author="Keydra Singleton" w:date="2019-08-05T16:18:00Z"/>
          <w:b/>
          <w:sz w:val="28"/>
          <w:szCs w:val="24"/>
        </w:rPr>
      </w:pPr>
      <w:ins w:id="115" w:author="Keydra Singleton" w:date="2019-08-05T16:18:00Z">
        <w:r w:rsidRPr="008F1395">
          <w:rPr>
            <w:b/>
            <w:sz w:val="28"/>
            <w:szCs w:val="24"/>
          </w:rPr>
          <w:t>Medicare Part B Outpatient Drug Coverage</w:t>
        </w:r>
      </w:ins>
    </w:p>
    <w:p w:rsidR="008F1395" w:rsidRPr="008F1395" w:rsidRDefault="008F1395" w:rsidP="008F1395">
      <w:pPr>
        <w:jc w:val="both"/>
        <w:rPr>
          <w:ins w:id="116" w:author="Keydra Singleton" w:date="2019-08-05T16:18:00Z"/>
          <w:b/>
          <w:szCs w:val="24"/>
        </w:rPr>
      </w:pPr>
    </w:p>
    <w:p w:rsidR="008F1395" w:rsidRPr="008F1395" w:rsidRDefault="008F1395" w:rsidP="008F1395">
      <w:pPr>
        <w:jc w:val="both"/>
        <w:rPr>
          <w:ins w:id="117" w:author="Keydra Singleton" w:date="2019-08-05T16:18:00Z"/>
          <w:szCs w:val="24"/>
        </w:rPr>
      </w:pPr>
      <w:ins w:id="118" w:author="Keydra Singleton" w:date="2019-08-05T16:18:00Z">
        <w:r w:rsidRPr="008F1395">
          <w:rPr>
            <w:szCs w:val="24"/>
          </w:rPr>
          <w:t xml:space="preserve">Medicare Part B covers a limited number of outpatient prescription drugs.  Medicare Part B covers oral anticancer drugs, </w:t>
        </w:r>
        <w:proofErr w:type="spellStart"/>
        <w:r w:rsidRPr="008F1395">
          <w:rPr>
            <w:szCs w:val="24"/>
          </w:rPr>
          <w:t>antiemetics</w:t>
        </w:r>
        <w:proofErr w:type="spellEnd"/>
        <w:r w:rsidRPr="008F1395">
          <w:rPr>
            <w:szCs w:val="24"/>
          </w:rPr>
          <w:t xml:space="preserve">, diabetic supplies, glucometers, </w:t>
        </w:r>
        <w:proofErr w:type="spellStart"/>
        <w:r w:rsidRPr="008F1395">
          <w:rPr>
            <w:szCs w:val="24"/>
          </w:rPr>
          <w:t>antihemophilia</w:t>
        </w:r>
        <w:proofErr w:type="spellEnd"/>
        <w:r w:rsidRPr="008F1395">
          <w:rPr>
            <w:szCs w:val="24"/>
          </w:rPr>
          <w:t xml:space="preserve"> factor products, oral immunosuppressive drugs, nebulizer medication and other medications.  Providers must be enrolled as Medicare suppliers and must bill Medicare first if the recipient receives Medicare benefits.  Medicaid will pay any applicable deductibles and coinsurances.  Pharmacy providers must accept assignment on Medicare-covered prescription drugs.</w:t>
        </w:r>
      </w:ins>
    </w:p>
    <w:p w:rsidR="008F1395" w:rsidRPr="008F1395" w:rsidRDefault="008F1395" w:rsidP="008F1395">
      <w:pPr>
        <w:jc w:val="both"/>
        <w:rPr>
          <w:ins w:id="119" w:author="Keydra Singleton" w:date="2019-08-05T16:18:00Z"/>
          <w:szCs w:val="24"/>
        </w:rPr>
      </w:pPr>
    </w:p>
    <w:p w:rsidR="008F1395" w:rsidRPr="008F1395" w:rsidRDefault="008F1395" w:rsidP="008F1395">
      <w:pPr>
        <w:jc w:val="both"/>
        <w:rPr>
          <w:ins w:id="120" w:author="Keydra Singleton" w:date="2019-08-05T16:18:00Z"/>
          <w:szCs w:val="24"/>
        </w:rPr>
      </w:pPr>
      <w:ins w:id="121" w:author="Keydra Singleton" w:date="2019-08-05T16:18:00Z">
        <w:r w:rsidRPr="008F1395">
          <w:rPr>
            <w:szCs w:val="24"/>
          </w:rPr>
          <w:t xml:space="preserve">Listed below are some of the outpatient drugs covered by Medicare and their payment criteria, if applicable.  </w:t>
        </w:r>
      </w:ins>
    </w:p>
    <w:p w:rsidR="008F1395" w:rsidRPr="008F1395" w:rsidRDefault="008F1395" w:rsidP="008F1395">
      <w:pPr>
        <w:jc w:val="both"/>
        <w:rPr>
          <w:ins w:id="122" w:author="Keydra Singleton" w:date="2019-08-05T16:18:00Z"/>
          <w:szCs w:val="24"/>
        </w:rPr>
      </w:pPr>
    </w:p>
    <w:p w:rsidR="008F1395" w:rsidRPr="008F1395" w:rsidRDefault="008F1395" w:rsidP="008F1395">
      <w:pPr>
        <w:jc w:val="both"/>
        <w:rPr>
          <w:ins w:id="123" w:author="Keydra Singleton" w:date="2019-08-05T16:18:00Z"/>
          <w:szCs w:val="24"/>
        </w:rPr>
      </w:pPr>
      <w:ins w:id="124" w:author="Keydra Singleton" w:date="2019-08-05T16:18:00Z">
        <w:r w:rsidRPr="008F1395">
          <w:rPr>
            <w:b/>
            <w:szCs w:val="24"/>
          </w:rPr>
          <w:t>Note:</w:t>
        </w:r>
        <w:r w:rsidRPr="008F1395">
          <w:rPr>
            <w:szCs w:val="24"/>
          </w:rPr>
          <w:t xml:space="preserve">  Refer to DMERC and the local Part B carrier for complete coverage information and updated the Healthcare Common Procedure Coding System (HCPCS) codes utilized in claim submissions.</w:t>
        </w:r>
      </w:ins>
    </w:p>
    <w:p w:rsidR="008F1395" w:rsidRPr="008F1395" w:rsidRDefault="008F1395" w:rsidP="008F1395">
      <w:pPr>
        <w:jc w:val="both"/>
        <w:rPr>
          <w:ins w:id="125" w:author="Keydra Singleton" w:date="2019-08-05T16:18:00Z"/>
          <w:szCs w:val="24"/>
        </w:rPr>
      </w:pPr>
    </w:p>
    <w:p w:rsidR="008F1395" w:rsidRPr="008F1395" w:rsidRDefault="008F1395" w:rsidP="008F1395">
      <w:pPr>
        <w:jc w:val="both"/>
        <w:rPr>
          <w:ins w:id="126" w:author="Keydra Singleton" w:date="2019-08-05T16:18:00Z"/>
          <w:b/>
          <w:sz w:val="26"/>
          <w:szCs w:val="26"/>
        </w:rPr>
      </w:pPr>
      <w:ins w:id="127" w:author="Keydra Singleton" w:date="2019-08-05T16:18:00Z">
        <w:r w:rsidRPr="008F1395">
          <w:rPr>
            <w:b/>
            <w:sz w:val="26"/>
            <w:szCs w:val="26"/>
          </w:rPr>
          <w:t>Immunosuppressive Drugs</w:t>
        </w:r>
      </w:ins>
    </w:p>
    <w:p w:rsidR="008F1395" w:rsidRPr="008F1395" w:rsidRDefault="008F1395" w:rsidP="008F1395">
      <w:pPr>
        <w:jc w:val="both"/>
        <w:rPr>
          <w:ins w:id="128" w:author="Keydra Singleton" w:date="2019-08-05T16:18:00Z"/>
          <w:szCs w:val="24"/>
        </w:rPr>
      </w:pPr>
    </w:p>
    <w:p w:rsidR="008F1395" w:rsidRPr="008F1395" w:rsidRDefault="008F1395" w:rsidP="008F1395">
      <w:pPr>
        <w:jc w:val="both"/>
        <w:rPr>
          <w:ins w:id="129" w:author="Keydra Singleton" w:date="2019-08-05T16:18:00Z"/>
          <w:szCs w:val="24"/>
        </w:rPr>
      </w:pPr>
      <w:ins w:id="130" w:author="Keydra Singleton" w:date="2019-08-05T16:18:00Z">
        <w:r w:rsidRPr="008F1395">
          <w:rPr>
            <w:szCs w:val="24"/>
          </w:rPr>
          <w:t xml:space="preserve">Immunosuppressive drugs are covered only for Medicare covered transplants.  When a prescription is filled for these drugs and the individual is not an organ transplant recipient or Medicare Part B did not cover the transplant, refer to the Medicare Part D prescription drug plan.  </w:t>
        </w:r>
      </w:ins>
    </w:p>
    <w:p w:rsidR="008F1395" w:rsidRPr="008F1395" w:rsidRDefault="008F1395" w:rsidP="008F1395">
      <w:pPr>
        <w:jc w:val="both"/>
        <w:rPr>
          <w:ins w:id="131" w:author="Keydra Singleton" w:date="2019-08-05T16:18:00Z"/>
          <w:szCs w:val="24"/>
        </w:rPr>
      </w:pPr>
    </w:p>
    <w:p w:rsidR="008F1395" w:rsidRPr="008F1395" w:rsidRDefault="008F1395" w:rsidP="008F1395">
      <w:pPr>
        <w:jc w:val="both"/>
        <w:rPr>
          <w:ins w:id="132" w:author="Keydra Singleton" w:date="2019-08-05T16:18:00Z"/>
          <w:b/>
          <w:sz w:val="26"/>
          <w:szCs w:val="26"/>
        </w:rPr>
      </w:pPr>
      <w:ins w:id="133" w:author="Keydra Singleton" w:date="2019-08-05T16:18:00Z">
        <w:r w:rsidRPr="008F1395">
          <w:rPr>
            <w:b/>
            <w:sz w:val="26"/>
            <w:szCs w:val="26"/>
          </w:rPr>
          <w:t>Oral Cancer Chemotherapy Drugs</w:t>
        </w:r>
      </w:ins>
    </w:p>
    <w:p w:rsidR="008F1395" w:rsidRPr="008F1395" w:rsidRDefault="008F1395" w:rsidP="008F1395">
      <w:pPr>
        <w:jc w:val="both"/>
        <w:rPr>
          <w:ins w:id="134" w:author="Keydra Singleton" w:date="2019-08-05T16:18:00Z"/>
          <w:szCs w:val="24"/>
        </w:rPr>
      </w:pPr>
    </w:p>
    <w:p w:rsidR="008F1395" w:rsidRPr="008F1395" w:rsidRDefault="008F1395" w:rsidP="008F1395">
      <w:pPr>
        <w:jc w:val="both"/>
        <w:rPr>
          <w:ins w:id="135" w:author="Keydra Singleton" w:date="2019-08-05T16:18:00Z"/>
          <w:szCs w:val="24"/>
        </w:rPr>
      </w:pPr>
      <w:ins w:id="136" w:author="Keydra Singleton" w:date="2019-08-05T16:18:00Z">
        <w:r w:rsidRPr="008F1395">
          <w:rPr>
            <w:szCs w:val="24"/>
          </w:rPr>
          <w:t>Medicare Part B provides coverage of oral, self-administered, anticancer chemotherapeutic agents.</w:t>
        </w:r>
      </w:ins>
    </w:p>
    <w:p w:rsidR="008F1395" w:rsidRPr="008F1395" w:rsidRDefault="008F1395" w:rsidP="008F1395">
      <w:pPr>
        <w:jc w:val="both"/>
        <w:rPr>
          <w:ins w:id="137" w:author="Keydra Singleton" w:date="2019-08-05T16:18:00Z"/>
          <w:szCs w:val="24"/>
        </w:rPr>
      </w:pPr>
    </w:p>
    <w:p w:rsidR="008F1395" w:rsidRPr="008F1395" w:rsidRDefault="008F1395" w:rsidP="008F1395">
      <w:pPr>
        <w:jc w:val="both"/>
        <w:rPr>
          <w:ins w:id="138" w:author="Keydra Singleton" w:date="2019-08-05T16:18:00Z"/>
          <w:szCs w:val="24"/>
        </w:rPr>
      </w:pPr>
      <w:ins w:id="139" w:author="Keydra Singleton" w:date="2019-08-05T16:18:00Z">
        <w:r w:rsidRPr="008F1395">
          <w:rPr>
            <w:szCs w:val="24"/>
          </w:rPr>
          <w:t>These drugs must be billed with NDC numbers.</w:t>
        </w:r>
      </w:ins>
    </w:p>
    <w:p w:rsidR="008F1395" w:rsidRPr="008F1395" w:rsidRDefault="008F1395" w:rsidP="008F1395">
      <w:pPr>
        <w:jc w:val="both"/>
        <w:rPr>
          <w:ins w:id="140" w:author="Keydra Singleton" w:date="2019-08-05T16:18:00Z"/>
          <w:szCs w:val="24"/>
        </w:rPr>
      </w:pPr>
    </w:p>
    <w:p w:rsidR="008F1395" w:rsidRPr="008F1395" w:rsidRDefault="008F1395" w:rsidP="008F1395">
      <w:pPr>
        <w:jc w:val="both"/>
        <w:rPr>
          <w:ins w:id="141" w:author="Keydra Singleton" w:date="2019-08-05T16:18:00Z"/>
          <w:b/>
          <w:sz w:val="26"/>
          <w:szCs w:val="26"/>
        </w:rPr>
      </w:pPr>
      <w:ins w:id="142" w:author="Keydra Singleton" w:date="2019-08-05T16:18:00Z">
        <w:r w:rsidRPr="008F1395">
          <w:rPr>
            <w:b/>
            <w:sz w:val="26"/>
            <w:szCs w:val="26"/>
          </w:rPr>
          <w:t>Antiemetic Drugs</w:t>
        </w:r>
      </w:ins>
    </w:p>
    <w:p w:rsidR="008F1395" w:rsidRPr="008F1395" w:rsidRDefault="008F1395" w:rsidP="008F1395">
      <w:pPr>
        <w:jc w:val="both"/>
        <w:rPr>
          <w:ins w:id="143" w:author="Keydra Singleton" w:date="2019-08-05T16:18:00Z"/>
          <w:szCs w:val="24"/>
        </w:rPr>
      </w:pPr>
    </w:p>
    <w:p w:rsidR="008F1395" w:rsidRDefault="008F1395" w:rsidP="008F1395">
      <w:pPr>
        <w:tabs>
          <w:tab w:val="left" w:pos="2070"/>
        </w:tabs>
        <w:jc w:val="both"/>
        <w:rPr>
          <w:ins w:id="144" w:author="Keydra Singleton" w:date="2019-08-05T16:19:00Z"/>
          <w:szCs w:val="24"/>
        </w:rPr>
      </w:pPr>
      <w:ins w:id="145" w:author="Keydra Singleton" w:date="2019-08-05T16:18:00Z">
        <w:r w:rsidRPr="008F1395">
          <w:rPr>
            <w:szCs w:val="24"/>
          </w:rPr>
          <w:t>When oral antiemetic drugs are used in conjunction with intravenous cancer chemotherapeutic regimens, pharmacies shall bill Medicare first.  The oral medication must be used as a complete therapeutic substitute for an IV antiemetic at the time of chemotherapy treatment, and must not exceed a 48-hour dosage regimen</w:t>
        </w:r>
      </w:ins>
      <w:ins w:id="146" w:author="Keydra Singleton" w:date="2019-08-05T16:19:00Z">
        <w:r>
          <w:rPr>
            <w:szCs w:val="24"/>
          </w:rPr>
          <w:t>.</w:t>
        </w:r>
      </w:ins>
    </w:p>
    <w:p w:rsidR="008F1395" w:rsidRDefault="008F1395" w:rsidP="008F1395">
      <w:pPr>
        <w:tabs>
          <w:tab w:val="left" w:pos="2070"/>
        </w:tabs>
        <w:jc w:val="both"/>
        <w:rPr>
          <w:ins w:id="147" w:author="Keydra Singleton" w:date="2019-08-05T16:19:00Z"/>
          <w:szCs w:val="24"/>
        </w:rPr>
      </w:pPr>
    </w:p>
    <w:p w:rsidR="008F1395" w:rsidRPr="008F1395" w:rsidRDefault="008F1395" w:rsidP="008F1395">
      <w:pPr>
        <w:jc w:val="both"/>
        <w:rPr>
          <w:ins w:id="148" w:author="Keydra Singleton" w:date="2019-08-05T16:19:00Z"/>
          <w:b/>
          <w:sz w:val="26"/>
          <w:szCs w:val="26"/>
        </w:rPr>
      </w:pPr>
      <w:ins w:id="149" w:author="Keydra Singleton" w:date="2019-08-05T16:19:00Z">
        <w:r w:rsidRPr="008F1395">
          <w:rPr>
            <w:b/>
            <w:sz w:val="26"/>
            <w:szCs w:val="26"/>
          </w:rPr>
          <w:t>Nebulizer Drugs</w:t>
        </w:r>
      </w:ins>
    </w:p>
    <w:p w:rsidR="008F1395" w:rsidRPr="008F1395" w:rsidRDefault="008F1395" w:rsidP="008F1395">
      <w:pPr>
        <w:jc w:val="both"/>
        <w:rPr>
          <w:ins w:id="150" w:author="Keydra Singleton" w:date="2019-08-05T16:19:00Z"/>
          <w:b/>
          <w:szCs w:val="24"/>
        </w:rPr>
      </w:pPr>
    </w:p>
    <w:p w:rsidR="008F1395" w:rsidRDefault="008F1395" w:rsidP="008F1395">
      <w:pPr>
        <w:tabs>
          <w:tab w:val="left" w:pos="2070"/>
        </w:tabs>
        <w:jc w:val="both"/>
        <w:rPr>
          <w:ins w:id="151" w:author="Keydra Singleton" w:date="2019-08-05T16:19:00Z"/>
          <w:szCs w:val="24"/>
        </w:rPr>
      </w:pPr>
      <w:ins w:id="152" w:author="Keydra Singleton" w:date="2019-08-05T16:19:00Z">
        <w:r w:rsidRPr="008F1395">
          <w:rPr>
            <w:szCs w:val="24"/>
          </w:rPr>
          <w:t>Medicare will pay for medications used in a nebulizer for those recipients eligible for Medicare Part B.  Refer to the Medicare Part D prescription drug plan when the recipient is in a long term care facility.</w:t>
        </w:r>
      </w:ins>
    </w:p>
    <w:p w:rsidR="008F1395" w:rsidRDefault="008F1395" w:rsidP="008F1395">
      <w:pPr>
        <w:tabs>
          <w:tab w:val="left" w:pos="2070"/>
        </w:tabs>
        <w:jc w:val="both"/>
        <w:rPr>
          <w:ins w:id="153" w:author="Keydra Singleton" w:date="2019-08-05T16:19:00Z"/>
          <w:szCs w:val="24"/>
        </w:rPr>
      </w:pPr>
    </w:p>
    <w:p w:rsidR="008F1395" w:rsidRPr="008F1395" w:rsidRDefault="008F1395" w:rsidP="008F1395">
      <w:pPr>
        <w:jc w:val="both"/>
        <w:rPr>
          <w:ins w:id="154" w:author="Keydra Singleton" w:date="2019-08-05T16:19:00Z"/>
          <w:b/>
          <w:sz w:val="26"/>
          <w:szCs w:val="26"/>
        </w:rPr>
      </w:pPr>
      <w:ins w:id="155" w:author="Keydra Singleton" w:date="2019-08-05T16:19:00Z">
        <w:r w:rsidRPr="008F1395">
          <w:rPr>
            <w:b/>
            <w:sz w:val="26"/>
            <w:szCs w:val="26"/>
          </w:rPr>
          <w:t>Diabetic Supplies</w:t>
        </w:r>
      </w:ins>
    </w:p>
    <w:p w:rsidR="008F1395" w:rsidRPr="008F1395" w:rsidRDefault="008F1395" w:rsidP="008F1395">
      <w:pPr>
        <w:jc w:val="both"/>
        <w:rPr>
          <w:ins w:id="156" w:author="Keydra Singleton" w:date="2019-08-05T16:19:00Z"/>
          <w:szCs w:val="24"/>
        </w:rPr>
      </w:pPr>
    </w:p>
    <w:p w:rsidR="008F1395" w:rsidRPr="008F1395" w:rsidRDefault="008F1395" w:rsidP="008F1395">
      <w:pPr>
        <w:jc w:val="both"/>
        <w:rPr>
          <w:ins w:id="157" w:author="Keydra Singleton" w:date="2019-08-05T16:19:00Z"/>
          <w:szCs w:val="24"/>
        </w:rPr>
      </w:pPr>
      <w:ins w:id="158" w:author="Keydra Singleton" w:date="2019-08-05T16:19:00Z">
        <w:r w:rsidRPr="008F1395">
          <w:rPr>
            <w:szCs w:val="24"/>
          </w:rPr>
          <w:t>Medicare Part B covers diabetic supplies (lancets, lancet devices, glucose control solutions and blood glucose strips).  Glucometers are covered in some instances.</w:t>
        </w:r>
      </w:ins>
    </w:p>
    <w:p w:rsidR="008F1395" w:rsidRPr="008F1395" w:rsidRDefault="008F1395" w:rsidP="008F1395">
      <w:pPr>
        <w:ind w:left="2160" w:hanging="2160"/>
        <w:jc w:val="both"/>
        <w:rPr>
          <w:ins w:id="159" w:author="Keydra Singleton" w:date="2019-08-05T16:19:00Z"/>
          <w:szCs w:val="24"/>
        </w:rPr>
      </w:pPr>
    </w:p>
    <w:p w:rsidR="008F1395" w:rsidRPr="008F1395" w:rsidRDefault="008F1395" w:rsidP="008F1395">
      <w:pPr>
        <w:jc w:val="both"/>
        <w:rPr>
          <w:ins w:id="160" w:author="Keydra Singleton" w:date="2019-08-05T16:19:00Z"/>
          <w:szCs w:val="24"/>
        </w:rPr>
      </w:pPr>
      <w:ins w:id="161" w:author="Keydra Singleton" w:date="2019-08-05T16:19:00Z">
        <w:r w:rsidRPr="008F1395">
          <w:rPr>
            <w:szCs w:val="24"/>
          </w:rPr>
          <w:t xml:space="preserve">Diabetic supplies and glucometers for long-term care recipients are covered in the nursing home per diem rate.  It is allowable for Medicare Part B to be billed if the long-term care recipient is </w:t>
        </w:r>
        <w:r w:rsidRPr="008F1395">
          <w:rPr>
            <w:szCs w:val="24"/>
          </w:rPr>
          <w:lastRenderedPageBreak/>
          <w:t xml:space="preserve">eligible for the benefit.  Medicaid is not obligated to pay the coinsurance and deductible if the items are included in the Medicaid per diem.  The Medicaid fiscal intermediary will automatically deny any crossover claims for diabetic supplies for long-term care recipients. </w:t>
        </w:r>
      </w:ins>
    </w:p>
    <w:p w:rsidR="008F1395" w:rsidRPr="008F1395" w:rsidRDefault="008F1395" w:rsidP="008F1395">
      <w:pPr>
        <w:jc w:val="both"/>
        <w:rPr>
          <w:ins w:id="162" w:author="Keydra Singleton" w:date="2019-08-05T16:19:00Z"/>
          <w:b/>
          <w:szCs w:val="24"/>
        </w:rPr>
      </w:pPr>
    </w:p>
    <w:p w:rsidR="008F1395" w:rsidRPr="008F1395" w:rsidRDefault="008F1395" w:rsidP="008F1395">
      <w:pPr>
        <w:jc w:val="both"/>
        <w:rPr>
          <w:ins w:id="163" w:author="Keydra Singleton" w:date="2019-08-05T16:19:00Z"/>
          <w:b/>
          <w:sz w:val="26"/>
          <w:szCs w:val="26"/>
        </w:rPr>
      </w:pPr>
      <w:ins w:id="164" w:author="Keydra Singleton" w:date="2019-08-05T16:19:00Z">
        <w:r w:rsidRPr="008F1395">
          <w:rPr>
            <w:b/>
            <w:sz w:val="26"/>
            <w:szCs w:val="26"/>
          </w:rPr>
          <w:t>Dispensing/Supply Fees</w:t>
        </w:r>
      </w:ins>
    </w:p>
    <w:p w:rsidR="008F1395" w:rsidRPr="008F1395" w:rsidRDefault="008F1395" w:rsidP="008F1395">
      <w:pPr>
        <w:jc w:val="both"/>
        <w:rPr>
          <w:ins w:id="165" w:author="Keydra Singleton" w:date="2019-08-05T16:19:00Z"/>
          <w:szCs w:val="24"/>
        </w:rPr>
      </w:pPr>
    </w:p>
    <w:p w:rsidR="008F1395" w:rsidRPr="008F1395" w:rsidRDefault="008F1395" w:rsidP="008F1395">
      <w:pPr>
        <w:jc w:val="both"/>
        <w:rPr>
          <w:ins w:id="166" w:author="Keydra Singleton" w:date="2019-08-05T16:19:00Z"/>
          <w:szCs w:val="24"/>
        </w:rPr>
      </w:pPr>
      <w:ins w:id="167" w:author="Keydra Singleton" w:date="2019-08-05T16:19:00Z">
        <w:r w:rsidRPr="008F1395">
          <w:rPr>
            <w:szCs w:val="24"/>
          </w:rPr>
          <w:t>Medicare reimburses for dispensing/supply fees when submitted with certain Part B payable drug claims.  Dispensing fees are associated with nebulizer drugs.  Supply fees are associated with oral anticancer drugs, oral antiemetic drugs or immunosuppressive drugs.</w:t>
        </w:r>
      </w:ins>
    </w:p>
    <w:p w:rsidR="008F1395" w:rsidRPr="008F1395" w:rsidRDefault="008F1395" w:rsidP="008F1395">
      <w:pPr>
        <w:jc w:val="both"/>
        <w:rPr>
          <w:ins w:id="168" w:author="Keydra Singleton" w:date="2019-08-05T16:19:00Z"/>
          <w:szCs w:val="24"/>
        </w:rPr>
      </w:pPr>
    </w:p>
    <w:p w:rsidR="008F1395" w:rsidRPr="008F1395" w:rsidRDefault="008F1395" w:rsidP="008F1395">
      <w:pPr>
        <w:jc w:val="both"/>
        <w:rPr>
          <w:ins w:id="169" w:author="Keydra Singleton" w:date="2019-08-05T16:19:00Z"/>
          <w:b/>
          <w:sz w:val="26"/>
          <w:szCs w:val="26"/>
        </w:rPr>
      </w:pPr>
      <w:proofErr w:type="spellStart"/>
      <w:ins w:id="170" w:author="Keydra Singleton" w:date="2019-08-05T16:19:00Z">
        <w:r w:rsidRPr="008F1395">
          <w:rPr>
            <w:b/>
            <w:sz w:val="26"/>
            <w:szCs w:val="26"/>
          </w:rPr>
          <w:t>Antihemophilia</w:t>
        </w:r>
        <w:proofErr w:type="spellEnd"/>
        <w:r w:rsidRPr="008F1395">
          <w:rPr>
            <w:b/>
            <w:sz w:val="26"/>
            <w:szCs w:val="26"/>
          </w:rPr>
          <w:t xml:space="preserve"> Drugs</w:t>
        </w:r>
      </w:ins>
    </w:p>
    <w:p w:rsidR="008F1395" w:rsidRPr="008F1395" w:rsidRDefault="008F1395" w:rsidP="008F1395">
      <w:pPr>
        <w:jc w:val="both"/>
        <w:rPr>
          <w:ins w:id="171" w:author="Keydra Singleton" w:date="2019-08-05T16:19:00Z"/>
          <w:szCs w:val="24"/>
        </w:rPr>
      </w:pPr>
    </w:p>
    <w:p w:rsidR="008F1395" w:rsidRDefault="008F1395" w:rsidP="008F1395">
      <w:pPr>
        <w:tabs>
          <w:tab w:val="left" w:pos="2070"/>
        </w:tabs>
        <w:jc w:val="both"/>
        <w:rPr>
          <w:ins w:id="172" w:author="Keydra Singleton" w:date="2019-08-05T16:19:00Z"/>
          <w:szCs w:val="24"/>
        </w:rPr>
      </w:pPr>
      <w:ins w:id="173" w:author="Keydra Singleton" w:date="2019-08-05T16:19:00Z">
        <w:r w:rsidRPr="008F1395">
          <w:rPr>
            <w:szCs w:val="24"/>
          </w:rPr>
          <w:t xml:space="preserve">Claims submitted by pharmacy providers for blood clotting factors shall be processed by the local Part B carrier.  The local Medicare Part B carrier for the state of Louisiana is </w:t>
        </w:r>
        <w:proofErr w:type="spellStart"/>
        <w:r w:rsidRPr="008F1395">
          <w:rPr>
            <w:szCs w:val="24"/>
          </w:rPr>
          <w:t>Novitas</w:t>
        </w:r>
        <w:proofErr w:type="spellEnd"/>
        <w:r w:rsidRPr="008F1395">
          <w:rPr>
            <w:szCs w:val="24"/>
          </w:rPr>
          <w:t xml:space="preserve"> Solutions, Inc.  (See Appendix </w:t>
        </w:r>
      </w:ins>
      <w:ins w:id="174" w:author="Keydra Singleton" w:date="2019-11-07T09:39:00Z">
        <w:r w:rsidR="00E179C2">
          <w:rPr>
            <w:szCs w:val="24"/>
          </w:rPr>
          <w:t>37.5.4</w:t>
        </w:r>
      </w:ins>
      <w:ins w:id="175" w:author="Keydra Singleton" w:date="2019-08-05T16:19:00Z">
        <w:r w:rsidRPr="008F1395">
          <w:rPr>
            <w:szCs w:val="24"/>
          </w:rPr>
          <w:t xml:space="preserve"> for contact information.)</w:t>
        </w:r>
      </w:ins>
    </w:p>
    <w:p w:rsidR="008F1395" w:rsidRDefault="008F1395" w:rsidP="008F1395">
      <w:pPr>
        <w:tabs>
          <w:tab w:val="left" w:pos="2070"/>
        </w:tabs>
        <w:jc w:val="both"/>
        <w:rPr>
          <w:ins w:id="176" w:author="Keydra Singleton" w:date="2019-08-05T16:19:00Z"/>
          <w:szCs w:val="24"/>
        </w:rPr>
      </w:pPr>
    </w:p>
    <w:p w:rsidR="008F1395" w:rsidRPr="008F1395" w:rsidRDefault="008F1395" w:rsidP="008F1395">
      <w:pPr>
        <w:jc w:val="both"/>
        <w:rPr>
          <w:ins w:id="177" w:author="Keydra Singleton" w:date="2019-08-05T16:19:00Z"/>
          <w:b/>
          <w:sz w:val="28"/>
          <w:szCs w:val="24"/>
        </w:rPr>
      </w:pPr>
      <w:ins w:id="178" w:author="Keydra Singleton" w:date="2019-08-05T16:19:00Z">
        <w:r w:rsidRPr="008F1395">
          <w:rPr>
            <w:b/>
            <w:sz w:val="28"/>
            <w:szCs w:val="24"/>
          </w:rPr>
          <w:t>Medicare Part D Outpatient Drug Coverage</w:t>
        </w:r>
      </w:ins>
    </w:p>
    <w:p w:rsidR="008F1395" w:rsidRPr="008F1395" w:rsidRDefault="008F1395" w:rsidP="008F1395">
      <w:pPr>
        <w:jc w:val="both"/>
        <w:rPr>
          <w:ins w:id="179" w:author="Keydra Singleton" w:date="2019-08-05T16:19:00Z"/>
          <w:b/>
          <w:szCs w:val="24"/>
        </w:rPr>
      </w:pPr>
    </w:p>
    <w:p w:rsidR="008F1395" w:rsidRPr="008F1395" w:rsidRDefault="008F1395" w:rsidP="008F1395">
      <w:pPr>
        <w:jc w:val="both"/>
        <w:rPr>
          <w:ins w:id="180" w:author="Keydra Singleton" w:date="2019-08-05T16:19:00Z"/>
          <w:szCs w:val="24"/>
        </w:rPr>
      </w:pPr>
      <w:ins w:id="181" w:author="Keydra Singleton" w:date="2019-08-05T16:19:00Z">
        <w:r w:rsidRPr="008F1395">
          <w:rPr>
            <w:szCs w:val="24"/>
          </w:rPr>
          <w:t>Medicare Part D covered drugs include most prescription drugs, biological products, certain vaccines, insulin and medical supplies associated with the injection of insulin (syringes, needles, alcohol swabs and gauze).  Some drugs will be excluded from Medicare Part D coverage as they are part of the Medicaid non-mandatory coverage provisions under sections 1927 (d)(2) and (d)(3) of the Social Security Act, or they are covered by Medicare Part A or B.  The one exception is smoking cessation products, such as nicotine patches and gum, which will be covered by Medicare Part D.  Reimbursement of prescription claims are determined by each individual prescription drug plan.</w:t>
        </w:r>
      </w:ins>
    </w:p>
    <w:p w:rsidR="008F1395" w:rsidRPr="008F1395" w:rsidRDefault="008F1395" w:rsidP="008F1395">
      <w:pPr>
        <w:jc w:val="both"/>
        <w:rPr>
          <w:ins w:id="182" w:author="Keydra Singleton" w:date="2019-08-05T16:19:00Z"/>
          <w:szCs w:val="24"/>
        </w:rPr>
      </w:pPr>
    </w:p>
    <w:p w:rsidR="008F1395" w:rsidRPr="008F1395" w:rsidRDefault="008F1395" w:rsidP="008F1395">
      <w:pPr>
        <w:jc w:val="both"/>
        <w:rPr>
          <w:ins w:id="183" w:author="Keydra Singleton" w:date="2019-08-05T16:19:00Z"/>
          <w:szCs w:val="24"/>
        </w:rPr>
      </w:pPr>
      <w:ins w:id="184" w:author="Keydra Singleton" w:date="2019-08-05T16:19:00Z">
        <w:r w:rsidRPr="008F1395">
          <w:rPr>
            <w:szCs w:val="24"/>
          </w:rPr>
          <w:t>Medicare Part D will not cover those medications reimbursed by Medicare Part B.  However, should Medicare Part B deny coverage because the drug does not meet the criteria for a Part B covered indication, the pharmacy provider should contact the Part D prescription plan.</w:t>
        </w:r>
      </w:ins>
    </w:p>
    <w:p w:rsidR="008F1395" w:rsidRDefault="008F1395" w:rsidP="008F1395">
      <w:pPr>
        <w:jc w:val="both"/>
        <w:rPr>
          <w:ins w:id="185" w:author="Keydra Singleton" w:date="2019-08-05T16:20:00Z"/>
          <w:b/>
          <w:sz w:val="26"/>
          <w:szCs w:val="26"/>
        </w:rPr>
      </w:pPr>
    </w:p>
    <w:p w:rsidR="008F1395" w:rsidRPr="008F1395" w:rsidRDefault="008F1395" w:rsidP="008F1395">
      <w:pPr>
        <w:jc w:val="both"/>
        <w:rPr>
          <w:ins w:id="186" w:author="Keydra Singleton" w:date="2019-08-05T16:20:00Z"/>
          <w:b/>
          <w:sz w:val="26"/>
          <w:szCs w:val="26"/>
        </w:rPr>
      </w:pPr>
      <w:ins w:id="187" w:author="Keydra Singleton" w:date="2019-08-05T16:20:00Z">
        <w:r w:rsidRPr="008F1395">
          <w:rPr>
            <w:b/>
            <w:sz w:val="26"/>
            <w:szCs w:val="26"/>
          </w:rPr>
          <w:t>Medicaid Coverage for Other Excluded Part D Drugs</w:t>
        </w:r>
      </w:ins>
    </w:p>
    <w:p w:rsidR="008F1395" w:rsidRPr="008F1395" w:rsidRDefault="008F1395" w:rsidP="008F1395">
      <w:pPr>
        <w:jc w:val="both"/>
        <w:rPr>
          <w:ins w:id="188" w:author="Keydra Singleton" w:date="2019-08-05T16:20:00Z"/>
          <w:szCs w:val="24"/>
        </w:rPr>
      </w:pPr>
    </w:p>
    <w:p w:rsidR="008F1395" w:rsidRPr="008F1395" w:rsidRDefault="008F1395" w:rsidP="008F1395">
      <w:pPr>
        <w:jc w:val="both"/>
        <w:rPr>
          <w:ins w:id="189" w:author="Keydra Singleton" w:date="2019-08-05T16:20:00Z"/>
          <w:szCs w:val="24"/>
        </w:rPr>
      </w:pPr>
      <w:ins w:id="190" w:author="Keydra Singleton" w:date="2019-08-05T16:20:00Z">
        <w:r w:rsidRPr="008F1395">
          <w:rPr>
            <w:szCs w:val="24"/>
          </w:rPr>
          <w:t xml:space="preserve">To the extent that the Louisiana Medicaid Program covers the following Medicare excluded drugs for Medicaid recipients who are not full benefit dual Part D </w:t>
        </w:r>
        <w:proofErr w:type="spellStart"/>
        <w:r w:rsidRPr="008F1395">
          <w:rPr>
            <w:szCs w:val="24"/>
          </w:rPr>
          <w:t>eligibles</w:t>
        </w:r>
        <w:proofErr w:type="spellEnd"/>
        <w:r w:rsidRPr="008F1395">
          <w:rPr>
            <w:szCs w:val="24"/>
          </w:rPr>
          <w:t>, Medicaid will be required to cover the excluded drugs for full benefit dual-</w:t>
        </w:r>
        <w:proofErr w:type="spellStart"/>
        <w:r w:rsidRPr="008F1395">
          <w:rPr>
            <w:szCs w:val="24"/>
          </w:rPr>
          <w:t>eligibles</w:t>
        </w:r>
        <w:proofErr w:type="spellEnd"/>
        <w:r w:rsidRPr="008F1395">
          <w:rPr>
            <w:szCs w:val="24"/>
          </w:rPr>
          <w:t>.</w:t>
        </w:r>
      </w:ins>
    </w:p>
    <w:p w:rsidR="008F1395" w:rsidRPr="008F1395" w:rsidRDefault="008F1395" w:rsidP="008F1395">
      <w:pPr>
        <w:jc w:val="both"/>
        <w:rPr>
          <w:ins w:id="191" w:author="Keydra Singleton" w:date="2019-08-05T16:20:00Z"/>
          <w:szCs w:val="24"/>
        </w:rPr>
      </w:pPr>
    </w:p>
    <w:p w:rsidR="008F1395" w:rsidRPr="008F1395" w:rsidRDefault="008F1395" w:rsidP="008F1395">
      <w:pPr>
        <w:jc w:val="both"/>
        <w:rPr>
          <w:ins w:id="192" w:author="Keydra Singleton" w:date="2019-08-05T16:20:00Z"/>
          <w:szCs w:val="24"/>
        </w:rPr>
      </w:pPr>
      <w:ins w:id="193" w:author="Keydra Singleton" w:date="2019-08-05T16:20:00Z">
        <w:r w:rsidRPr="008F1395">
          <w:rPr>
            <w:szCs w:val="24"/>
          </w:rPr>
          <w:t>All existing Pharmacy Program limits, co-payments and reimbursement policies apply to the Part D excluded prescriptions paid by the Medicaid Program.</w:t>
        </w:r>
      </w:ins>
    </w:p>
    <w:p w:rsidR="008F1395" w:rsidRPr="008F1395" w:rsidRDefault="008F1395" w:rsidP="008F1395">
      <w:pPr>
        <w:jc w:val="both"/>
        <w:rPr>
          <w:ins w:id="194" w:author="Keydra Singleton" w:date="2019-08-05T16:20:00Z"/>
          <w:szCs w:val="24"/>
        </w:rPr>
      </w:pPr>
    </w:p>
    <w:p w:rsidR="008F1395" w:rsidRPr="008F1395" w:rsidRDefault="008F1395" w:rsidP="008F1395">
      <w:pPr>
        <w:jc w:val="both"/>
        <w:rPr>
          <w:ins w:id="195" w:author="Keydra Singleton" w:date="2019-08-05T16:20:00Z"/>
          <w:szCs w:val="24"/>
        </w:rPr>
      </w:pPr>
      <w:ins w:id="196" w:author="Keydra Singleton" w:date="2019-08-05T16:20:00Z">
        <w:r w:rsidRPr="008F1395">
          <w:rPr>
            <w:szCs w:val="24"/>
          </w:rPr>
          <w:lastRenderedPageBreak/>
          <w:t>Prescription Drug Program (PDP) or Medicare Advantage Plan (MA PD) non-preferred drugs are not covered, as there is a Medicare appeal process to obtain these medications.</w:t>
        </w:r>
      </w:ins>
    </w:p>
    <w:p w:rsidR="008F1395" w:rsidRPr="008F1395" w:rsidRDefault="008F1395" w:rsidP="008F1395">
      <w:pPr>
        <w:jc w:val="both"/>
        <w:rPr>
          <w:ins w:id="197" w:author="Keydra Singleton" w:date="2019-08-05T16:20:00Z"/>
          <w:szCs w:val="24"/>
        </w:rPr>
      </w:pPr>
    </w:p>
    <w:p w:rsidR="008F1395" w:rsidRPr="008F1395" w:rsidRDefault="008F1395" w:rsidP="008F1395">
      <w:pPr>
        <w:jc w:val="both"/>
        <w:rPr>
          <w:ins w:id="198" w:author="Keydra Singleton" w:date="2019-08-05T16:20:00Z"/>
          <w:szCs w:val="24"/>
        </w:rPr>
      </w:pPr>
      <w:ins w:id="199" w:author="Keydra Singleton" w:date="2019-08-05T16:20:00Z">
        <w:r w:rsidRPr="008F1395">
          <w:rPr>
            <w:szCs w:val="24"/>
          </w:rPr>
          <w:t>The following excluded drugs are covered by the Medicaid Program unless they are covered by Medicare Part B or Part D.</w:t>
        </w:r>
      </w:ins>
    </w:p>
    <w:p w:rsidR="008F1395" w:rsidRPr="008F1395" w:rsidRDefault="008F1395" w:rsidP="008F1395">
      <w:pPr>
        <w:jc w:val="both"/>
        <w:rPr>
          <w:ins w:id="200" w:author="Keydra Singleton" w:date="2019-08-05T16:20:00Z"/>
          <w:szCs w:val="24"/>
        </w:rPr>
      </w:pPr>
    </w:p>
    <w:p w:rsidR="008F1395" w:rsidRPr="008F1395" w:rsidRDefault="008F1395" w:rsidP="008F1395">
      <w:pPr>
        <w:numPr>
          <w:ilvl w:val="0"/>
          <w:numId w:val="16"/>
        </w:numPr>
        <w:tabs>
          <w:tab w:val="num" w:pos="1620"/>
        </w:tabs>
        <w:ind w:left="1440" w:hanging="720"/>
        <w:jc w:val="both"/>
        <w:rPr>
          <w:ins w:id="201" w:author="Keydra Singleton" w:date="2019-08-05T16:20:00Z"/>
          <w:szCs w:val="24"/>
        </w:rPr>
      </w:pPr>
      <w:ins w:id="202" w:author="Keydra Singleton" w:date="2019-08-05T16:20:00Z">
        <w:r w:rsidRPr="008F1395">
          <w:rPr>
            <w:szCs w:val="24"/>
          </w:rPr>
          <w:t>Agents when used for anorexia, weight loss or weight gain (</w:t>
        </w:r>
        <w:proofErr w:type="spellStart"/>
        <w:r w:rsidRPr="008F1395">
          <w:rPr>
            <w:szCs w:val="24"/>
          </w:rPr>
          <w:t>Orlistat</w:t>
        </w:r>
        <w:proofErr w:type="spellEnd"/>
        <w:r w:rsidRPr="008F1395">
          <w:rPr>
            <w:szCs w:val="24"/>
          </w:rPr>
          <w:t xml:space="preserve"> only);</w:t>
        </w:r>
      </w:ins>
    </w:p>
    <w:p w:rsidR="008F1395" w:rsidRPr="008F1395" w:rsidRDefault="008F1395" w:rsidP="008F1395">
      <w:pPr>
        <w:ind w:left="1440"/>
        <w:jc w:val="both"/>
        <w:rPr>
          <w:ins w:id="203" w:author="Keydra Singleton" w:date="2019-08-05T16:20:00Z"/>
          <w:szCs w:val="24"/>
        </w:rPr>
      </w:pPr>
    </w:p>
    <w:p w:rsidR="008F1395" w:rsidRPr="008F1395" w:rsidRDefault="008F1395" w:rsidP="008F1395">
      <w:pPr>
        <w:numPr>
          <w:ilvl w:val="0"/>
          <w:numId w:val="16"/>
        </w:numPr>
        <w:tabs>
          <w:tab w:val="num" w:pos="1620"/>
        </w:tabs>
        <w:ind w:left="1440" w:hanging="720"/>
        <w:jc w:val="both"/>
        <w:rPr>
          <w:ins w:id="204" w:author="Keydra Singleton" w:date="2019-08-05T16:20:00Z"/>
          <w:szCs w:val="24"/>
        </w:rPr>
      </w:pPr>
      <w:ins w:id="205" w:author="Keydra Singleton" w:date="2019-08-05T16:20:00Z">
        <w:r w:rsidRPr="008F1395">
          <w:rPr>
            <w:szCs w:val="24"/>
          </w:rPr>
          <w:t>Agents when used to promote fertility when used for non-fertility treatment as described under specific state criteria;</w:t>
        </w:r>
      </w:ins>
    </w:p>
    <w:p w:rsidR="008F1395" w:rsidRPr="008F1395" w:rsidRDefault="008F1395" w:rsidP="008F1395">
      <w:pPr>
        <w:ind w:left="720"/>
        <w:rPr>
          <w:ins w:id="206" w:author="Keydra Singleton" w:date="2019-08-05T16:20:00Z"/>
          <w:szCs w:val="24"/>
        </w:rPr>
      </w:pPr>
    </w:p>
    <w:p w:rsidR="008F1395" w:rsidRPr="008F1395" w:rsidRDefault="008F1395" w:rsidP="008F1395">
      <w:pPr>
        <w:jc w:val="both"/>
        <w:rPr>
          <w:ins w:id="207" w:author="Keydra Singleton" w:date="2019-08-05T16:20:00Z"/>
          <w:szCs w:val="24"/>
        </w:rPr>
      </w:pPr>
    </w:p>
    <w:p w:rsidR="008F1395" w:rsidRPr="008F1395" w:rsidRDefault="008F1395" w:rsidP="008F1395">
      <w:pPr>
        <w:numPr>
          <w:ilvl w:val="0"/>
          <w:numId w:val="16"/>
        </w:numPr>
        <w:tabs>
          <w:tab w:val="num" w:pos="1620"/>
        </w:tabs>
        <w:ind w:left="1440" w:hanging="720"/>
        <w:jc w:val="both"/>
        <w:rPr>
          <w:ins w:id="208" w:author="Keydra Singleton" w:date="2019-08-05T16:20:00Z"/>
          <w:szCs w:val="24"/>
        </w:rPr>
      </w:pPr>
      <w:ins w:id="209" w:author="Keydra Singleton" w:date="2019-08-05T16:20:00Z">
        <w:r w:rsidRPr="008F1395">
          <w:rPr>
            <w:szCs w:val="24"/>
          </w:rPr>
          <w:t>Agents when used for cosmetic purposes or hair growth (</w:t>
        </w:r>
        <w:proofErr w:type="spellStart"/>
        <w:r w:rsidRPr="008F1395">
          <w:rPr>
            <w:szCs w:val="24"/>
          </w:rPr>
          <w:t>Isotretinoin</w:t>
        </w:r>
        <w:proofErr w:type="spellEnd"/>
        <w:r w:rsidRPr="008F1395">
          <w:rPr>
            <w:szCs w:val="24"/>
          </w:rPr>
          <w:t xml:space="preserve"> only);</w:t>
        </w:r>
      </w:ins>
    </w:p>
    <w:p w:rsidR="008F1395" w:rsidRPr="008F1395" w:rsidRDefault="008F1395" w:rsidP="008F1395">
      <w:pPr>
        <w:jc w:val="both"/>
        <w:rPr>
          <w:ins w:id="210" w:author="Keydra Singleton" w:date="2019-08-05T16:20:00Z"/>
          <w:szCs w:val="24"/>
        </w:rPr>
      </w:pPr>
    </w:p>
    <w:p w:rsidR="008F1395" w:rsidRPr="008F1395" w:rsidRDefault="008F1395" w:rsidP="008F1395">
      <w:pPr>
        <w:numPr>
          <w:ilvl w:val="0"/>
          <w:numId w:val="16"/>
        </w:numPr>
        <w:tabs>
          <w:tab w:val="num" w:pos="1620"/>
        </w:tabs>
        <w:ind w:left="1440" w:hanging="720"/>
        <w:jc w:val="both"/>
        <w:rPr>
          <w:ins w:id="211" w:author="Keydra Singleton" w:date="2019-08-05T16:20:00Z"/>
          <w:szCs w:val="24"/>
        </w:rPr>
      </w:pPr>
      <w:ins w:id="212" w:author="Keydra Singleton" w:date="2019-08-05T16:20:00Z">
        <w:r w:rsidRPr="008F1395">
          <w:rPr>
            <w:szCs w:val="24"/>
          </w:rPr>
          <w:t>Agents when used to promote smoking cessation as described under specific state criteria;</w:t>
        </w:r>
      </w:ins>
    </w:p>
    <w:p w:rsidR="008F1395" w:rsidRPr="008F1395" w:rsidRDefault="008F1395" w:rsidP="008F1395">
      <w:pPr>
        <w:ind w:left="1440"/>
        <w:jc w:val="both"/>
        <w:rPr>
          <w:ins w:id="213" w:author="Keydra Singleton" w:date="2019-08-05T16:20:00Z"/>
          <w:szCs w:val="24"/>
        </w:rPr>
      </w:pPr>
    </w:p>
    <w:p w:rsidR="008F1395" w:rsidRPr="008F1395" w:rsidRDefault="008F1395" w:rsidP="008F1395">
      <w:pPr>
        <w:numPr>
          <w:ilvl w:val="0"/>
          <w:numId w:val="16"/>
        </w:numPr>
        <w:tabs>
          <w:tab w:val="num" w:pos="1440"/>
        </w:tabs>
        <w:ind w:hanging="1800"/>
        <w:jc w:val="both"/>
        <w:rPr>
          <w:ins w:id="214" w:author="Keydra Singleton" w:date="2019-08-05T16:20:00Z"/>
          <w:szCs w:val="24"/>
        </w:rPr>
      </w:pPr>
      <w:ins w:id="215" w:author="Keydra Singleton" w:date="2019-08-05T16:20:00Z">
        <w:r w:rsidRPr="008F1395">
          <w:rPr>
            <w:szCs w:val="24"/>
          </w:rPr>
          <w:t>Prescription vitamins and mineral products, except prenatal vitamins and fluoride:</w:t>
        </w:r>
      </w:ins>
    </w:p>
    <w:p w:rsidR="008F1395" w:rsidRPr="008F1395" w:rsidRDefault="008F1395" w:rsidP="008F1395">
      <w:pPr>
        <w:jc w:val="both"/>
        <w:rPr>
          <w:ins w:id="216" w:author="Keydra Singleton" w:date="2019-08-05T16:20:00Z"/>
          <w:szCs w:val="24"/>
        </w:rPr>
      </w:pPr>
    </w:p>
    <w:p w:rsidR="008F1395" w:rsidRPr="008F1395" w:rsidRDefault="008F1395" w:rsidP="008F1395">
      <w:pPr>
        <w:numPr>
          <w:ilvl w:val="0"/>
          <w:numId w:val="17"/>
        </w:numPr>
        <w:tabs>
          <w:tab w:val="num" w:pos="2160"/>
        </w:tabs>
        <w:ind w:left="2160" w:hanging="720"/>
        <w:jc w:val="both"/>
        <w:rPr>
          <w:ins w:id="217" w:author="Keydra Singleton" w:date="2019-08-05T16:20:00Z"/>
          <w:szCs w:val="24"/>
        </w:rPr>
      </w:pPr>
      <w:ins w:id="218" w:author="Keydra Singleton" w:date="2019-08-05T16:20:00Z">
        <w:r w:rsidRPr="008F1395">
          <w:rPr>
            <w:szCs w:val="24"/>
          </w:rPr>
          <w:t>Vitamin A preparations;</w:t>
        </w:r>
      </w:ins>
    </w:p>
    <w:p w:rsidR="008F1395" w:rsidRPr="008F1395" w:rsidRDefault="008F1395" w:rsidP="008F1395">
      <w:pPr>
        <w:numPr>
          <w:ilvl w:val="0"/>
          <w:numId w:val="17"/>
        </w:numPr>
        <w:tabs>
          <w:tab w:val="num" w:pos="2160"/>
        </w:tabs>
        <w:ind w:left="2160" w:hanging="720"/>
        <w:jc w:val="both"/>
        <w:rPr>
          <w:ins w:id="219" w:author="Keydra Singleton" w:date="2019-08-05T16:20:00Z"/>
          <w:szCs w:val="24"/>
        </w:rPr>
      </w:pPr>
      <w:ins w:id="220" w:author="Keydra Singleton" w:date="2019-08-05T16:20:00Z">
        <w:r w:rsidRPr="008F1395">
          <w:rPr>
            <w:szCs w:val="24"/>
          </w:rPr>
          <w:t>Vitamin B preparations;</w:t>
        </w:r>
      </w:ins>
    </w:p>
    <w:p w:rsidR="008F1395" w:rsidRPr="008F1395" w:rsidRDefault="008F1395" w:rsidP="008F1395">
      <w:pPr>
        <w:numPr>
          <w:ilvl w:val="0"/>
          <w:numId w:val="17"/>
        </w:numPr>
        <w:tabs>
          <w:tab w:val="num" w:pos="2160"/>
        </w:tabs>
        <w:ind w:left="2160" w:hanging="720"/>
        <w:jc w:val="both"/>
        <w:rPr>
          <w:ins w:id="221" w:author="Keydra Singleton" w:date="2019-08-05T16:20:00Z"/>
          <w:szCs w:val="24"/>
        </w:rPr>
      </w:pPr>
      <w:ins w:id="222" w:author="Keydra Singleton" w:date="2019-08-05T16:20:00Z">
        <w:r w:rsidRPr="008F1395">
          <w:rPr>
            <w:szCs w:val="24"/>
          </w:rPr>
          <w:t>Vitamin C preparations;</w:t>
        </w:r>
      </w:ins>
    </w:p>
    <w:p w:rsidR="008F1395" w:rsidRPr="008F1395" w:rsidRDefault="008F1395" w:rsidP="008F1395">
      <w:pPr>
        <w:numPr>
          <w:ilvl w:val="0"/>
          <w:numId w:val="17"/>
        </w:numPr>
        <w:tabs>
          <w:tab w:val="num" w:pos="2160"/>
        </w:tabs>
        <w:ind w:left="2160" w:hanging="720"/>
        <w:jc w:val="both"/>
        <w:rPr>
          <w:ins w:id="223" w:author="Keydra Singleton" w:date="2019-08-05T16:20:00Z"/>
          <w:szCs w:val="24"/>
        </w:rPr>
      </w:pPr>
      <w:ins w:id="224" w:author="Keydra Singleton" w:date="2019-08-05T16:20:00Z">
        <w:r w:rsidRPr="008F1395">
          <w:rPr>
            <w:szCs w:val="24"/>
          </w:rPr>
          <w:t>Vitamin D preparations;</w:t>
        </w:r>
      </w:ins>
    </w:p>
    <w:p w:rsidR="008F1395" w:rsidRPr="008F1395" w:rsidRDefault="008F1395" w:rsidP="008F1395">
      <w:pPr>
        <w:numPr>
          <w:ilvl w:val="0"/>
          <w:numId w:val="17"/>
        </w:numPr>
        <w:tabs>
          <w:tab w:val="num" w:pos="2160"/>
        </w:tabs>
        <w:ind w:left="2160" w:hanging="720"/>
        <w:jc w:val="both"/>
        <w:rPr>
          <w:ins w:id="225" w:author="Keydra Singleton" w:date="2019-08-05T16:20:00Z"/>
          <w:szCs w:val="24"/>
        </w:rPr>
      </w:pPr>
      <w:ins w:id="226" w:author="Keydra Singleton" w:date="2019-08-05T16:20:00Z">
        <w:r w:rsidRPr="008F1395">
          <w:rPr>
            <w:szCs w:val="24"/>
          </w:rPr>
          <w:t>Vitamin E preparations;</w:t>
        </w:r>
      </w:ins>
    </w:p>
    <w:p w:rsidR="008F1395" w:rsidRPr="008F1395" w:rsidRDefault="008F1395" w:rsidP="008F1395">
      <w:pPr>
        <w:numPr>
          <w:ilvl w:val="0"/>
          <w:numId w:val="17"/>
        </w:numPr>
        <w:tabs>
          <w:tab w:val="num" w:pos="2160"/>
        </w:tabs>
        <w:ind w:left="2160" w:hanging="720"/>
        <w:jc w:val="both"/>
        <w:rPr>
          <w:ins w:id="227" w:author="Keydra Singleton" w:date="2019-08-05T16:20:00Z"/>
          <w:szCs w:val="24"/>
        </w:rPr>
      </w:pPr>
      <w:ins w:id="228" w:author="Keydra Singleton" w:date="2019-08-05T16:20:00Z">
        <w:r w:rsidRPr="008F1395">
          <w:rPr>
            <w:szCs w:val="24"/>
          </w:rPr>
          <w:t>Geriatric vitamin preparations;</w:t>
        </w:r>
      </w:ins>
    </w:p>
    <w:p w:rsidR="008F1395" w:rsidRPr="008F1395" w:rsidRDefault="008F1395" w:rsidP="008F1395">
      <w:pPr>
        <w:numPr>
          <w:ilvl w:val="0"/>
          <w:numId w:val="17"/>
        </w:numPr>
        <w:tabs>
          <w:tab w:val="num" w:pos="2160"/>
        </w:tabs>
        <w:ind w:left="2160" w:hanging="720"/>
        <w:jc w:val="both"/>
        <w:rPr>
          <w:ins w:id="229" w:author="Keydra Singleton" w:date="2019-08-05T16:20:00Z"/>
          <w:szCs w:val="24"/>
        </w:rPr>
      </w:pPr>
      <w:ins w:id="230" w:author="Keydra Singleton" w:date="2019-08-05T16:20:00Z">
        <w:r w:rsidRPr="008F1395">
          <w:rPr>
            <w:szCs w:val="24"/>
          </w:rPr>
          <w:t>Pediatric vitamin preparations;</w:t>
        </w:r>
      </w:ins>
    </w:p>
    <w:p w:rsidR="008F1395" w:rsidRPr="008F1395" w:rsidRDefault="008F1395" w:rsidP="008F1395">
      <w:pPr>
        <w:numPr>
          <w:ilvl w:val="0"/>
          <w:numId w:val="17"/>
        </w:numPr>
        <w:tabs>
          <w:tab w:val="num" w:pos="2160"/>
        </w:tabs>
        <w:ind w:left="2160" w:hanging="720"/>
        <w:jc w:val="both"/>
        <w:rPr>
          <w:ins w:id="231" w:author="Keydra Singleton" w:date="2019-08-05T16:20:00Z"/>
          <w:szCs w:val="24"/>
        </w:rPr>
      </w:pPr>
      <w:ins w:id="232" w:author="Keydra Singleton" w:date="2019-08-05T16:20:00Z">
        <w:r w:rsidRPr="008F1395">
          <w:rPr>
            <w:szCs w:val="24"/>
          </w:rPr>
          <w:t>Vitamin K preparations;</w:t>
        </w:r>
      </w:ins>
    </w:p>
    <w:p w:rsidR="008F1395" w:rsidRPr="008F1395" w:rsidRDefault="008F1395" w:rsidP="008F1395">
      <w:pPr>
        <w:numPr>
          <w:ilvl w:val="0"/>
          <w:numId w:val="17"/>
        </w:numPr>
        <w:tabs>
          <w:tab w:val="num" w:pos="2160"/>
        </w:tabs>
        <w:ind w:left="2160" w:hanging="720"/>
        <w:jc w:val="both"/>
        <w:rPr>
          <w:ins w:id="233" w:author="Keydra Singleton" w:date="2019-08-05T16:20:00Z"/>
          <w:szCs w:val="24"/>
        </w:rPr>
      </w:pPr>
      <w:ins w:id="234" w:author="Keydra Singleton" w:date="2019-08-05T16:20:00Z">
        <w:r w:rsidRPr="008F1395">
          <w:rPr>
            <w:szCs w:val="24"/>
          </w:rPr>
          <w:t>Vitamin B 12 preparations;</w:t>
        </w:r>
      </w:ins>
    </w:p>
    <w:p w:rsidR="008F1395" w:rsidRPr="008F1395" w:rsidRDefault="008F1395" w:rsidP="008F1395">
      <w:pPr>
        <w:numPr>
          <w:ilvl w:val="0"/>
          <w:numId w:val="17"/>
        </w:numPr>
        <w:tabs>
          <w:tab w:val="num" w:pos="2160"/>
        </w:tabs>
        <w:ind w:left="2160" w:hanging="720"/>
        <w:jc w:val="both"/>
        <w:rPr>
          <w:ins w:id="235" w:author="Keydra Singleton" w:date="2019-08-05T16:20:00Z"/>
          <w:szCs w:val="24"/>
        </w:rPr>
      </w:pPr>
      <w:ins w:id="236" w:author="Keydra Singleton" w:date="2019-08-05T16:20:00Z">
        <w:r w:rsidRPr="008F1395">
          <w:rPr>
            <w:szCs w:val="24"/>
          </w:rPr>
          <w:t>Folic Acid preparations;</w:t>
        </w:r>
      </w:ins>
    </w:p>
    <w:p w:rsidR="008F1395" w:rsidRPr="008F1395" w:rsidRDefault="008F1395" w:rsidP="008F1395">
      <w:pPr>
        <w:numPr>
          <w:ilvl w:val="0"/>
          <w:numId w:val="17"/>
        </w:numPr>
        <w:tabs>
          <w:tab w:val="num" w:pos="2160"/>
        </w:tabs>
        <w:ind w:left="2160" w:hanging="720"/>
        <w:jc w:val="both"/>
        <w:rPr>
          <w:ins w:id="237" w:author="Keydra Singleton" w:date="2019-08-05T16:20:00Z"/>
          <w:szCs w:val="24"/>
        </w:rPr>
      </w:pPr>
      <w:ins w:id="238" w:author="Keydra Singleton" w:date="2019-08-05T16:20:00Z">
        <w:r w:rsidRPr="008F1395">
          <w:rPr>
            <w:szCs w:val="24"/>
          </w:rPr>
          <w:t>Niacin preparations;</w:t>
        </w:r>
      </w:ins>
    </w:p>
    <w:p w:rsidR="008F1395" w:rsidRPr="008F1395" w:rsidRDefault="008F1395" w:rsidP="008F1395">
      <w:pPr>
        <w:numPr>
          <w:ilvl w:val="0"/>
          <w:numId w:val="17"/>
        </w:numPr>
        <w:tabs>
          <w:tab w:val="num" w:pos="2160"/>
        </w:tabs>
        <w:ind w:left="2160" w:hanging="720"/>
        <w:jc w:val="both"/>
        <w:rPr>
          <w:ins w:id="239" w:author="Keydra Singleton" w:date="2019-08-05T16:20:00Z"/>
          <w:szCs w:val="24"/>
        </w:rPr>
      </w:pPr>
      <w:ins w:id="240" w:author="Keydra Singleton" w:date="2019-08-05T16:20:00Z">
        <w:r w:rsidRPr="008F1395">
          <w:rPr>
            <w:szCs w:val="24"/>
          </w:rPr>
          <w:t>Vitamin B6 preparations;</w:t>
        </w:r>
      </w:ins>
    </w:p>
    <w:p w:rsidR="008F1395" w:rsidRPr="008F1395" w:rsidRDefault="008F1395" w:rsidP="008F1395">
      <w:pPr>
        <w:numPr>
          <w:ilvl w:val="0"/>
          <w:numId w:val="17"/>
        </w:numPr>
        <w:tabs>
          <w:tab w:val="num" w:pos="2160"/>
        </w:tabs>
        <w:ind w:left="2160" w:hanging="720"/>
        <w:jc w:val="both"/>
        <w:rPr>
          <w:ins w:id="241" w:author="Keydra Singleton" w:date="2019-08-05T16:20:00Z"/>
          <w:szCs w:val="24"/>
        </w:rPr>
      </w:pPr>
      <w:ins w:id="242" w:author="Keydra Singleton" w:date="2019-08-05T16:20:00Z">
        <w:r w:rsidRPr="008F1395">
          <w:rPr>
            <w:szCs w:val="24"/>
          </w:rPr>
          <w:t>Vitamin B1 preparations;</w:t>
        </w:r>
      </w:ins>
    </w:p>
    <w:p w:rsidR="008F1395" w:rsidRPr="008F1395" w:rsidRDefault="008F1395" w:rsidP="008F1395">
      <w:pPr>
        <w:numPr>
          <w:ilvl w:val="0"/>
          <w:numId w:val="17"/>
        </w:numPr>
        <w:tabs>
          <w:tab w:val="num" w:pos="2160"/>
        </w:tabs>
        <w:ind w:left="2160" w:hanging="720"/>
        <w:jc w:val="both"/>
        <w:rPr>
          <w:ins w:id="243" w:author="Keydra Singleton" w:date="2019-08-05T16:20:00Z"/>
          <w:szCs w:val="24"/>
        </w:rPr>
      </w:pPr>
      <w:ins w:id="244" w:author="Keydra Singleton" w:date="2019-08-05T16:20:00Z">
        <w:r w:rsidRPr="008F1395">
          <w:rPr>
            <w:szCs w:val="24"/>
          </w:rPr>
          <w:t>Multivitamin preparations;</w:t>
        </w:r>
      </w:ins>
    </w:p>
    <w:p w:rsidR="008F1395" w:rsidRPr="008F1395" w:rsidRDefault="008F1395" w:rsidP="008F1395">
      <w:pPr>
        <w:numPr>
          <w:ilvl w:val="0"/>
          <w:numId w:val="17"/>
        </w:numPr>
        <w:tabs>
          <w:tab w:val="num" w:pos="2160"/>
        </w:tabs>
        <w:ind w:left="2160" w:hanging="720"/>
        <w:jc w:val="both"/>
        <w:rPr>
          <w:ins w:id="245" w:author="Keydra Singleton" w:date="2019-08-05T16:20:00Z"/>
          <w:szCs w:val="24"/>
        </w:rPr>
      </w:pPr>
      <w:ins w:id="246" w:author="Keydra Singleton" w:date="2019-08-05T16:20:00Z">
        <w:r w:rsidRPr="008F1395">
          <w:rPr>
            <w:szCs w:val="24"/>
          </w:rPr>
          <w:t>Magnesium salt replacement;</w:t>
        </w:r>
      </w:ins>
    </w:p>
    <w:p w:rsidR="008F1395" w:rsidRPr="008F1395" w:rsidRDefault="008F1395" w:rsidP="008F1395">
      <w:pPr>
        <w:numPr>
          <w:ilvl w:val="0"/>
          <w:numId w:val="17"/>
        </w:numPr>
        <w:tabs>
          <w:tab w:val="num" w:pos="2160"/>
        </w:tabs>
        <w:ind w:left="2160" w:hanging="720"/>
        <w:jc w:val="both"/>
        <w:rPr>
          <w:ins w:id="247" w:author="Keydra Singleton" w:date="2019-08-05T16:20:00Z"/>
          <w:szCs w:val="24"/>
        </w:rPr>
      </w:pPr>
      <w:ins w:id="248" w:author="Keydra Singleton" w:date="2019-08-05T16:20:00Z">
        <w:r w:rsidRPr="008F1395">
          <w:rPr>
            <w:szCs w:val="24"/>
          </w:rPr>
          <w:t>Calcium replacement;</w:t>
        </w:r>
      </w:ins>
    </w:p>
    <w:p w:rsidR="008F1395" w:rsidRPr="008F1395" w:rsidRDefault="008F1395" w:rsidP="008F1395">
      <w:pPr>
        <w:numPr>
          <w:ilvl w:val="0"/>
          <w:numId w:val="17"/>
        </w:numPr>
        <w:tabs>
          <w:tab w:val="num" w:pos="2160"/>
        </w:tabs>
        <w:ind w:left="2160" w:hanging="720"/>
        <w:jc w:val="both"/>
        <w:rPr>
          <w:ins w:id="249" w:author="Keydra Singleton" w:date="2019-08-05T16:20:00Z"/>
          <w:szCs w:val="24"/>
        </w:rPr>
      </w:pPr>
      <w:ins w:id="250" w:author="Keydra Singleton" w:date="2019-08-05T16:20:00Z">
        <w:r w:rsidRPr="008F1395">
          <w:rPr>
            <w:szCs w:val="24"/>
          </w:rPr>
          <w:t>Urinary pH modifiers (Phosphorus); and</w:t>
        </w:r>
      </w:ins>
    </w:p>
    <w:p w:rsidR="00DF12AC" w:rsidRDefault="00DF12AC">
      <w:pPr>
        <w:spacing w:after="200" w:line="276" w:lineRule="auto"/>
        <w:rPr>
          <w:ins w:id="251" w:author="Keydra Singleton" w:date="2019-08-05T16:22:00Z"/>
          <w:szCs w:val="24"/>
        </w:rPr>
      </w:pPr>
      <w:ins w:id="252" w:author="Keydra Singleton" w:date="2019-08-05T16:22:00Z">
        <w:r>
          <w:rPr>
            <w:szCs w:val="24"/>
          </w:rPr>
          <w:br w:type="page"/>
        </w:r>
      </w:ins>
    </w:p>
    <w:p w:rsidR="008F1395" w:rsidRPr="008F1395" w:rsidRDefault="008F1395" w:rsidP="008F1395">
      <w:pPr>
        <w:jc w:val="both"/>
        <w:rPr>
          <w:ins w:id="253" w:author="Keydra Singleton" w:date="2019-08-05T16:20:00Z"/>
          <w:szCs w:val="24"/>
        </w:rPr>
      </w:pPr>
    </w:p>
    <w:p w:rsidR="008F1395" w:rsidRPr="008F1395" w:rsidRDefault="008F1395" w:rsidP="008F1395">
      <w:pPr>
        <w:numPr>
          <w:ilvl w:val="0"/>
          <w:numId w:val="18"/>
        </w:numPr>
        <w:tabs>
          <w:tab w:val="num" w:pos="1350"/>
        </w:tabs>
        <w:ind w:left="1440" w:hanging="720"/>
        <w:jc w:val="both"/>
        <w:rPr>
          <w:ins w:id="254" w:author="Keydra Singleton" w:date="2019-08-05T16:20:00Z"/>
          <w:szCs w:val="24"/>
        </w:rPr>
      </w:pPr>
      <w:ins w:id="255" w:author="Keydra Singleton" w:date="2019-08-05T16:20:00Z">
        <w:r w:rsidRPr="008F1395">
          <w:rPr>
            <w:szCs w:val="24"/>
          </w:rPr>
          <w:t>Nonprescription drugs:</w:t>
        </w:r>
      </w:ins>
    </w:p>
    <w:p w:rsidR="008F1395" w:rsidRPr="008F1395" w:rsidRDefault="008F1395" w:rsidP="008F1395">
      <w:pPr>
        <w:ind w:left="1440"/>
        <w:jc w:val="both"/>
        <w:rPr>
          <w:ins w:id="256" w:author="Keydra Singleton" w:date="2019-08-05T16:20:00Z"/>
          <w:szCs w:val="24"/>
        </w:rPr>
      </w:pPr>
    </w:p>
    <w:p w:rsidR="008F1395" w:rsidRPr="008F1395" w:rsidRDefault="008F1395" w:rsidP="008F1395">
      <w:pPr>
        <w:numPr>
          <w:ilvl w:val="0"/>
          <w:numId w:val="19"/>
        </w:numPr>
        <w:ind w:left="2160" w:hanging="720"/>
        <w:jc w:val="both"/>
        <w:rPr>
          <w:ins w:id="257" w:author="Keydra Singleton" w:date="2019-08-05T16:20:00Z"/>
          <w:szCs w:val="24"/>
        </w:rPr>
      </w:pPr>
      <w:ins w:id="258" w:author="Keydra Singleton" w:date="2019-08-05T16:20:00Z">
        <w:r w:rsidRPr="008F1395">
          <w:rPr>
            <w:szCs w:val="24"/>
          </w:rPr>
          <w:t>Sodium Chloride inhalation agents;</w:t>
        </w:r>
      </w:ins>
    </w:p>
    <w:p w:rsidR="008F1395" w:rsidRPr="008F1395" w:rsidRDefault="008F1395" w:rsidP="008F1395">
      <w:pPr>
        <w:numPr>
          <w:ilvl w:val="0"/>
          <w:numId w:val="19"/>
        </w:numPr>
        <w:ind w:left="2160" w:hanging="720"/>
        <w:jc w:val="both"/>
        <w:rPr>
          <w:ins w:id="259" w:author="Keydra Singleton" w:date="2019-08-05T16:20:00Z"/>
          <w:szCs w:val="24"/>
        </w:rPr>
      </w:pPr>
      <w:ins w:id="260" w:author="Keydra Singleton" w:date="2019-08-05T16:20:00Z">
        <w:r w:rsidRPr="008F1395">
          <w:rPr>
            <w:szCs w:val="24"/>
          </w:rPr>
          <w:t>Contraceptives, topical;</w:t>
        </w:r>
      </w:ins>
    </w:p>
    <w:p w:rsidR="008F1395" w:rsidRPr="008F1395" w:rsidRDefault="008F1395" w:rsidP="008F1395">
      <w:pPr>
        <w:numPr>
          <w:ilvl w:val="0"/>
          <w:numId w:val="19"/>
        </w:numPr>
        <w:ind w:left="2160" w:hanging="720"/>
        <w:jc w:val="both"/>
        <w:rPr>
          <w:ins w:id="261" w:author="Keydra Singleton" w:date="2019-08-05T16:20:00Z"/>
          <w:szCs w:val="24"/>
        </w:rPr>
      </w:pPr>
      <w:ins w:id="262" w:author="Keydra Singleton" w:date="2019-08-05T16:20:00Z">
        <w:r w:rsidRPr="008F1395">
          <w:rPr>
            <w:szCs w:val="24"/>
          </w:rPr>
          <w:t>Urinary pH modifiers;</w:t>
        </w:r>
      </w:ins>
    </w:p>
    <w:p w:rsidR="008F1395" w:rsidRPr="008F1395" w:rsidRDefault="008F1395" w:rsidP="008F1395">
      <w:pPr>
        <w:numPr>
          <w:ilvl w:val="0"/>
          <w:numId w:val="19"/>
        </w:numPr>
        <w:ind w:left="2160" w:hanging="720"/>
        <w:jc w:val="both"/>
        <w:rPr>
          <w:ins w:id="263" w:author="Keydra Singleton" w:date="2019-08-05T16:20:00Z"/>
          <w:szCs w:val="24"/>
        </w:rPr>
      </w:pPr>
      <w:ins w:id="264" w:author="Keydra Singleton" w:date="2019-08-05T16:20:00Z">
        <w:r w:rsidRPr="008F1395">
          <w:rPr>
            <w:szCs w:val="24"/>
          </w:rPr>
          <w:t>Antihistamines (Diphenhydramine only);</w:t>
        </w:r>
      </w:ins>
    </w:p>
    <w:p w:rsidR="008F1395" w:rsidRPr="008F1395" w:rsidRDefault="008F1395" w:rsidP="008F1395">
      <w:pPr>
        <w:numPr>
          <w:ilvl w:val="0"/>
          <w:numId w:val="19"/>
        </w:numPr>
        <w:ind w:left="2160" w:hanging="720"/>
        <w:jc w:val="both"/>
        <w:rPr>
          <w:ins w:id="265" w:author="Keydra Singleton" w:date="2019-08-05T16:20:00Z"/>
          <w:szCs w:val="24"/>
        </w:rPr>
      </w:pPr>
      <w:ins w:id="266" w:author="Keydra Singleton" w:date="2019-08-05T16:20:00Z">
        <w:r w:rsidRPr="008F1395">
          <w:rPr>
            <w:szCs w:val="24"/>
          </w:rPr>
          <w:t>2</w:t>
        </w:r>
        <w:r w:rsidRPr="008F1395">
          <w:rPr>
            <w:szCs w:val="24"/>
            <w:vertAlign w:val="superscript"/>
          </w:rPr>
          <w:t>nd</w:t>
        </w:r>
        <w:r w:rsidRPr="008F1395">
          <w:rPr>
            <w:szCs w:val="24"/>
          </w:rPr>
          <w:t xml:space="preserve"> Generation Antihistamines; and</w:t>
        </w:r>
      </w:ins>
    </w:p>
    <w:p w:rsidR="008F1395" w:rsidRPr="008F1395" w:rsidRDefault="008F1395" w:rsidP="008F1395">
      <w:pPr>
        <w:numPr>
          <w:ilvl w:val="0"/>
          <w:numId w:val="19"/>
        </w:numPr>
        <w:ind w:left="2160" w:hanging="720"/>
        <w:jc w:val="both"/>
        <w:rPr>
          <w:ins w:id="267" w:author="Keydra Singleton" w:date="2019-08-05T16:20:00Z"/>
          <w:szCs w:val="24"/>
        </w:rPr>
      </w:pPr>
      <w:ins w:id="268" w:author="Keydra Singleton" w:date="2019-08-05T16:20:00Z">
        <w:r w:rsidRPr="008F1395">
          <w:rPr>
            <w:szCs w:val="24"/>
          </w:rPr>
          <w:t>2</w:t>
        </w:r>
        <w:r w:rsidRPr="008F1395">
          <w:rPr>
            <w:szCs w:val="24"/>
            <w:vertAlign w:val="superscript"/>
          </w:rPr>
          <w:t>nd</w:t>
        </w:r>
        <w:r w:rsidRPr="008F1395">
          <w:rPr>
            <w:szCs w:val="24"/>
          </w:rPr>
          <w:t xml:space="preserve"> Generation Antihistamine – Decongestant Combinations.</w:t>
        </w:r>
      </w:ins>
    </w:p>
    <w:p w:rsidR="008F1395" w:rsidRPr="008F1395" w:rsidRDefault="008F1395" w:rsidP="008F1395">
      <w:pPr>
        <w:tabs>
          <w:tab w:val="num" w:pos="2160"/>
        </w:tabs>
        <w:ind w:left="2160" w:hanging="720"/>
        <w:jc w:val="both"/>
        <w:rPr>
          <w:ins w:id="269" w:author="Keydra Singleton" w:date="2019-08-05T16:20:00Z"/>
          <w:szCs w:val="24"/>
        </w:rPr>
      </w:pPr>
    </w:p>
    <w:p w:rsidR="008F1395" w:rsidRPr="008F1395" w:rsidRDefault="008F1395" w:rsidP="008F1395">
      <w:pPr>
        <w:jc w:val="both"/>
        <w:rPr>
          <w:ins w:id="270" w:author="Keydra Singleton" w:date="2019-08-05T16:20:00Z"/>
          <w:szCs w:val="24"/>
        </w:rPr>
      </w:pPr>
      <w:ins w:id="271" w:author="Keydra Singleton" w:date="2019-08-05T16:20:00Z">
        <w:r w:rsidRPr="008F1395">
          <w:rPr>
            <w:szCs w:val="24"/>
          </w:rPr>
          <w:t>The Medicaid Program provides coverage for the following items which are not covered under 1927(d) (2) of the Social Security Act to all Medicaid recipients, including full benefit dual-</w:t>
        </w:r>
        <w:proofErr w:type="spellStart"/>
        <w:r w:rsidRPr="008F1395">
          <w:rPr>
            <w:szCs w:val="24"/>
          </w:rPr>
          <w:t>eligibles</w:t>
        </w:r>
        <w:proofErr w:type="spellEnd"/>
        <w:r w:rsidRPr="008F1395">
          <w:rPr>
            <w:szCs w:val="24"/>
          </w:rPr>
          <w:t xml:space="preserve"> unless Medicare Part B or Part D plans reimburse for these items.</w:t>
        </w:r>
      </w:ins>
    </w:p>
    <w:p w:rsidR="008F1395" w:rsidRPr="008F1395" w:rsidRDefault="008F1395" w:rsidP="008F1395">
      <w:pPr>
        <w:ind w:left="1440" w:hanging="720"/>
        <w:jc w:val="both"/>
        <w:rPr>
          <w:ins w:id="272" w:author="Keydra Singleton" w:date="2019-08-05T16:20:00Z"/>
          <w:szCs w:val="24"/>
        </w:rPr>
      </w:pPr>
    </w:p>
    <w:p w:rsidR="008F1395" w:rsidRPr="008F1395" w:rsidRDefault="008F1395" w:rsidP="008F1395">
      <w:pPr>
        <w:numPr>
          <w:ilvl w:val="0"/>
          <w:numId w:val="18"/>
        </w:numPr>
        <w:ind w:left="1440" w:hanging="720"/>
        <w:jc w:val="both"/>
        <w:rPr>
          <w:ins w:id="273" w:author="Keydra Singleton" w:date="2019-08-05T16:20:00Z"/>
          <w:szCs w:val="24"/>
        </w:rPr>
      </w:pPr>
      <w:ins w:id="274" w:author="Keydra Singleton" w:date="2019-08-05T16:20:00Z">
        <w:r w:rsidRPr="008F1395">
          <w:rPr>
            <w:szCs w:val="24"/>
          </w:rPr>
          <w:t>OTC Vitamin D preparations;</w:t>
        </w:r>
      </w:ins>
    </w:p>
    <w:p w:rsidR="008F1395" w:rsidRPr="008F1395" w:rsidRDefault="008F1395" w:rsidP="008F1395">
      <w:pPr>
        <w:ind w:left="1440"/>
        <w:jc w:val="both"/>
        <w:rPr>
          <w:ins w:id="275" w:author="Keydra Singleton" w:date="2019-08-05T16:20:00Z"/>
          <w:szCs w:val="24"/>
        </w:rPr>
      </w:pPr>
    </w:p>
    <w:p w:rsidR="008F1395" w:rsidRPr="008F1395" w:rsidRDefault="008F1395" w:rsidP="008F1395">
      <w:pPr>
        <w:numPr>
          <w:ilvl w:val="0"/>
          <w:numId w:val="18"/>
        </w:numPr>
        <w:ind w:left="1440" w:hanging="720"/>
        <w:jc w:val="both"/>
        <w:rPr>
          <w:ins w:id="276" w:author="Keydra Singleton" w:date="2019-08-05T16:20:00Z"/>
          <w:szCs w:val="24"/>
        </w:rPr>
      </w:pPr>
      <w:ins w:id="277" w:author="Keydra Singleton" w:date="2019-08-05T16:20:00Z">
        <w:r w:rsidRPr="008F1395">
          <w:rPr>
            <w:szCs w:val="24"/>
          </w:rPr>
          <w:t>OTC Vitamin E preparations;</w:t>
        </w:r>
      </w:ins>
    </w:p>
    <w:p w:rsidR="008F1395" w:rsidRPr="008F1395" w:rsidRDefault="008F1395" w:rsidP="008F1395">
      <w:pPr>
        <w:ind w:left="1440"/>
        <w:jc w:val="both"/>
        <w:rPr>
          <w:ins w:id="278" w:author="Keydra Singleton" w:date="2019-08-05T16:20:00Z"/>
          <w:szCs w:val="24"/>
        </w:rPr>
      </w:pPr>
    </w:p>
    <w:p w:rsidR="008F1395" w:rsidRPr="008F1395" w:rsidRDefault="008F1395" w:rsidP="008F1395">
      <w:pPr>
        <w:numPr>
          <w:ilvl w:val="0"/>
          <w:numId w:val="18"/>
        </w:numPr>
        <w:ind w:left="1440" w:hanging="720"/>
        <w:jc w:val="both"/>
        <w:rPr>
          <w:ins w:id="279" w:author="Keydra Singleton" w:date="2019-08-05T16:20:00Z"/>
          <w:szCs w:val="24"/>
        </w:rPr>
      </w:pPr>
      <w:ins w:id="280" w:author="Keydra Singleton" w:date="2019-08-05T16:20:00Z">
        <w:r w:rsidRPr="008F1395">
          <w:rPr>
            <w:szCs w:val="24"/>
          </w:rPr>
          <w:t>OTC Niacin preparations;</w:t>
        </w:r>
      </w:ins>
    </w:p>
    <w:p w:rsidR="008F1395" w:rsidRPr="008F1395" w:rsidRDefault="008F1395" w:rsidP="008F1395">
      <w:pPr>
        <w:ind w:left="1440"/>
        <w:jc w:val="both"/>
        <w:rPr>
          <w:ins w:id="281" w:author="Keydra Singleton" w:date="2019-08-05T16:20:00Z"/>
          <w:szCs w:val="24"/>
        </w:rPr>
      </w:pPr>
    </w:p>
    <w:p w:rsidR="008F1395" w:rsidRPr="008F1395" w:rsidRDefault="008F1395" w:rsidP="008F1395">
      <w:pPr>
        <w:numPr>
          <w:ilvl w:val="0"/>
          <w:numId w:val="18"/>
        </w:numPr>
        <w:ind w:left="1440" w:hanging="720"/>
        <w:jc w:val="both"/>
        <w:rPr>
          <w:ins w:id="282" w:author="Keydra Singleton" w:date="2019-08-05T16:20:00Z"/>
          <w:szCs w:val="24"/>
        </w:rPr>
      </w:pPr>
      <w:ins w:id="283" w:author="Keydra Singleton" w:date="2019-08-05T16:20:00Z">
        <w:r w:rsidRPr="008F1395">
          <w:rPr>
            <w:szCs w:val="24"/>
          </w:rPr>
          <w:t>OTC Calcium replacement agents;</w:t>
        </w:r>
      </w:ins>
    </w:p>
    <w:p w:rsidR="008F1395" w:rsidRPr="008F1395" w:rsidRDefault="008F1395" w:rsidP="008F1395">
      <w:pPr>
        <w:ind w:left="1440"/>
        <w:jc w:val="both"/>
        <w:rPr>
          <w:ins w:id="284" w:author="Keydra Singleton" w:date="2019-08-05T16:20:00Z"/>
          <w:szCs w:val="24"/>
        </w:rPr>
      </w:pPr>
    </w:p>
    <w:p w:rsidR="008F1395" w:rsidRPr="008F1395" w:rsidRDefault="008F1395" w:rsidP="008F1395">
      <w:pPr>
        <w:numPr>
          <w:ilvl w:val="0"/>
          <w:numId w:val="18"/>
        </w:numPr>
        <w:ind w:left="1440" w:hanging="720"/>
        <w:jc w:val="both"/>
        <w:rPr>
          <w:ins w:id="285" w:author="Keydra Singleton" w:date="2019-08-05T16:20:00Z"/>
          <w:szCs w:val="24"/>
        </w:rPr>
      </w:pPr>
      <w:ins w:id="286" w:author="Keydra Singleton" w:date="2019-08-05T16:20:00Z">
        <w:r w:rsidRPr="008F1395">
          <w:rPr>
            <w:szCs w:val="24"/>
          </w:rPr>
          <w:t>OTC Magnesium replacement agents;</w:t>
        </w:r>
      </w:ins>
    </w:p>
    <w:p w:rsidR="008F1395" w:rsidRPr="008F1395" w:rsidRDefault="008F1395" w:rsidP="008F1395">
      <w:pPr>
        <w:ind w:left="1440"/>
        <w:jc w:val="both"/>
        <w:rPr>
          <w:ins w:id="287" w:author="Keydra Singleton" w:date="2019-08-05T16:20:00Z"/>
          <w:szCs w:val="24"/>
        </w:rPr>
      </w:pPr>
    </w:p>
    <w:p w:rsidR="008F1395" w:rsidRPr="008F1395" w:rsidRDefault="008F1395" w:rsidP="008F1395">
      <w:pPr>
        <w:numPr>
          <w:ilvl w:val="0"/>
          <w:numId w:val="18"/>
        </w:numPr>
        <w:ind w:left="1440" w:hanging="720"/>
        <w:jc w:val="both"/>
        <w:rPr>
          <w:ins w:id="288" w:author="Keydra Singleton" w:date="2019-08-05T16:20:00Z"/>
          <w:szCs w:val="24"/>
        </w:rPr>
      </w:pPr>
      <w:ins w:id="289" w:author="Keydra Singleton" w:date="2019-08-05T16:20:00Z">
        <w:r w:rsidRPr="008F1395">
          <w:rPr>
            <w:szCs w:val="24"/>
          </w:rPr>
          <w:t>OTC Phosphate replacement agents;</w:t>
        </w:r>
      </w:ins>
    </w:p>
    <w:p w:rsidR="008F1395" w:rsidRPr="008F1395" w:rsidRDefault="008F1395" w:rsidP="008F1395">
      <w:pPr>
        <w:ind w:left="1440"/>
        <w:jc w:val="both"/>
        <w:rPr>
          <w:ins w:id="290" w:author="Keydra Singleton" w:date="2019-08-05T16:20:00Z"/>
          <w:szCs w:val="24"/>
        </w:rPr>
      </w:pPr>
    </w:p>
    <w:p w:rsidR="008F1395" w:rsidRPr="008F1395" w:rsidRDefault="008F1395" w:rsidP="008F1395">
      <w:pPr>
        <w:numPr>
          <w:ilvl w:val="0"/>
          <w:numId w:val="18"/>
        </w:numPr>
        <w:ind w:left="1440" w:hanging="720"/>
        <w:jc w:val="both"/>
        <w:rPr>
          <w:ins w:id="291" w:author="Keydra Singleton" w:date="2019-08-05T16:20:00Z"/>
          <w:szCs w:val="24"/>
        </w:rPr>
      </w:pPr>
      <w:ins w:id="292" w:author="Keydra Singleton" w:date="2019-08-05T16:20:00Z">
        <w:r w:rsidRPr="008F1395">
          <w:rPr>
            <w:szCs w:val="24"/>
          </w:rPr>
          <w:t>OTC Iron replacement agents;</w:t>
        </w:r>
      </w:ins>
    </w:p>
    <w:p w:rsidR="008F1395" w:rsidRPr="008F1395" w:rsidRDefault="008F1395" w:rsidP="008F1395">
      <w:pPr>
        <w:ind w:left="1440"/>
        <w:jc w:val="both"/>
        <w:rPr>
          <w:ins w:id="293" w:author="Keydra Singleton" w:date="2019-08-05T16:20:00Z"/>
          <w:szCs w:val="24"/>
        </w:rPr>
      </w:pPr>
    </w:p>
    <w:p w:rsidR="008F1395" w:rsidRPr="008F1395" w:rsidRDefault="008F1395" w:rsidP="008F1395">
      <w:pPr>
        <w:numPr>
          <w:ilvl w:val="0"/>
          <w:numId w:val="18"/>
        </w:numPr>
        <w:ind w:left="1440" w:hanging="720"/>
        <w:jc w:val="both"/>
        <w:rPr>
          <w:ins w:id="294" w:author="Keydra Singleton" w:date="2019-08-05T16:20:00Z"/>
          <w:szCs w:val="24"/>
        </w:rPr>
      </w:pPr>
      <w:ins w:id="295" w:author="Keydra Singleton" w:date="2019-08-05T16:20:00Z">
        <w:r w:rsidRPr="008F1395">
          <w:rPr>
            <w:szCs w:val="24"/>
          </w:rPr>
          <w:t>Normal saline and Heparin flushes;</w:t>
        </w:r>
      </w:ins>
    </w:p>
    <w:p w:rsidR="008F1395" w:rsidRPr="008F1395" w:rsidRDefault="008F1395" w:rsidP="008F1395">
      <w:pPr>
        <w:ind w:left="1440"/>
        <w:jc w:val="both"/>
        <w:rPr>
          <w:ins w:id="296" w:author="Keydra Singleton" w:date="2019-08-05T16:20:00Z"/>
          <w:szCs w:val="24"/>
        </w:rPr>
      </w:pPr>
    </w:p>
    <w:p w:rsidR="008F1395" w:rsidRPr="008F1395" w:rsidRDefault="008F1395" w:rsidP="008F1395">
      <w:pPr>
        <w:numPr>
          <w:ilvl w:val="0"/>
          <w:numId w:val="18"/>
        </w:numPr>
        <w:ind w:left="1440" w:hanging="720"/>
        <w:jc w:val="both"/>
        <w:rPr>
          <w:ins w:id="297" w:author="Keydra Singleton" w:date="2019-08-05T16:20:00Z"/>
          <w:szCs w:val="24"/>
        </w:rPr>
      </w:pPr>
      <w:ins w:id="298" w:author="Keydra Singleton" w:date="2019-08-05T16:20:00Z">
        <w:r w:rsidRPr="008F1395">
          <w:rPr>
            <w:szCs w:val="24"/>
          </w:rPr>
          <w:t>Diabetic supplies; and</w:t>
        </w:r>
      </w:ins>
    </w:p>
    <w:p w:rsidR="008F1395" w:rsidRPr="008F1395" w:rsidRDefault="008F1395" w:rsidP="008F1395">
      <w:pPr>
        <w:ind w:left="1440"/>
        <w:jc w:val="both"/>
        <w:rPr>
          <w:ins w:id="299" w:author="Keydra Singleton" w:date="2019-08-05T16:20:00Z"/>
          <w:szCs w:val="24"/>
        </w:rPr>
      </w:pPr>
    </w:p>
    <w:p w:rsidR="008F1395" w:rsidRPr="008F1395" w:rsidRDefault="008F1395" w:rsidP="008F1395">
      <w:pPr>
        <w:numPr>
          <w:ilvl w:val="0"/>
          <w:numId w:val="18"/>
        </w:numPr>
        <w:ind w:left="1440" w:hanging="720"/>
        <w:jc w:val="both"/>
        <w:rPr>
          <w:ins w:id="300" w:author="Keydra Singleton" w:date="2019-08-05T16:20:00Z"/>
          <w:szCs w:val="24"/>
        </w:rPr>
      </w:pPr>
      <w:ins w:id="301" w:author="Keydra Singleton" w:date="2019-08-05T16:20:00Z">
        <w:r w:rsidRPr="008F1395">
          <w:rPr>
            <w:szCs w:val="24"/>
          </w:rPr>
          <w:t>Family planning items.</w:t>
        </w:r>
      </w:ins>
    </w:p>
    <w:p w:rsidR="008F1395" w:rsidRPr="008F1395" w:rsidRDefault="008F1395" w:rsidP="008F1395">
      <w:pPr>
        <w:jc w:val="both"/>
        <w:rPr>
          <w:ins w:id="302" w:author="Keydra Singleton" w:date="2019-08-05T16:20:00Z"/>
          <w:szCs w:val="24"/>
        </w:rPr>
      </w:pPr>
    </w:p>
    <w:p w:rsidR="008F1395" w:rsidRPr="008F1395" w:rsidRDefault="008F1395" w:rsidP="008F1395">
      <w:pPr>
        <w:jc w:val="both"/>
        <w:rPr>
          <w:ins w:id="303" w:author="Keydra Singleton" w:date="2019-08-05T16:20:00Z"/>
          <w:b/>
          <w:sz w:val="26"/>
          <w:szCs w:val="26"/>
        </w:rPr>
      </w:pPr>
      <w:ins w:id="304" w:author="Keydra Singleton" w:date="2019-08-05T16:20:00Z">
        <w:r w:rsidRPr="008F1395">
          <w:rPr>
            <w:b/>
            <w:sz w:val="26"/>
            <w:szCs w:val="26"/>
          </w:rPr>
          <w:t>Co-payments</w:t>
        </w:r>
      </w:ins>
    </w:p>
    <w:p w:rsidR="008F1395" w:rsidRPr="008F1395" w:rsidRDefault="008F1395" w:rsidP="008F1395">
      <w:pPr>
        <w:jc w:val="both"/>
        <w:rPr>
          <w:ins w:id="305" w:author="Keydra Singleton" w:date="2019-08-05T16:20:00Z"/>
          <w:szCs w:val="24"/>
        </w:rPr>
      </w:pPr>
    </w:p>
    <w:p w:rsidR="008F1395" w:rsidRPr="008F1395" w:rsidRDefault="008F1395" w:rsidP="008F1395">
      <w:pPr>
        <w:jc w:val="both"/>
        <w:rPr>
          <w:ins w:id="306" w:author="Keydra Singleton" w:date="2019-08-05T16:20:00Z"/>
          <w:szCs w:val="24"/>
        </w:rPr>
      </w:pPr>
      <w:ins w:id="307" w:author="Keydra Singleton" w:date="2019-08-05T16:20:00Z">
        <w:r w:rsidRPr="008F1395">
          <w:rPr>
            <w:szCs w:val="24"/>
          </w:rPr>
          <w:t>The Medicaid co-payment schedule will apply for prescriptions for Part D excluded drugs that are covered by Medicaid.</w:t>
        </w:r>
      </w:ins>
    </w:p>
    <w:p w:rsidR="008F1395" w:rsidRPr="005D2731" w:rsidRDefault="008F1395" w:rsidP="008F1395">
      <w:pPr>
        <w:tabs>
          <w:tab w:val="left" w:pos="2070"/>
        </w:tabs>
        <w:jc w:val="both"/>
      </w:pPr>
    </w:p>
    <w:sectPr w:rsidR="008F1395" w:rsidRPr="005D2731" w:rsidSect="00146C31">
      <w:headerReference w:type="even" r:id="rId7"/>
      <w:headerReference w:type="default" r:id="rId8"/>
      <w:footerReference w:type="even" r:id="rId9"/>
      <w:footerReference w:type="default" r:id="rId10"/>
      <w:headerReference w:type="first" r:id="rId11"/>
      <w:footerReference w:type="first" r:id="rId12"/>
      <w:pgSz w:w="12240" w:h="15840"/>
      <w:pgMar w:top="31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2A9" w:rsidRDefault="00A012A9" w:rsidP="00A012A9">
      <w:r>
        <w:separator/>
      </w:r>
    </w:p>
  </w:endnote>
  <w:endnote w:type="continuationSeparator" w:id="0">
    <w:p w:rsidR="00A012A9" w:rsidRDefault="00A012A9" w:rsidP="00A0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597" w:rsidRDefault="00293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415330"/>
      <w:docPartObj>
        <w:docPartGallery w:val="Page Numbers (Bottom of Page)"/>
        <w:docPartUnique/>
      </w:docPartObj>
    </w:sdtPr>
    <w:sdtEndPr/>
    <w:sdtContent>
      <w:sdt>
        <w:sdtPr>
          <w:id w:val="565050477"/>
          <w:docPartObj>
            <w:docPartGallery w:val="Page Numbers (Top of Page)"/>
            <w:docPartUnique/>
          </w:docPartObj>
        </w:sdtPr>
        <w:sdtEndPr/>
        <w:sdtContent>
          <w:p w:rsidR="00EB1CA9" w:rsidRDefault="00EB1CA9" w:rsidP="00EB1CA9">
            <w:pPr>
              <w:pStyle w:val="Footer"/>
              <w:pBdr>
                <w:top w:val="single" w:sz="4" w:space="1" w:color="auto"/>
              </w:pBdr>
              <w:tabs>
                <w:tab w:val="left" w:pos="4320"/>
                <w:tab w:val="left" w:pos="8190"/>
              </w:tabs>
              <w:jc w:val="right"/>
            </w:pPr>
            <w:r>
              <w:t xml:space="preserve">Page </w:t>
            </w:r>
            <w:r>
              <w:rPr>
                <w:b/>
              </w:rPr>
              <w:fldChar w:fldCharType="begin"/>
            </w:r>
            <w:r>
              <w:rPr>
                <w:b/>
              </w:rPr>
              <w:instrText xml:space="preserve"> PAGE </w:instrText>
            </w:r>
            <w:r>
              <w:rPr>
                <w:b/>
              </w:rPr>
              <w:fldChar w:fldCharType="separate"/>
            </w:r>
            <w:r w:rsidR="00293597">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293597">
              <w:rPr>
                <w:b/>
                <w:noProof/>
              </w:rPr>
              <w:t>7</w:t>
            </w:r>
            <w:r>
              <w:rPr>
                <w:b/>
              </w:rPr>
              <w:fldChar w:fldCharType="end"/>
            </w:r>
            <w:r>
              <w:rPr>
                <w:b/>
              </w:rPr>
              <w:tab/>
              <w:t xml:space="preserve">Appendix </w:t>
            </w:r>
            <w:del w:id="323" w:author="Keydra Singleton" w:date="2019-11-07T09:39:00Z">
              <w:r w:rsidDel="00E179C2">
                <w:rPr>
                  <w:b/>
                </w:rPr>
                <w:delText>G</w:delText>
              </w:r>
            </w:del>
            <w:ins w:id="324" w:author="Keydra Singleton" w:date="2019-11-07T09:39:00Z">
              <w:r w:rsidR="00E179C2">
                <w:rPr>
                  <w:b/>
                </w:rPr>
                <w:t>37.5.7</w:t>
              </w:r>
            </w:ins>
          </w:p>
        </w:sdtContent>
      </w:sdt>
    </w:sdtContent>
  </w:sdt>
  <w:p w:rsidR="00B929C6" w:rsidRDefault="00B929C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597" w:rsidRDefault="00293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2A9" w:rsidRDefault="00A012A9" w:rsidP="00A012A9">
      <w:r>
        <w:separator/>
      </w:r>
    </w:p>
  </w:footnote>
  <w:footnote w:type="continuationSeparator" w:id="0">
    <w:p w:rsidR="00A012A9" w:rsidRDefault="00A012A9" w:rsidP="00A0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597" w:rsidRDefault="00293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99E" w:rsidRPr="00293597" w:rsidRDefault="0036199E" w:rsidP="0036199E">
    <w:pPr>
      <w:tabs>
        <w:tab w:val="left" w:pos="1880"/>
        <w:tab w:val="center" w:pos="4680"/>
        <w:tab w:val="left" w:pos="6840"/>
        <w:tab w:val="left" w:pos="8280"/>
        <w:tab w:val="right" w:pos="9360"/>
      </w:tabs>
      <w:ind w:right="-360"/>
      <w:rPr>
        <w:b/>
        <w:sz w:val="28"/>
        <w:szCs w:val="28"/>
        <w:rPrChange w:id="308" w:author="Kaylin Haynes" w:date="2019-12-11T13:25:00Z">
          <w:rPr>
            <w:b/>
            <w:sz w:val="28"/>
            <w:szCs w:val="28"/>
          </w:rPr>
        </w:rPrChange>
      </w:rPr>
    </w:pPr>
    <w:r>
      <w:rPr>
        <w:b/>
        <w:sz w:val="28"/>
        <w:szCs w:val="28"/>
      </w:rPr>
      <w:t>LOUISIANA M</w:t>
    </w:r>
    <w:r w:rsidR="00164068">
      <w:rPr>
        <w:b/>
        <w:sz w:val="28"/>
        <w:szCs w:val="28"/>
      </w:rPr>
      <w:t>EDICAID PROGRAM</w:t>
    </w:r>
    <w:r w:rsidR="00164068">
      <w:rPr>
        <w:b/>
        <w:sz w:val="28"/>
        <w:szCs w:val="28"/>
      </w:rPr>
      <w:tab/>
    </w:r>
    <w:r w:rsidR="00164068" w:rsidRPr="008F727E">
      <w:rPr>
        <w:b/>
        <w:sz w:val="28"/>
        <w:szCs w:val="28"/>
      </w:rPr>
      <w:t>ISSUED:</w:t>
    </w:r>
    <w:r w:rsidR="00164068" w:rsidRPr="008F727E">
      <w:rPr>
        <w:b/>
        <w:sz w:val="28"/>
        <w:szCs w:val="28"/>
      </w:rPr>
      <w:tab/>
    </w:r>
    <w:bookmarkStart w:id="309" w:name="_GoBack"/>
    <w:r w:rsidR="009975DA" w:rsidRPr="00293597">
      <w:rPr>
        <w:b/>
        <w:sz w:val="28"/>
        <w:szCs w:val="28"/>
        <w:rPrChange w:id="310" w:author="Kaylin Haynes" w:date="2019-12-11T13:25:00Z">
          <w:rPr>
            <w:b/>
            <w:color w:val="FF0000"/>
            <w:sz w:val="28"/>
            <w:szCs w:val="28"/>
          </w:rPr>
        </w:rPrChange>
      </w:rPr>
      <w:t>xx/xx/20</w:t>
    </w:r>
  </w:p>
  <w:p w:rsidR="0036199E" w:rsidRPr="00293597" w:rsidRDefault="00164068" w:rsidP="0036199E">
    <w:pPr>
      <w:tabs>
        <w:tab w:val="left" w:pos="6300"/>
        <w:tab w:val="left" w:pos="8280"/>
        <w:tab w:val="right" w:pos="9360"/>
      </w:tabs>
      <w:ind w:right="-360"/>
      <w:rPr>
        <w:b/>
        <w:sz w:val="28"/>
        <w:szCs w:val="28"/>
        <w:rPrChange w:id="311" w:author="Kaylin Haynes" w:date="2019-12-11T13:25:00Z">
          <w:rPr>
            <w:b/>
            <w:sz w:val="28"/>
            <w:szCs w:val="28"/>
          </w:rPr>
        </w:rPrChange>
      </w:rPr>
    </w:pPr>
    <w:r w:rsidRPr="00293597">
      <w:rPr>
        <w:b/>
        <w:sz w:val="28"/>
        <w:szCs w:val="28"/>
        <w:rPrChange w:id="312" w:author="Kaylin Haynes" w:date="2019-12-11T13:25:00Z">
          <w:rPr>
            <w:b/>
            <w:sz w:val="28"/>
            <w:szCs w:val="28"/>
          </w:rPr>
        </w:rPrChange>
      </w:rPr>
      <w:tab/>
      <w:t>REPLACED:</w:t>
    </w:r>
    <w:r w:rsidRPr="00293597">
      <w:rPr>
        <w:b/>
        <w:sz w:val="28"/>
        <w:szCs w:val="28"/>
        <w:rPrChange w:id="313" w:author="Kaylin Haynes" w:date="2019-12-11T13:25:00Z">
          <w:rPr>
            <w:b/>
            <w:sz w:val="28"/>
            <w:szCs w:val="28"/>
          </w:rPr>
        </w:rPrChange>
      </w:rPr>
      <w:tab/>
    </w:r>
    <w:r w:rsidR="008F1395" w:rsidRPr="00293597">
      <w:rPr>
        <w:b/>
        <w:sz w:val="28"/>
        <w:szCs w:val="28"/>
        <w:rPrChange w:id="314" w:author="Kaylin Haynes" w:date="2019-12-11T13:25:00Z">
          <w:rPr>
            <w:b/>
            <w:color w:val="FF0000"/>
            <w:sz w:val="28"/>
            <w:szCs w:val="28"/>
          </w:rPr>
        </w:rPrChange>
      </w:rPr>
      <w:t>07/01/19</w:t>
    </w:r>
  </w:p>
  <w:bookmarkEnd w:id="309"/>
  <w:p w:rsidR="00352637" w:rsidRPr="000D6B4C" w:rsidRDefault="003E36EC" w:rsidP="00352637">
    <w:pPr>
      <w:pBdr>
        <w:top w:val="single" w:sz="4" w:space="1" w:color="auto"/>
        <w:bottom w:val="single" w:sz="4" w:space="1" w:color="auto"/>
      </w:pBdr>
      <w:tabs>
        <w:tab w:val="left" w:pos="1880"/>
        <w:tab w:val="center" w:pos="4680"/>
        <w:tab w:val="left" w:pos="5580"/>
        <w:tab w:val="left" w:pos="5940"/>
        <w:tab w:val="right" w:pos="9360"/>
      </w:tabs>
      <w:rPr>
        <w:b/>
        <w:sz w:val="28"/>
        <w:szCs w:val="28"/>
      </w:rPr>
    </w:pPr>
    <w:r>
      <w:rPr>
        <w:b/>
        <w:sz w:val="28"/>
        <w:szCs w:val="28"/>
      </w:rPr>
      <w:t>16</w:t>
    </w:r>
    <w:r w:rsidR="0036199E" w:rsidRPr="000D6B4C">
      <w:rPr>
        <w:b/>
        <w:sz w:val="28"/>
        <w:szCs w:val="28"/>
      </w:rPr>
      <w:t>CHAPTER 37:  PHARM</w:t>
    </w:r>
    <w:r w:rsidR="00352637" w:rsidRPr="000D6B4C">
      <w:rPr>
        <w:b/>
        <w:sz w:val="28"/>
        <w:szCs w:val="28"/>
      </w:rPr>
      <w:t>ACY BENEFITS MANAGEMENT SERVICES</w:t>
    </w:r>
  </w:p>
  <w:p w:rsidR="00FC4A2B" w:rsidRDefault="0036199E" w:rsidP="00FC4A2B">
    <w:pPr>
      <w:pBdr>
        <w:top w:val="single" w:sz="4" w:space="1" w:color="auto"/>
        <w:bottom w:val="single" w:sz="12" w:space="1" w:color="auto"/>
      </w:pBdr>
      <w:tabs>
        <w:tab w:val="left" w:pos="1880"/>
        <w:tab w:val="center" w:pos="4680"/>
        <w:tab w:val="left" w:pos="7920"/>
        <w:tab w:val="right" w:pos="9360"/>
      </w:tabs>
      <w:rPr>
        <w:b/>
        <w:sz w:val="28"/>
        <w:szCs w:val="28"/>
      </w:rPr>
    </w:pPr>
    <w:del w:id="315" w:author="Keydra Singleton" w:date="2019-11-12T14:31:00Z">
      <w:r w:rsidDel="00CD4947">
        <w:rPr>
          <w:b/>
          <w:sz w:val="28"/>
          <w:szCs w:val="28"/>
        </w:rPr>
        <w:delText xml:space="preserve">APPENDIX </w:delText>
      </w:r>
    </w:del>
    <w:ins w:id="316" w:author="Keydra Singleton" w:date="2019-11-12T14:31:00Z">
      <w:r w:rsidR="00CD4947">
        <w:rPr>
          <w:b/>
          <w:sz w:val="28"/>
          <w:szCs w:val="28"/>
        </w:rPr>
        <w:t xml:space="preserve">SECTION </w:t>
      </w:r>
    </w:ins>
    <w:del w:id="317" w:author="Keydra Singleton" w:date="2019-11-07T09:37:00Z">
      <w:r w:rsidDel="00E179C2">
        <w:rPr>
          <w:b/>
          <w:sz w:val="28"/>
          <w:szCs w:val="28"/>
        </w:rPr>
        <w:delText xml:space="preserve">G </w:delText>
      </w:r>
    </w:del>
    <w:ins w:id="318" w:author="Keydra Singleton" w:date="2019-11-07T09:37:00Z">
      <w:r w:rsidR="00E179C2">
        <w:rPr>
          <w:b/>
          <w:sz w:val="28"/>
          <w:szCs w:val="28"/>
        </w:rPr>
        <w:t xml:space="preserve">37.5.7 </w:t>
      </w:r>
    </w:ins>
    <w:r>
      <w:rPr>
        <w:b/>
        <w:sz w:val="28"/>
        <w:szCs w:val="28"/>
      </w:rPr>
      <w:t xml:space="preserve">– </w:t>
    </w:r>
    <w:ins w:id="319" w:author="Keydra Singleton" w:date="2019-08-05T16:16:00Z">
      <w:r w:rsidR="008F1395" w:rsidRPr="008F1395">
        <w:rPr>
          <w:b/>
          <w:sz w:val="28"/>
          <w:szCs w:val="28"/>
        </w:rPr>
        <w:t>MEDICARE PRESCRIPTION DRUG COVERAGE</w:t>
      </w:r>
    </w:ins>
    <w:del w:id="320" w:author="Keydra Singleton" w:date="2019-08-05T16:16:00Z">
      <w:r w:rsidR="00FC4A2B" w:rsidDel="008F1395">
        <w:rPr>
          <w:b/>
          <w:sz w:val="28"/>
          <w:szCs w:val="28"/>
        </w:rPr>
        <w:delText>RESERVED</w:delText>
      </w:r>
    </w:del>
    <w:r w:rsidR="00FC4A2B">
      <w:rPr>
        <w:b/>
        <w:sz w:val="28"/>
        <w:szCs w:val="28"/>
      </w:rPr>
      <w:tab/>
    </w:r>
    <w:r w:rsidR="00FC4A2B">
      <w:rPr>
        <w:b/>
        <w:sz w:val="28"/>
        <w:szCs w:val="28"/>
      </w:rPr>
      <w:tab/>
    </w:r>
    <w:r w:rsidR="00FC4A2B">
      <w:rPr>
        <w:b/>
        <w:sz w:val="28"/>
        <w:szCs w:val="28"/>
      </w:rPr>
      <w:tab/>
      <w:t xml:space="preserve">PAGE(S) </w:t>
    </w:r>
    <w:del w:id="321" w:author="Keydra Singleton" w:date="2019-08-05T16:21:00Z">
      <w:r w:rsidR="00FC4A2B" w:rsidDel="00DF12AC">
        <w:rPr>
          <w:b/>
          <w:sz w:val="28"/>
          <w:szCs w:val="28"/>
        </w:rPr>
        <w:delText>1</w:delText>
      </w:r>
    </w:del>
    <w:ins w:id="322" w:author="Keydra Singleton" w:date="2019-08-05T16:21:00Z">
      <w:r w:rsidR="00DF12AC">
        <w:rPr>
          <w:b/>
          <w:sz w:val="28"/>
          <w:szCs w:val="28"/>
        </w:rPr>
        <w:t>7</w:t>
      </w:r>
    </w:ins>
  </w:p>
  <w:p w:rsidR="00B929C6" w:rsidRDefault="00B929C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597" w:rsidRDefault="00293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216"/>
    <w:multiLevelType w:val="hybridMultilevel"/>
    <w:tmpl w:val="EDFA3A0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4D938CC"/>
    <w:multiLevelType w:val="hybridMultilevel"/>
    <w:tmpl w:val="1D84990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AE51338"/>
    <w:multiLevelType w:val="hybridMultilevel"/>
    <w:tmpl w:val="F93ABE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CA71122"/>
    <w:multiLevelType w:val="hybridMultilevel"/>
    <w:tmpl w:val="D4C2A3A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0F740B15"/>
    <w:multiLevelType w:val="hybridMultilevel"/>
    <w:tmpl w:val="F7E6FDC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172053B5"/>
    <w:multiLevelType w:val="hybridMultilevel"/>
    <w:tmpl w:val="81F29BB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2124087E"/>
    <w:multiLevelType w:val="hybridMultilevel"/>
    <w:tmpl w:val="460CCF8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22B232A6"/>
    <w:multiLevelType w:val="hybridMultilevel"/>
    <w:tmpl w:val="4E50CE3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2F482419"/>
    <w:multiLevelType w:val="hybridMultilevel"/>
    <w:tmpl w:val="685AD38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41AA64BD"/>
    <w:multiLevelType w:val="hybridMultilevel"/>
    <w:tmpl w:val="BD6C4D56"/>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4D34030F"/>
    <w:multiLevelType w:val="hybridMultilevel"/>
    <w:tmpl w:val="1E3070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583667EB"/>
    <w:multiLevelType w:val="hybridMultilevel"/>
    <w:tmpl w:val="DEE81C4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5B8D09C7"/>
    <w:multiLevelType w:val="hybridMultilevel"/>
    <w:tmpl w:val="E3C6C5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650F4A5F"/>
    <w:multiLevelType w:val="hybridMultilevel"/>
    <w:tmpl w:val="0F4E9A6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6F3348B8"/>
    <w:multiLevelType w:val="hybridMultilevel"/>
    <w:tmpl w:val="362C8946"/>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728238BB"/>
    <w:multiLevelType w:val="hybridMultilevel"/>
    <w:tmpl w:val="F5FC473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75661820"/>
    <w:multiLevelType w:val="hybridMultilevel"/>
    <w:tmpl w:val="609A507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789117C7"/>
    <w:multiLevelType w:val="hybridMultilevel"/>
    <w:tmpl w:val="C666F44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8" w15:restartNumberingAfterBreak="0">
    <w:nsid w:val="7D2A0395"/>
    <w:multiLevelType w:val="hybridMultilevel"/>
    <w:tmpl w:val="C62AEE6A"/>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4"/>
  </w:num>
  <w:num w:numId="2">
    <w:abstractNumId w:val="2"/>
  </w:num>
  <w:num w:numId="3">
    <w:abstractNumId w:val="5"/>
  </w:num>
  <w:num w:numId="4">
    <w:abstractNumId w:val="15"/>
  </w:num>
  <w:num w:numId="5">
    <w:abstractNumId w:val="10"/>
  </w:num>
  <w:num w:numId="6">
    <w:abstractNumId w:val="16"/>
  </w:num>
  <w:num w:numId="7">
    <w:abstractNumId w:val="11"/>
  </w:num>
  <w:num w:numId="8">
    <w:abstractNumId w:val="3"/>
  </w:num>
  <w:num w:numId="9">
    <w:abstractNumId w:val="7"/>
  </w:num>
  <w:num w:numId="10">
    <w:abstractNumId w:val="13"/>
  </w:num>
  <w:num w:numId="11">
    <w:abstractNumId w:val="12"/>
  </w:num>
  <w:num w:numId="12">
    <w:abstractNumId w:val="6"/>
  </w:num>
  <w:num w:numId="13">
    <w:abstractNumId w:val="17"/>
  </w:num>
  <w:num w:numId="14">
    <w:abstractNumId w:val="1"/>
  </w:num>
  <w:num w:numId="15">
    <w:abstractNumId w:val="8"/>
  </w:num>
  <w:num w:numId="16">
    <w:abstractNumId w:val="0"/>
  </w:num>
  <w:num w:numId="17">
    <w:abstractNumId w:val="14"/>
  </w:num>
  <w:num w:numId="18">
    <w:abstractNumId w:val="18"/>
  </w:num>
  <w:num w:numId="19">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rson w15:author="Kaylin Haynes">
    <w15:presenceInfo w15:providerId="None" w15:userId="Kaylin Hay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A9"/>
    <w:rsid w:val="000463D5"/>
    <w:rsid w:val="00050D9B"/>
    <w:rsid w:val="000578B0"/>
    <w:rsid w:val="000B6656"/>
    <w:rsid w:val="000D6B4C"/>
    <w:rsid w:val="00126E67"/>
    <w:rsid w:val="00134B9B"/>
    <w:rsid w:val="00146C31"/>
    <w:rsid w:val="00164068"/>
    <w:rsid w:val="001B2668"/>
    <w:rsid w:val="001B3086"/>
    <w:rsid w:val="002121C0"/>
    <w:rsid w:val="0023722E"/>
    <w:rsid w:val="0024184A"/>
    <w:rsid w:val="00273FD7"/>
    <w:rsid w:val="002859FD"/>
    <w:rsid w:val="00293597"/>
    <w:rsid w:val="002C66CA"/>
    <w:rsid w:val="00352637"/>
    <w:rsid w:val="0036199E"/>
    <w:rsid w:val="003E36EC"/>
    <w:rsid w:val="00416F6F"/>
    <w:rsid w:val="00455223"/>
    <w:rsid w:val="004701CC"/>
    <w:rsid w:val="004F0486"/>
    <w:rsid w:val="0053477A"/>
    <w:rsid w:val="0057147D"/>
    <w:rsid w:val="00573C96"/>
    <w:rsid w:val="005C3800"/>
    <w:rsid w:val="005D2731"/>
    <w:rsid w:val="006106BF"/>
    <w:rsid w:val="00624DFD"/>
    <w:rsid w:val="00650498"/>
    <w:rsid w:val="006C328D"/>
    <w:rsid w:val="00751438"/>
    <w:rsid w:val="0076439F"/>
    <w:rsid w:val="00773D97"/>
    <w:rsid w:val="007900D1"/>
    <w:rsid w:val="007C5762"/>
    <w:rsid w:val="008027A6"/>
    <w:rsid w:val="00827DA4"/>
    <w:rsid w:val="008E1CBE"/>
    <w:rsid w:val="008E2FFB"/>
    <w:rsid w:val="008F1395"/>
    <w:rsid w:val="008F727E"/>
    <w:rsid w:val="00936F96"/>
    <w:rsid w:val="009453CA"/>
    <w:rsid w:val="00957453"/>
    <w:rsid w:val="00967BC4"/>
    <w:rsid w:val="00977C91"/>
    <w:rsid w:val="009825CC"/>
    <w:rsid w:val="00987E30"/>
    <w:rsid w:val="009975DA"/>
    <w:rsid w:val="00A012A9"/>
    <w:rsid w:val="00A60320"/>
    <w:rsid w:val="00A71B82"/>
    <w:rsid w:val="00A757A7"/>
    <w:rsid w:val="00AD398E"/>
    <w:rsid w:val="00B929C6"/>
    <w:rsid w:val="00BD3415"/>
    <w:rsid w:val="00CB2ABC"/>
    <w:rsid w:val="00CD4947"/>
    <w:rsid w:val="00D47D39"/>
    <w:rsid w:val="00D90440"/>
    <w:rsid w:val="00DF12AC"/>
    <w:rsid w:val="00E179C2"/>
    <w:rsid w:val="00EB1CA9"/>
    <w:rsid w:val="00EC2672"/>
    <w:rsid w:val="00EF2EDB"/>
    <w:rsid w:val="00F02EA2"/>
    <w:rsid w:val="00F74F2D"/>
    <w:rsid w:val="00F75487"/>
    <w:rsid w:val="00FC4A2B"/>
    <w:rsid w:val="00FC6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9AD9307"/>
  <w15:docId w15:val="{310838B7-C047-4458-B540-F05C02AB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2A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A012A9"/>
    <w:pPr>
      <w:widowControl w:val="0"/>
    </w:pPr>
  </w:style>
  <w:style w:type="paragraph" w:customStyle="1" w:styleId="level2">
    <w:name w:val="_level2"/>
    <w:basedOn w:val="Normal"/>
    <w:rsid w:val="00A012A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character" w:styleId="Hyperlink">
    <w:name w:val="Hyperlink"/>
    <w:rsid w:val="00A012A9"/>
    <w:rPr>
      <w:color w:val="0000FF"/>
      <w:u w:val="single"/>
    </w:rPr>
  </w:style>
  <w:style w:type="character" w:customStyle="1" w:styleId="Level1Char">
    <w:name w:val="Level 1 Char"/>
    <w:link w:val="Level1"/>
    <w:rsid w:val="00A012A9"/>
    <w:rPr>
      <w:rFonts w:ascii="Times New Roman" w:eastAsia="Times New Roman" w:hAnsi="Times New Roman" w:cs="Times New Roman"/>
      <w:sz w:val="24"/>
      <w:szCs w:val="20"/>
    </w:rPr>
  </w:style>
  <w:style w:type="paragraph" w:styleId="Header">
    <w:name w:val="header"/>
    <w:basedOn w:val="Normal"/>
    <w:link w:val="HeaderChar"/>
    <w:unhideWhenUsed/>
    <w:rsid w:val="00A012A9"/>
    <w:pPr>
      <w:tabs>
        <w:tab w:val="center" w:pos="4680"/>
        <w:tab w:val="right" w:pos="9360"/>
      </w:tabs>
    </w:pPr>
  </w:style>
  <w:style w:type="character" w:customStyle="1" w:styleId="HeaderChar">
    <w:name w:val="Header Char"/>
    <w:basedOn w:val="DefaultParagraphFont"/>
    <w:link w:val="Header"/>
    <w:uiPriority w:val="99"/>
    <w:rsid w:val="00A012A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12A9"/>
    <w:pPr>
      <w:tabs>
        <w:tab w:val="center" w:pos="4680"/>
        <w:tab w:val="right" w:pos="9360"/>
      </w:tabs>
    </w:pPr>
  </w:style>
  <w:style w:type="character" w:customStyle="1" w:styleId="FooterChar">
    <w:name w:val="Footer Char"/>
    <w:basedOn w:val="DefaultParagraphFont"/>
    <w:link w:val="Footer"/>
    <w:uiPriority w:val="99"/>
    <w:rsid w:val="00A012A9"/>
    <w:rPr>
      <w:rFonts w:ascii="Times New Roman" w:eastAsia="Times New Roman" w:hAnsi="Times New Roman" w:cs="Times New Roman"/>
      <w:sz w:val="24"/>
      <w:szCs w:val="20"/>
    </w:rPr>
  </w:style>
  <w:style w:type="paragraph" w:styleId="BalloonText">
    <w:name w:val="Balloon Text"/>
    <w:basedOn w:val="Normal"/>
    <w:link w:val="BalloonTextChar"/>
    <w:unhideWhenUsed/>
    <w:rsid w:val="00A012A9"/>
    <w:rPr>
      <w:rFonts w:ascii="Tahoma" w:hAnsi="Tahoma" w:cs="Tahoma"/>
      <w:sz w:val="16"/>
      <w:szCs w:val="16"/>
    </w:rPr>
  </w:style>
  <w:style w:type="character" w:customStyle="1" w:styleId="BalloonTextChar">
    <w:name w:val="Balloon Text Char"/>
    <w:basedOn w:val="DefaultParagraphFont"/>
    <w:link w:val="BalloonText"/>
    <w:rsid w:val="00A012A9"/>
    <w:rPr>
      <w:rFonts w:ascii="Tahoma" w:eastAsia="Times New Roman" w:hAnsi="Tahoma" w:cs="Tahoma"/>
      <w:sz w:val="16"/>
      <w:szCs w:val="16"/>
    </w:rPr>
  </w:style>
  <w:style w:type="table" w:styleId="TableElegant">
    <w:name w:val="Table Elegant"/>
    <w:basedOn w:val="TableNormal"/>
    <w:rsid w:val="007C576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ageNumber">
    <w:name w:val="page number"/>
    <w:basedOn w:val="DefaultParagraphFont"/>
    <w:rsid w:val="00126E67"/>
  </w:style>
  <w:style w:type="table" w:styleId="TableGrid">
    <w:name w:val="Table Grid"/>
    <w:basedOn w:val="TableNormal"/>
    <w:rsid w:val="00126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_level3"/>
    <w:basedOn w:val="Normal"/>
    <w:rsid w:val="00126E67"/>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styleId="BodyTextIndent">
    <w:name w:val="Body Text Indent"/>
    <w:basedOn w:val="Normal"/>
    <w:link w:val="BodyTextIndentChar"/>
    <w:rsid w:val="00126E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pPr>
    <w:rPr>
      <w:color w:val="000000"/>
    </w:rPr>
  </w:style>
  <w:style w:type="character" w:customStyle="1" w:styleId="BodyTextIndentChar">
    <w:name w:val="Body Text Indent Char"/>
    <w:basedOn w:val="DefaultParagraphFont"/>
    <w:link w:val="BodyTextIndent"/>
    <w:rsid w:val="00126E67"/>
    <w:rPr>
      <w:rFonts w:ascii="Times New Roman" w:eastAsia="Times New Roman" w:hAnsi="Times New Roman" w:cs="Times New Roman"/>
      <w:color w:val="000000"/>
      <w:sz w:val="24"/>
      <w:szCs w:val="20"/>
    </w:rPr>
  </w:style>
  <w:style w:type="paragraph" w:styleId="BodyText2">
    <w:name w:val="Body Text 2"/>
    <w:basedOn w:val="Normal"/>
    <w:link w:val="BodyText2Char"/>
    <w:rsid w:val="00126E67"/>
    <w:pPr>
      <w:spacing w:after="120" w:line="480" w:lineRule="auto"/>
    </w:pPr>
  </w:style>
  <w:style w:type="character" w:customStyle="1" w:styleId="BodyText2Char">
    <w:name w:val="Body Text 2 Char"/>
    <w:basedOn w:val="DefaultParagraphFont"/>
    <w:link w:val="BodyText2"/>
    <w:rsid w:val="00126E67"/>
    <w:rPr>
      <w:rFonts w:ascii="Times New Roman" w:eastAsia="Times New Roman" w:hAnsi="Times New Roman" w:cs="Times New Roman"/>
      <w:sz w:val="24"/>
      <w:szCs w:val="20"/>
    </w:rPr>
  </w:style>
  <w:style w:type="paragraph" w:styleId="BodyTextIndent2">
    <w:name w:val="Body Text Indent 2"/>
    <w:basedOn w:val="Normal"/>
    <w:link w:val="BodyTextIndent2Char"/>
    <w:rsid w:val="00126E67"/>
    <w:pPr>
      <w:spacing w:after="120" w:line="480" w:lineRule="auto"/>
      <w:ind w:left="360"/>
    </w:pPr>
  </w:style>
  <w:style w:type="character" w:customStyle="1" w:styleId="BodyTextIndent2Char">
    <w:name w:val="Body Text Indent 2 Char"/>
    <w:basedOn w:val="DefaultParagraphFont"/>
    <w:link w:val="BodyTextIndent2"/>
    <w:rsid w:val="00126E67"/>
    <w:rPr>
      <w:rFonts w:ascii="Times New Roman" w:eastAsia="Times New Roman" w:hAnsi="Times New Roman" w:cs="Times New Roman"/>
      <w:sz w:val="24"/>
      <w:szCs w:val="20"/>
    </w:rPr>
  </w:style>
  <w:style w:type="paragraph" w:styleId="Title">
    <w:name w:val="Title"/>
    <w:basedOn w:val="Normal"/>
    <w:link w:val="TitleChar"/>
    <w:qFormat/>
    <w:rsid w:val="00126E67"/>
    <w:pPr>
      <w:tabs>
        <w:tab w:val="left" w:pos="-1440"/>
      </w:tabs>
      <w:jc w:val="center"/>
    </w:pPr>
    <w:rPr>
      <w:b/>
      <w:bCs/>
      <w:sz w:val="28"/>
      <w:szCs w:val="28"/>
    </w:rPr>
  </w:style>
  <w:style w:type="character" w:customStyle="1" w:styleId="TitleChar">
    <w:name w:val="Title Char"/>
    <w:basedOn w:val="DefaultParagraphFont"/>
    <w:link w:val="Title"/>
    <w:rsid w:val="00126E67"/>
    <w:rPr>
      <w:rFonts w:ascii="Times New Roman" w:eastAsia="Times New Roman" w:hAnsi="Times New Roman" w:cs="Times New Roman"/>
      <w:b/>
      <w:bCs/>
      <w:sz w:val="28"/>
      <w:szCs w:val="28"/>
    </w:rPr>
  </w:style>
  <w:style w:type="paragraph" w:styleId="BodyTextIndent3">
    <w:name w:val="Body Text Indent 3"/>
    <w:basedOn w:val="Normal"/>
    <w:link w:val="BodyTextIndent3Char"/>
    <w:rsid w:val="00126E67"/>
    <w:pPr>
      <w:spacing w:after="120"/>
      <w:ind w:left="360"/>
    </w:pPr>
    <w:rPr>
      <w:sz w:val="16"/>
      <w:szCs w:val="16"/>
    </w:rPr>
  </w:style>
  <w:style w:type="character" w:customStyle="1" w:styleId="BodyTextIndent3Char">
    <w:name w:val="Body Text Indent 3 Char"/>
    <w:basedOn w:val="DefaultParagraphFont"/>
    <w:link w:val="BodyTextIndent3"/>
    <w:rsid w:val="00126E67"/>
    <w:rPr>
      <w:rFonts w:ascii="Times New Roman" w:eastAsia="Times New Roman" w:hAnsi="Times New Roman" w:cs="Times New Roman"/>
      <w:sz w:val="16"/>
      <w:szCs w:val="16"/>
    </w:rPr>
  </w:style>
  <w:style w:type="paragraph" w:styleId="ListParagraph">
    <w:name w:val="List Paragraph"/>
    <w:basedOn w:val="Normal"/>
    <w:uiPriority w:val="34"/>
    <w:qFormat/>
    <w:rsid w:val="00126E67"/>
    <w:pPr>
      <w:ind w:left="720"/>
    </w:pPr>
  </w:style>
  <w:style w:type="paragraph" w:styleId="Revision">
    <w:name w:val="Revision"/>
    <w:hidden/>
    <w:uiPriority w:val="99"/>
    <w:semiHidden/>
    <w:rsid w:val="00126E67"/>
    <w:pPr>
      <w:spacing w:after="0" w:line="240" w:lineRule="auto"/>
    </w:pPr>
    <w:rPr>
      <w:rFonts w:ascii="Times New Roman" w:eastAsia="Times New Roman" w:hAnsi="Times New Roman" w:cs="Times New Roman"/>
      <w:sz w:val="24"/>
      <w:szCs w:val="20"/>
    </w:rPr>
  </w:style>
  <w:style w:type="table" w:customStyle="1" w:styleId="TableElegant1">
    <w:name w:val="Table Elegant1"/>
    <w:basedOn w:val="TableNormal"/>
    <w:next w:val="TableElegant"/>
    <w:rsid w:val="00BD341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827DA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D9044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CB2AB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A6032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6">
    <w:name w:val="Table Elegant6"/>
    <w:basedOn w:val="TableNormal"/>
    <w:next w:val="TableElegant"/>
    <w:rsid w:val="00573C9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7">
    <w:name w:val="Table Elegant7"/>
    <w:basedOn w:val="TableNormal"/>
    <w:next w:val="TableElegant"/>
    <w:rsid w:val="002121C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8">
    <w:name w:val="Table Elegant8"/>
    <w:basedOn w:val="TableNormal"/>
    <w:next w:val="TableElegant"/>
    <w:rsid w:val="002859F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9">
    <w:name w:val="Table Elegant9"/>
    <w:basedOn w:val="TableNormal"/>
    <w:next w:val="TableElegant"/>
    <w:rsid w:val="00F7548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0">
    <w:name w:val="Table Elegant10"/>
    <w:basedOn w:val="TableNormal"/>
    <w:next w:val="TableElegant"/>
    <w:rsid w:val="007900D1"/>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1B266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D47D39"/>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3">
    <w:name w:val="Table Elegant13"/>
    <w:basedOn w:val="TableNormal"/>
    <w:next w:val="TableElegant"/>
    <w:rsid w:val="00AD398E"/>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8027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469393">
      <w:bodyDiv w:val="1"/>
      <w:marLeft w:val="0"/>
      <w:marRight w:val="0"/>
      <w:marTop w:val="0"/>
      <w:marBottom w:val="0"/>
      <w:divBdr>
        <w:top w:val="none" w:sz="0" w:space="0" w:color="auto"/>
        <w:left w:val="none" w:sz="0" w:space="0" w:color="auto"/>
        <w:bottom w:val="none" w:sz="0" w:space="0" w:color="auto"/>
        <w:right w:val="none" w:sz="0" w:space="0" w:color="auto"/>
      </w:divBdr>
    </w:div>
    <w:div w:id="183745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Keydra Singleton</dc:creator>
  <cp:lastModifiedBy>Kaylin Haynes</cp:lastModifiedBy>
  <cp:revision>7</cp:revision>
  <cp:lastPrinted>2019-08-05T21:21:00Z</cp:lastPrinted>
  <dcterms:created xsi:type="dcterms:W3CDTF">2019-08-05T21:20:00Z</dcterms:created>
  <dcterms:modified xsi:type="dcterms:W3CDTF">2019-12-11T19:26:00Z</dcterms:modified>
</cp:coreProperties>
</file>