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DA" w:rsidRDefault="00AB6EDA" w:rsidP="004F74FF">
      <w:pPr>
        <w:jc w:val="center"/>
        <w:rPr>
          <w:ins w:id="0" w:author="Keydra Singleton" w:date="2019-08-06T09:52:00Z"/>
          <w:b/>
          <w:bCs/>
          <w:sz w:val="28"/>
        </w:rPr>
      </w:pPr>
      <w:ins w:id="1" w:author="Keydra Singleton" w:date="2019-08-06T09:52:00Z">
        <w:r>
          <w:rPr>
            <w:b/>
            <w:sz w:val="28"/>
            <w:szCs w:val="28"/>
          </w:rPr>
          <w:t>CLAIMS</w:t>
        </w:r>
      </w:ins>
      <w:ins w:id="2" w:author="Keydra Singleton" w:date="2019-11-07T09:41:00Z">
        <w:r w:rsidR="003D7AE0">
          <w:rPr>
            <w:b/>
            <w:sz w:val="28"/>
            <w:szCs w:val="28"/>
          </w:rPr>
          <w:t xml:space="preserve"> </w:t>
        </w:r>
      </w:ins>
      <w:ins w:id="3" w:author="Keydra Singleton" w:date="2019-08-06T09:52:00Z">
        <w:r>
          <w:rPr>
            <w:b/>
            <w:sz w:val="28"/>
            <w:szCs w:val="28"/>
          </w:rPr>
          <w:t>SUBMISSION AND PROCESSING PAYMENTS</w:t>
        </w:r>
      </w:ins>
    </w:p>
    <w:p w:rsidR="00AB6EDA" w:rsidRDefault="00AB6EDA" w:rsidP="00A26C6A">
      <w:pPr>
        <w:tabs>
          <w:tab w:val="left" w:pos="210"/>
        </w:tabs>
        <w:rPr>
          <w:ins w:id="4" w:author="Keydra Singleton" w:date="2019-08-06T09:52:00Z"/>
          <w:b/>
          <w:bCs/>
          <w:sz w:val="28"/>
        </w:rPr>
      </w:pPr>
    </w:p>
    <w:p w:rsidR="00AB6EDA" w:rsidRDefault="00AB6EDA" w:rsidP="004F74FF">
      <w:pPr>
        <w:jc w:val="center"/>
        <w:rPr>
          <w:ins w:id="5" w:author="Keydra Singleton" w:date="2019-08-06T09:52:00Z"/>
          <w:b/>
          <w:bCs/>
          <w:sz w:val="28"/>
        </w:rPr>
      </w:pPr>
    </w:p>
    <w:p w:rsidR="004F74FF" w:rsidRDefault="004F74FF" w:rsidP="00AB6EDA">
      <w:pPr>
        <w:rPr>
          <w:ins w:id="6" w:author="Keydra Singleton" w:date="2019-08-06T09:33:00Z"/>
          <w:b/>
          <w:sz w:val="28"/>
          <w:szCs w:val="24"/>
        </w:rPr>
      </w:pPr>
      <w:ins w:id="7" w:author="Keydra Singleton" w:date="2019-08-06T09:33:00Z">
        <w:r w:rsidRPr="001575FD">
          <w:rPr>
            <w:b/>
            <w:sz w:val="28"/>
            <w:szCs w:val="24"/>
          </w:rPr>
          <w:t>CLAIM SUBMISSION</w:t>
        </w:r>
      </w:ins>
    </w:p>
    <w:p w:rsidR="004F74FF" w:rsidRDefault="004F74FF" w:rsidP="004F74FF">
      <w:pPr>
        <w:rPr>
          <w:ins w:id="8" w:author="Keydra Singleton" w:date="2019-08-06T09:33:00Z"/>
          <w:b/>
          <w:szCs w:val="24"/>
        </w:rPr>
      </w:pPr>
    </w:p>
    <w:p w:rsidR="004F74FF" w:rsidRDefault="004F74FF" w:rsidP="004F74FF">
      <w:pPr>
        <w:jc w:val="both"/>
        <w:rPr>
          <w:ins w:id="9" w:author="Keydra Singleton" w:date="2019-08-06T09:33:00Z"/>
          <w:szCs w:val="24"/>
        </w:rPr>
      </w:pPr>
      <w:ins w:id="10" w:author="Keydra Singleton" w:date="2019-08-06T09:33:00Z">
        <w:r w:rsidRPr="001575FD">
          <w:rPr>
            <w:szCs w:val="24"/>
          </w:rPr>
          <w:t xml:space="preserve">This </w:t>
        </w:r>
        <w:r>
          <w:rPr>
            <w:szCs w:val="24"/>
          </w:rPr>
          <w:t>section</w:t>
        </w:r>
        <w:r w:rsidRPr="001575FD">
          <w:rPr>
            <w:szCs w:val="24"/>
          </w:rPr>
          <w:t xml:space="preserve"> describes</w:t>
        </w:r>
        <w:r>
          <w:rPr>
            <w:szCs w:val="24"/>
          </w:rPr>
          <w:t>:</w:t>
        </w:r>
        <w:r w:rsidRPr="001575FD">
          <w:rPr>
            <w:szCs w:val="24"/>
          </w:rPr>
          <w:t xml:space="preserve"> </w:t>
        </w:r>
      </w:ins>
    </w:p>
    <w:p w:rsidR="004F74FF" w:rsidRDefault="004F74FF" w:rsidP="004F74FF">
      <w:pPr>
        <w:jc w:val="both"/>
        <w:rPr>
          <w:ins w:id="11" w:author="Keydra Singleton" w:date="2019-08-06T09:33:00Z"/>
          <w:szCs w:val="24"/>
        </w:rPr>
      </w:pPr>
    </w:p>
    <w:p w:rsidR="004F74FF" w:rsidRDefault="004F74FF" w:rsidP="004F74FF">
      <w:pPr>
        <w:pStyle w:val="ListParagraph"/>
        <w:numPr>
          <w:ilvl w:val="0"/>
          <w:numId w:val="23"/>
        </w:numPr>
        <w:ind w:left="1440" w:hanging="720"/>
        <w:jc w:val="both"/>
        <w:rPr>
          <w:ins w:id="12" w:author="Keydra Singleton" w:date="2019-08-06T09:33:00Z"/>
          <w:szCs w:val="24"/>
        </w:rPr>
      </w:pPr>
      <w:ins w:id="13" w:author="Keydra Singleton" w:date="2019-08-06T09:33:00Z">
        <w:r>
          <w:rPr>
            <w:szCs w:val="24"/>
          </w:rPr>
          <w:t>C</w:t>
        </w:r>
        <w:r w:rsidRPr="00BB3DFC">
          <w:rPr>
            <w:szCs w:val="24"/>
          </w:rPr>
          <w:t>laim submission requirements, including expression of drug quantities</w:t>
        </w:r>
        <w:r>
          <w:rPr>
            <w:szCs w:val="24"/>
          </w:rPr>
          <w:t>;</w:t>
        </w:r>
      </w:ins>
    </w:p>
    <w:p w:rsidR="004F74FF" w:rsidRDefault="004F74FF" w:rsidP="004F74FF">
      <w:pPr>
        <w:pStyle w:val="ListParagraph"/>
        <w:ind w:left="1440" w:hanging="720"/>
        <w:jc w:val="both"/>
        <w:rPr>
          <w:ins w:id="14" w:author="Keydra Singleton" w:date="2019-08-06T09:33:00Z"/>
          <w:szCs w:val="24"/>
        </w:rPr>
      </w:pPr>
    </w:p>
    <w:p w:rsidR="004F74FF" w:rsidRDefault="004F74FF" w:rsidP="004F74FF">
      <w:pPr>
        <w:pStyle w:val="ListParagraph"/>
        <w:numPr>
          <w:ilvl w:val="0"/>
          <w:numId w:val="23"/>
        </w:numPr>
        <w:ind w:left="1440" w:hanging="720"/>
        <w:jc w:val="both"/>
        <w:rPr>
          <w:ins w:id="15" w:author="Keydra Singleton" w:date="2019-08-06T09:33:00Z"/>
          <w:szCs w:val="24"/>
        </w:rPr>
      </w:pPr>
      <w:ins w:id="16" w:author="Keydra Singleton" w:date="2019-08-06T09:33:00Z">
        <w:r>
          <w:rPr>
            <w:szCs w:val="24"/>
          </w:rPr>
          <w:t>O</w:t>
        </w:r>
        <w:r w:rsidRPr="00BB3DFC">
          <w:rPr>
            <w:szCs w:val="24"/>
          </w:rPr>
          <w:t>verrides</w:t>
        </w:r>
        <w:r>
          <w:rPr>
            <w:szCs w:val="24"/>
          </w:rPr>
          <w:t>;</w:t>
        </w:r>
        <w:r w:rsidRPr="00BB3DFC">
          <w:rPr>
            <w:szCs w:val="24"/>
          </w:rPr>
          <w:t xml:space="preserve"> </w:t>
        </w:r>
      </w:ins>
    </w:p>
    <w:p w:rsidR="004F74FF" w:rsidRPr="00886F22" w:rsidRDefault="004F74FF" w:rsidP="004F74FF">
      <w:pPr>
        <w:pStyle w:val="ListParagraph"/>
        <w:rPr>
          <w:ins w:id="17" w:author="Keydra Singleton" w:date="2019-08-06T09:33:00Z"/>
          <w:szCs w:val="24"/>
        </w:rPr>
      </w:pPr>
    </w:p>
    <w:p w:rsidR="004F74FF" w:rsidRDefault="004F74FF" w:rsidP="004F74FF">
      <w:pPr>
        <w:pStyle w:val="ListParagraph"/>
        <w:numPr>
          <w:ilvl w:val="0"/>
          <w:numId w:val="23"/>
        </w:numPr>
        <w:ind w:left="1440" w:hanging="720"/>
        <w:jc w:val="both"/>
        <w:rPr>
          <w:ins w:id="18" w:author="Keydra Singleton" w:date="2019-08-06T09:33:00Z"/>
          <w:szCs w:val="24"/>
        </w:rPr>
      </w:pPr>
      <w:bookmarkStart w:id="19" w:name="_GoBack"/>
      <w:ins w:id="20" w:author="Keydra Singleton" w:date="2019-08-06T09:33:00Z">
        <w:r>
          <w:rPr>
            <w:szCs w:val="24"/>
          </w:rPr>
          <w:t>T</w:t>
        </w:r>
        <w:r w:rsidRPr="00BB3DFC">
          <w:rPr>
            <w:szCs w:val="24"/>
          </w:rPr>
          <w:t>ime limits for claim submission</w:t>
        </w:r>
        <w:r>
          <w:rPr>
            <w:szCs w:val="24"/>
          </w:rPr>
          <w:t>; and</w:t>
        </w:r>
      </w:ins>
    </w:p>
    <w:bookmarkEnd w:id="19"/>
    <w:p w:rsidR="004F74FF" w:rsidRPr="00BB3DFC" w:rsidRDefault="004F74FF" w:rsidP="004F74FF">
      <w:pPr>
        <w:ind w:left="1440" w:hanging="720"/>
        <w:jc w:val="both"/>
        <w:rPr>
          <w:ins w:id="21" w:author="Keydra Singleton" w:date="2019-08-06T09:33:00Z"/>
          <w:szCs w:val="24"/>
        </w:rPr>
      </w:pPr>
    </w:p>
    <w:p w:rsidR="004F74FF" w:rsidRPr="00BB3DFC" w:rsidRDefault="004F74FF" w:rsidP="004F74FF">
      <w:pPr>
        <w:pStyle w:val="ListParagraph"/>
        <w:numPr>
          <w:ilvl w:val="0"/>
          <w:numId w:val="23"/>
        </w:numPr>
        <w:ind w:left="1440" w:hanging="720"/>
        <w:jc w:val="both"/>
        <w:rPr>
          <w:ins w:id="22" w:author="Keydra Singleton" w:date="2019-08-06T09:33:00Z"/>
          <w:szCs w:val="24"/>
        </w:rPr>
      </w:pPr>
      <w:ins w:id="23" w:author="Keydra Singleton" w:date="2019-08-06T09:33:00Z">
        <w:r w:rsidRPr="00BB3DFC">
          <w:rPr>
            <w:szCs w:val="24"/>
          </w:rPr>
          <w:t xml:space="preserve"> </w:t>
        </w:r>
        <w:r>
          <w:rPr>
            <w:szCs w:val="24"/>
          </w:rPr>
          <w:t>M</w:t>
        </w:r>
        <w:r w:rsidRPr="00BB3DFC">
          <w:rPr>
            <w:szCs w:val="24"/>
          </w:rPr>
          <w:t>ethods of claim submission.</w:t>
        </w:r>
      </w:ins>
    </w:p>
    <w:p w:rsidR="004F74FF" w:rsidRPr="002C3065" w:rsidRDefault="004F74FF" w:rsidP="004F74FF">
      <w:pPr>
        <w:rPr>
          <w:ins w:id="24" w:author="Keydra Singleton" w:date="2019-08-06T09:33:00Z"/>
          <w:szCs w:val="24"/>
        </w:rPr>
      </w:pPr>
    </w:p>
    <w:p w:rsidR="004F74FF" w:rsidRPr="001575FD" w:rsidRDefault="004F74FF" w:rsidP="004F74FF">
      <w:pPr>
        <w:tabs>
          <w:tab w:val="left" w:pos="6150"/>
        </w:tabs>
        <w:rPr>
          <w:ins w:id="25" w:author="Keydra Singleton" w:date="2019-08-06T09:33:00Z"/>
          <w:b/>
          <w:sz w:val="28"/>
          <w:szCs w:val="24"/>
        </w:rPr>
      </w:pPr>
      <w:ins w:id="26" w:author="Keydra Singleton" w:date="2019-08-06T09:33:00Z">
        <w:r>
          <w:rPr>
            <w:b/>
            <w:sz w:val="28"/>
            <w:szCs w:val="24"/>
          </w:rPr>
          <w:t>National Drug Code</w:t>
        </w:r>
        <w:r w:rsidRPr="001575FD">
          <w:rPr>
            <w:b/>
            <w:sz w:val="28"/>
            <w:szCs w:val="24"/>
          </w:rPr>
          <w:t xml:space="preserve"> </w:t>
        </w:r>
        <w:r>
          <w:rPr>
            <w:b/>
            <w:sz w:val="28"/>
            <w:szCs w:val="24"/>
          </w:rPr>
          <w:tab/>
        </w:r>
      </w:ins>
    </w:p>
    <w:p w:rsidR="004F74FF" w:rsidRPr="001575FD" w:rsidRDefault="004F74FF" w:rsidP="004F74FF">
      <w:pPr>
        <w:rPr>
          <w:ins w:id="27" w:author="Keydra Singleton" w:date="2019-08-06T09:33:00Z"/>
          <w:szCs w:val="24"/>
        </w:rPr>
      </w:pPr>
    </w:p>
    <w:p w:rsidR="004F74FF" w:rsidRPr="001575FD" w:rsidRDefault="004F74FF" w:rsidP="004F74FF">
      <w:pPr>
        <w:jc w:val="both"/>
        <w:rPr>
          <w:ins w:id="28" w:author="Keydra Singleton" w:date="2019-08-06T09:33:00Z"/>
          <w:szCs w:val="24"/>
        </w:rPr>
      </w:pPr>
      <w:ins w:id="29" w:author="Keydra Singleton" w:date="2019-08-06T09:33:00Z">
        <w:r w:rsidRPr="001575FD">
          <w:rPr>
            <w:szCs w:val="24"/>
          </w:rPr>
          <w:t xml:space="preserve">Drugs are identified on Medicaid claims and the Medicaid computer system drug file by the </w:t>
        </w:r>
        <w:r>
          <w:rPr>
            <w:szCs w:val="24"/>
          </w:rPr>
          <w:t>National Drug Code (NDC)</w:t>
        </w:r>
        <w:r w:rsidRPr="001575FD">
          <w:rPr>
            <w:szCs w:val="24"/>
          </w:rPr>
          <w:t xml:space="preserve">.  The NDC is an </w:t>
        </w:r>
        <w:r>
          <w:rPr>
            <w:szCs w:val="24"/>
          </w:rPr>
          <w:t>11</w:t>
        </w:r>
        <w:r w:rsidRPr="001575FD">
          <w:rPr>
            <w:szCs w:val="24"/>
          </w:rPr>
          <w:t>-digit number.  The first five digits identify the manufacturer or supplier, the next four digits identify the product and the last two digits identify the package size.</w:t>
        </w:r>
      </w:ins>
    </w:p>
    <w:p w:rsidR="004F74FF" w:rsidRPr="001575FD" w:rsidRDefault="004F74FF" w:rsidP="004F74FF">
      <w:pPr>
        <w:jc w:val="both"/>
        <w:rPr>
          <w:ins w:id="30" w:author="Keydra Singleton" w:date="2019-08-06T09:33:00Z"/>
          <w:szCs w:val="24"/>
        </w:rPr>
      </w:pPr>
    </w:p>
    <w:p w:rsidR="004F74FF" w:rsidRPr="001575FD" w:rsidRDefault="004F74FF" w:rsidP="004F74FF">
      <w:pPr>
        <w:ind w:left="2160" w:hanging="2160"/>
        <w:jc w:val="both"/>
        <w:rPr>
          <w:ins w:id="31" w:author="Keydra Singleton" w:date="2019-08-06T09:33:00Z"/>
          <w:b/>
          <w:sz w:val="26"/>
          <w:szCs w:val="26"/>
        </w:rPr>
      </w:pPr>
      <w:ins w:id="32" w:author="Keydra Singleton" w:date="2019-08-06T09:33:00Z">
        <w:r w:rsidRPr="001575FD">
          <w:rPr>
            <w:b/>
            <w:sz w:val="26"/>
            <w:szCs w:val="26"/>
          </w:rPr>
          <w:t>Use of NDCs</w:t>
        </w:r>
      </w:ins>
    </w:p>
    <w:p w:rsidR="004F74FF" w:rsidRPr="002C3065" w:rsidRDefault="004F74FF" w:rsidP="004F74FF">
      <w:pPr>
        <w:ind w:left="2160" w:hanging="2160"/>
        <w:jc w:val="both"/>
        <w:rPr>
          <w:ins w:id="33" w:author="Keydra Singleton" w:date="2019-08-06T09:33:00Z"/>
          <w:szCs w:val="24"/>
        </w:rPr>
      </w:pPr>
    </w:p>
    <w:p w:rsidR="004F74FF" w:rsidRPr="001575FD" w:rsidRDefault="004F74FF" w:rsidP="004F74FF">
      <w:pPr>
        <w:jc w:val="both"/>
        <w:rPr>
          <w:ins w:id="34" w:author="Keydra Singleton" w:date="2019-08-06T09:33:00Z"/>
          <w:szCs w:val="24"/>
        </w:rPr>
      </w:pPr>
      <w:ins w:id="35" w:author="Keydra Singleton" w:date="2019-08-06T09:33:00Z">
        <w:r w:rsidRPr="001575FD">
          <w:rPr>
            <w:szCs w:val="24"/>
          </w:rPr>
          <w:t xml:space="preserve">The provider must enter the entire </w:t>
        </w:r>
        <w:r>
          <w:rPr>
            <w:szCs w:val="24"/>
          </w:rPr>
          <w:t>11</w:t>
        </w:r>
        <w:r w:rsidRPr="001575FD">
          <w:rPr>
            <w:szCs w:val="24"/>
          </w:rPr>
          <w:t xml:space="preserve">-digit NDC for </w:t>
        </w:r>
        <w:r w:rsidRPr="00536CD2">
          <w:rPr>
            <w:szCs w:val="24"/>
          </w:rPr>
          <w:t>the actual product dispensed on the</w:t>
        </w:r>
        <w:r w:rsidRPr="001575FD">
          <w:rPr>
            <w:szCs w:val="24"/>
          </w:rPr>
          <w:t xml:space="preserve"> claim.  Billing an NDC number</w:t>
        </w:r>
        <w:r>
          <w:rPr>
            <w:szCs w:val="24"/>
          </w:rPr>
          <w:t>,</w:t>
        </w:r>
        <w:r w:rsidRPr="001575FD">
          <w:rPr>
            <w:szCs w:val="24"/>
          </w:rPr>
          <w:t xml:space="preserve"> other than the one for the product dispensed</w:t>
        </w:r>
        <w:r>
          <w:rPr>
            <w:szCs w:val="24"/>
          </w:rPr>
          <w:t>,</w:t>
        </w:r>
        <w:r w:rsidRPr="001575FD">
          <w:rPr>
            <w:szCs w:val="24"/>
          </w:rPr>
          <w:t xml:space="preserve"> is a false claim and a violation of Medicaid policy.</w:t>
        </w:r>
      </w:ins>
    </w:p>
    <w:p w:rsidR="004F74FF" w:rsidRPr="001575FD" w:rsidRDefault="004F74FF" w:rsidP="004F74FF">
      <w:pPr>
        <w:jc w:val="both"/>
        <w:rPr>
          <w:ins w:id="36" w:author="Keydra Singleton" w:date="2019-08-06T09:33:00Z"/>
          <w:szCs w:val="24"/>
        </w:rPr>
      </w:pPr>
    </w:p>
    <w:p w:rsidR="004F74FF" w:rsidRPr="001575FD" w:rsidRDefault="004F74FF" w:rsidP="004F74FF">
      <w:pPr>
        <w:jc w:val="both"/>
        <w:rPr>
          <w:ins w:id="37" w:author="Keydra Singleton" w:date="2019-08-06T09:33:00Z"/>
          <w:b/>
          <w:sz w:val="26"/>
          <w:szCs w:val="26"/>
        </w:rPr>
      </w:pPr>
      <w:ins w:id="38" w:author="Keydra Singleton" w:date="2019-08-06T09:33:00Z">
        <w:r w:rsidRPr="001575FD">
          <w:rPr>
            <w:b/>
            <w:sz w:val="26"/>
            <w:szCs w:val="26"/>
          </w:rPr>
          <w:t>NDC Code Not on the Drug File</w:t>
        </w:r>
      </w:ins>
    </w:p>
    <w:p w:rsidR="004F74FF" w:rsidRDefault="004F74FF" w:rsidP="004F74FF">
      <w:pPr>
        <w:jc w:val="both"/>
        <w:rPr>
          <w:ins w:id="39" w:author="Keydra Singleton" w:date="2019-08-06T09:33:00Z"/>
          <w:szCs w:val="24"/>
        </w:rPr>
      </w:pPr>
    </w:p>
    <w:p w:rsidR="004F74FF" w:rsidRPr="001575FD" w:rsidRDefault="004F74FF" w:rsidP="004F74FF">
      <w:pPr>
        <w:jc w:val="both"/>
        <w:rPr>
          <w:ins w:id="40" w:author="Keydra Singleton" w:date="2019-08-06T09:33:00Z"/>
          <w:szCs w:val="24"/>
        </w:rPr>
      </w:pPr>
      <w:ins w:id="41" w:author="Keydra Singleton" w:date="2019-08-06T09:33:00Z">
        <w:r w:rsidRPr="001575FD">
          <w:rPr>
            <w:szCs w:val="24"/>
          </w:rPr>
          <w:t>Medicaid can only reimburse drugs whose NDC codes are on the Medicaid</w:t>
        </w:r>
        <w:r>
          <w:rPr>
            <w:szCs w:val="24"/>
          </w:rPr>
          <w:t xml:space="preserve"> </w:t>
        </w:r>
        <w:r w:rsidRPr="001575FD">
          <w:rPr>
            <w:szCs w:val="24"/>
          </w:rPr>
          <w:t>computer system drug file.  If the NDC code is not on the M</w:t>
        </w:r>
        <w:r>
          <w:rPr>
            <w:szCs w:val="24"/>
          </w:rPr>
          <w:t>edicaid drug file, the provider may contact</w:t>
        </w:r>
        <w:r w:rsidRPr="001575FD">
          <w:rPr>
            <w:szCs w:val="24"/>
          </w:rPr>
          <w:t xml:space="preserve"> </w:t>
        </w:r>
        <w:r w:rsidRPr="007178A1">
          <w:rPr>
            <w:szCs w:val="24"/>
          </w:rPr>
          <w:t>the Pharmacy</w:t>
        </w:r>
        <w:r>
          <w:rPr>
            <w:szCs w:val="24"/>
          </w:rPr>
          <w:t xml:space="preserve"> Benefits Management (PBM) Help Desk</w:t>
        </w:r>
        <w:r w:rsidRPr="007178A1">
          <w:rPr>
            <w:szCs w:val="24"/>
          </w:rPr>
          <w:t xml:space="preserve"> and req</w:t>
        </w:r>
        <w:r w:rsidRPr="001575FD">
          <w:rPr>
            <w:szCs w:val="24"/>
          </w:rPr>
          <w:t>uest that the drug be added.</w:t>
        </w:r>
        <w:r>
          <w:rPr>
            <w:szCs w:val="24"/>
          </w:rPr>
          <w:t xml:space="preserve">  Drugs may be added in accordance with program policy and/or manufacturer participation in the federal drug rebate program.  (See Appendix </w:t>
        </w:r>
      </w:ins>
      <w:ins w:id="42" w:author="Keydra Singleton" w:date="2019-11-07T09:41:00Z">
        <w:r w:rsidR="003D7AE0">
          <w:rPr>
            <w:szCs w:val="24"/>
          </w:rPr>
          <w:t>37.5.4</w:t>
        </w:r>
      </w:ins>
      <w:ins w:id="43" w:author="Keydra Singleton" w:date="2019-08-06T09:52:00Z">
        <w:r w:rsidR="00AB6EDA">
          <w:rPr>
            <w:szCs w:val="24"/>
          </w:rPr>
          <w:t xml:space="preserve"> </w:t>
        </w:r>
      </w:ins>
      <w:ins w:id="44" w:author="Keydra Singleton" w:date="2019-08-06T09:33:00Z">
        <w:r>
          <w:rPr>
            <w:szCs w:val="24"/>
          </w:rPr>
          <w:t>for contact information.)</w:t>
        </w:r>
      </w:ins>
    </w:p>
    <w:p w:rsidR="004F74FF" w:rsidRPr="001575FD" w:rsidRDefault="004F74FF" w:rsidP="004F74FF">
      <w:pPr>
        <w:rPr>
          <w:ins w:id="45" w:author="Keydra Singleton" w:date="2019-08-06T09:33:00Z"/>
          <w:szCs w:val="24"/>
        </w:rPr>
      </w:pPr>
    </w:p>
    <w:p w:rsidR="004F74FF" w:rsidRDefault="004F74FF" w:rsidP="004F74FF">
      <w:pPr>
        <w:spacing w:after="200" w:line="276" w:lineRule="auto"/>
        <w:rPr>
          <w:ins w:id="46" w:author="Keydra Singleton" w:date="2019-08-06T09:33:00Z"/>
          <w:b/>
          <w:sz w:val="28"/>
          <w:szCs w:val="24"/>
        </w:rPr>
      </w:pPr>
      <w:ins w:id="47" w:author="Keydra Singleton" w:date="2019-08-06T09:33:00Z">
        <w:r>
          <w:rPr>
            <w:b/>
            <w:sz w:val="28"/>
            <w:szCs w:val="24"/>
          </w:rPr>
          <w:br w:type="page"/>
        </w:r>
      </w:ins>
    </w:p>
    <w:p w:rsidR="004F74FF" w:rsidRPr="001575FD" w:rsidRDefault="004F74FF" w:rsidP="004F74FF">
      <w:pPr>
        <w:rPr>
          <w:ins w:id="48" w:author="Keydra Singleton" w:date="2019-08-06T09:33:00Z"/>
          <w:b/>
          <w:sz w:val="28"/>
          <w:szCs w:val="24"/>
        </w:rPr>
      </w:pPr>
      <w:ins w:id="49" w:author="Keydra Singleton" w:date="2019-08-06T09:33:00Z">
        <w:r>
          <w:rPr>
            <w:b/>
            <w:sz w:val="28"/>
            <w:szCs w:val="24"/>
          </w:rPr>
          <w:lastRenderedPageBreak/>
          <w:t>Drug Quantities and Unit of Measurement</w:t>
        </w:r>
      </w:ins>
    </w:p>
    <w:p w:rsidR="004F74FF" w:rsidRDefault="004F74FF" w:rsidP="004F74FF">
      <w:pPr>
        <w:ind w:left="2160" w:hanging="2160"/>
        <w:jc w:val="both"/>
        <w:rPr>
          <w:ins w:id="50" w:author="Keydra Singleton" w:date="2019-08-06T09:33:00Z"/>
          <w:szCs w:val="24"/>
        </w:rPr>
      </w:pPr>
    </w:p>
    <w:p w:rsidR="004F74FF" w:rsidRPr="001575FD" w:rsidRDefault="004F74FF" w:rsidP="004F74FF">
      <w:pPr>
        <w:ind w:left="2160" w:hanging="2160"/>
        <w:jc w:val="both"/>
        <w:rPr>
          <w:ins w:id="51" w:author="Keydra Singleton" w:date="2019-08-06T09:33:00Z"/>
          <w:b/>
          <w:sz w:val="26"/>
          <w:szCs w:val="26"/>
        </w:rPr>
      </w:pPr>
      <w:ins w:id="52" w:author="Keydra Singleton" w:date="2019-08-06T09:33:00Z">
        <w:r w:rsidRPr="001575FD">
          <w:rPr>
            <w:b/>
            <w:sz w:val="26"/>
            <w:szCs w:val="26"/>
          </w:rPr>
          <w:t>Billing Unit Standard</w:t>
        </w:r>
      </w:ins>
    </w:p>
    <w:p w:rsidR="004F74FF" w:rsidRDefault="004F74FF" w:rsidP="004F74FF">
      <w:pPr>
        <w:ind w:left="2160" w:hanging="2160"/>
        <w:jc w:val="both"/>
        <w:rPr>
          <w:ins w:id="53" w:author="Keydra Singleton" w:date="2019-08-06T09:33:00Z"/>
          <w:szCs w:val="24"/>
        </w:rPr>
      </w:pPr>
    </w:p>
    <w:p w:rsidR="004F74FF" w:rsidRPr="001575FD" w:rsidRDefault="004F74FF" w:rsidP="004F74FF">
      <w:pPr>
        <w:jc w:val="both"/>
        <w:rPr>
          <w:ins w:id="54" w:author="Keydra Singleton" w:date="2019-08-06T09:33:00Z"/>
          <w:szCs w:val="24"/>
        </w:rPr>
      </w:pPr>
      <w:ins w:id="55" w:author="Keydra Singleton" w:date="2019-08-06T09:33:00Z">
        <w:r w:rsidRPr="001575FD">
          <w:rPr>
            <w:szCs w:val="24"/>
          </w:rPr>
          <w:t>Medicaid has adopted the National Council for Prescription Drug Programs (NCPDP) unit of measurement for the billing unit standard.</w:t>
        </w:r>
      </w:ins>
    </w:p>
    <w:p w:rsidR="004F74FF" w:rsidRPr="001575FD" w:rsidRDefault="004F74FF" w:rsidP="004F74FF">
      <w:pPr>
        <w:rPr>
          <w:ins w:id="56" w:author="Keydra Singleton" w:date="2019-08-06T09:33:00Z"/>
          <w:szCs w:val="24"/>
        </w:rPr>
      </w:pPr>
    </w:p>
    <w:p w:rsidR="004F74FF" w:rsidRDefault="004F74FF" w:rsidP="004F74FF">
      <w:pPr>
        <w:rPr>
          <w:ins w:id="57" w:author="Keydra Singleton" w:date="2019-08-06T09:33:00Z"/>
          <w:szCs w:val="24"/>
        </w:rPr>
      </w:pPr>
      <w:ins w:id="58" w:author="Keydra Singleton" w:date="2019-08-06T09:33:00Z">
        <w:r w:rsidRPr="001575FD">
          <w:rPr>
            <w:szCs w:val="24"/>
          </w:rPr>
          <w:t>The NCPDP standard uses only three billing units to describe all drug p</w:t>
        </w:r>
        <w:r>
          <w:rPr>
            <w:szCs w:val="24"/>
          </w:rPr>
          <w:t>roducts:</w:t>
        </w:r>
      </w:ins>
    </w:p>
    <w:p w:rsidR="004F74FF" w:rsidRDefault="004F74FF" w:rsidP="004F74FF">
      <w:pPr>
        <w:pStyle w:val="ListParagraph"/>
        <w:numPr>
          <w:ilvl w:val="0"/>
          <w:numId w:val="24"/>
        </w:numPr>
        <w:rPr>
          <w:ins w:id="59" w:author="Keydra Singleton" w:date="2019-08-06T09:33:00Z"/>
          <w:szCs w:val="24"/>
        </w:rPr>
      </w:pPr>
      <w:ins w:id="60" w:author="Keydra Singleton" w:date="2019-08-06T09:33:00Z">
        <w:r>
          <w:rPr>
            <w:szCs w:val="24"/>
          </w:rPr>
          <w:t>Each;</w:t>
        </w:r>
      </w:ins>
    </w:p>
    <w:p w:rsidR="004F74FF" w:rsidRDefault="004F74FF" w:rsidP="004F74FF">
      <w:pPr>
        <w:pStyle w:val="ListParagraph"/>
        <w:numPr>
          <w:ilvl w:val="0"/>
          <w:numId w:val="24"/>
        </w:numPr>
        <w:rPr>
          <w:ins w:id="61" w:author="Keydra Singleton" w:date="2019-08-06T09:33:00Z"/>
          <w:szCs w:val="24"/>
        </w:rPr>
      </w:pPr>
      <w:ins w:id="62" w:author="Keydra Singleton" w:date="2019-08-06T09:33:00Z">
        <w:r>
          <w:rPr>
            <w:szCs w:val="24"/>
          </w:rPr>
          <w:t>Milliliter (ml); or</w:t>
        </w:r>
      </w:ins>
    </w:p>
    <w:p w:rsidR="004F74FF" w:rsidRPr="003E7208" w:rsidRDefault="004F74FF" w:rsidP="004F74FF">
      <w:pPr>
        <w:pStyle w:val="ListParagraph"/>
        <w:numPr>
          <w:ilvl w:val="0"/>
          <w:numId w:val="24"/>
        </w:numPr>
        <w:rPr>
          <w:ins w:id="63" w:author="Keydra Singleton" w:date="2019-08-06T09:33:00Z"/>
          <w:szCs w:val="24"/>
        </w:rPr>
      </w:pPr>
      <w:ins w:id="64" w:author="Keydra Singleton" w:date="2019-08-06T09:33:00Z">
        <w:r>
          <w:rPr>
            <w:szCs w:val="24"/>
          </w:rPr>
          <w:t>Gram (gm).</w:t>
        </w:r>
      </w:ins>
    </w:p>
    <w:p w:rsidR="004F74FF" w:rsidRPr="001575FD" w:rsidRDefault="004F74FF" w:rsidP="004F74FF">
      <w:pPr>
        <w:ind w:left="3600"/>
        <w:jc w:val="both"/>
        <w:rPr>
          <w:ins w:id="65" w:author="Keydra Singleton" w:date="2019-08-06T09:33:00Z"/>
          <w:szCs w:val="24"/>
        </w:rPr>
      </w:pPr>
    </w:p>
    <w:p w:rsidR="004F74FF" w:rsidRPr="001575FD" w:rsidRDefault="004F74FF" w:rsidP="004F74FF">
      <w:pPr>
        <w:jc w:val="both"/>
        <w:rPr>
          <w:ins w:id="66" w:author="Keydra Singleton" w:date="2019-08-06T09:33:00Z"/>
          <w:szCs w:val="24"/>
        </w:rPr>
      </w:pPr>
      <w:ins w:id="67" w:author="Keydra Singleton" w:date="2019-08-06T09:33:00Z">
        <w:r w:rsidRPr="001575FD">
          <w:rPr>
            <w:szCs w:val="24"/>
          </w:rPr>
          <w:t>The use of “tablet,” “patch,” “kit,” etc. is not appropriate since these are dosage forms or package descriptions.</w:t>
        </w:r>
      </w:ins>
    </w:p>
    <w:p w:rsidR="004F74FF" w:rsidRDefault="004F74FF" w:rsidP="004F74FF">
      <w:pPr>
        <w:spacing w:line="276" w:lineRule="auto"/>
        <w:rPr>
          <w:ins w:id="68" w:author="Keydra Singleton" w:date="2019-08-06T09:33:00Z"/>
          <w:szCs w:val="24"/>
        </w:rPr>
      </w:pPr>
    </w:p>
    <w:p w:rsidR="004F74FF" w:rsidRPr="001575FD" w:rsidRDefault="004F74FF" w:rsidP="004F74FF">
      <w:pPr>
        <w:jc w:val="both"/>
        <w:rPr>
          <w:ins w:id="69" w:author="Keydra Singleton" w:date="2019-08-06T09:33:00Z"/>
          <w:b/>
          <w:sz w:val="26"/>
          <w:szCs w:val="26"/>
        </w:rPr>
      </w:pPr>
      <w:ins w:id="70" w:author="Keydra Singleton" w:date="2019-08-06T09:33:00Z">
        <w:r w:rsidRPr="001575FD">
          <w:rPr>
            <w:b/>
            <w:sz w:val="26"/>
            <w:szCs w:val="26"/>
          </w:rPr>
          <w:t>Dosage Forms Expressed as “Each”</w:t>
        </w:r>
      </w:ins>
    </w:p>
    <w:p w:rsidR="004F74FF" w:rsidRDefault="004F74FF" w:rsidP="004F74FF">
      <w:pPr>
        <w:jc w:val="both"/>
        <w:rPr>
          <w:ins w:id="71" w:author="Keydra Singleton" w:date="2019-08-06T09:33:00Z"/>
          <w:szCs w:val="24"/>
        </w:rPr>
      </w:pPr>
    </w:p>
    <w:p w:rsidR="004F74FF" w:rsidRPr="001575FD" w:rsidRDefault="004F74FF" w:rsidP="004F74FF">
      <w:pPr>
        <w:jc w:val="both"/>
        <w:rPr>
          <w:ins w:id="72" w:author="Keydra Singleton" w:date="2019-08-06T09:33:00Z"/>
          <w:szCs w:val="24"/>
        </w:rPr>
      </w:pPr>
      <w:ins w:id="73" w:author="Keydra Singleton" w:date="2019-08-06T09:33:00Z">
        <w:r w:rsidRPr="001575FD">
          <w:rPr>
            <w:szCs w:val="24"/>
          </w:rPr>
          <w:t>The dosage forms that are expressed as “each” are:</w:t>
        </w:r>
      </w:ins>
    </w:p>
    <w:p w:rsidR="004F74FF" w:rsidRPr="001575FD" w:rsidRDefault="004F74FF" w:rsidP="004F74FF">
      <w:pPr>
        <w:jc w:val="both"/>
        <w:rPr>
          <w:ins w:id="74" w:author="Keydra Singleton" w:date="2019-08-06T09:33:00Z"/>
          <w:szCs w:val="24"/>
        </w:rPr>
      </w:pPr>
    </w:p>
    <w:p w:rsidR="004F74FF" w:rsidRPr="001575FD" w:rsidRDefault="004F74FF" w:rsidP="004F74FF">
      <w:pPr>
        <w:numPr>
          <w:ilvl w:val="0"/>
          <w:numId w:val="15"/>
        </w:numPr>
        <w:tabs>
          <w:tab w:val="clear" w:pos="2520"/>
          <w:tab w:val="num" w:pos="1440"/>
        </w:tabs>
        <w:ind w:left="1440" w:hanging="720"/>
        <w:jc w:val="both"/>
        <w:rPr>
          <w:ins w:id="75" w:author="Keydra Singleton" w:date="2019-08-06T09:33:00Z"/>
          <w:b/>
          <w:szCs w:val="24"/>
        </w:rPr>
      </w:pPr>
      <w:ins w:id="76" w:author="Keydra Singleton" w:date="2019-08-06T09:33:00Z">
        <w:r w:rsidRPr="001575FD">
          <w:rPr>
            <w:szCs w:val="24"/>
          </w:rPr>
          <w:t>Solid oral medications such as tablets, capsules, etc., even when presented in dose packs or cycles;</w:t>
        </w:r>
      </w:ins>
    </w:p>
    <w:p w:rsidR="004F74FF" w:rsidRPr="001575FD" w:rsidRDefault="004F74FF" w:rsidP="004F74FF">
      <w:pPr>
        <w:ind w:left="1440"/>
        <w:jc w:val="both"/>
        <w:rPr>
          <w:ins w:id="77" w:author="Keydra Singleton" w:date="2019-08-06T09:33:00Z"/>
          <w:b/>
          <w:szCs w:val="24"/>
        </w:rPr>
      </w:pPr>
    </w:p>
    <w:p w:rsidR="004F74FF" w:rsidRPr="001575FD" w:rsidRDefault="004F74FF" w:rsidP="004F74FF">
      <w:pPr>
        <w:numPr>
          <w:ilvl w:val="0"/>
          <w:numId w:val="15"/>
        </w:numPr>
        <w:tabs>
          <w:tab w:val="clear" w:pos="2520"/>
          <w:tab w:val="num" w:pos="1440"/>
        </w:tabs>
        <w:ind w:left="1440" w:hanging="720"/>
        <w:jc w:val="both"/>
        <w:rPr>
          <w:ins w:id="78" w:author="Keydra Singleton" w:date="2019-08-06T09:33:00Z"/>
          <w:b/>
          <w:szCs w:val="24"/>
        </w:rPr>
      </w:pPr>
      <w:ins w:id="79" w:author="Keydra Singleton" w:date="2019-08-06T09:33:00Z">
        <w:r w:rsidRPr="001575FD">
          <w:rPr>
            <w:szCs w:val="24"/>
          </w:rPr>
          <w:t>Suppositories;</w:t>
        </w:r>
      </w:ins>
    </w:p>
    <w:p w:rsidR="004F74FF" w:rsidRPr="001575FD" w:rsidRDefault="004F74FF" w:rsidP="004F74FF">
      <w:pPr>
        <w:jc w:val="both"/>
        <w:rPr>
          <w:ins w:id="80" w:author="Keydra Singleton" w:date="2019-08-06T09:33:00Z"/>
          <w:b/>
          <w:szCs w:val="24"/>
        </w:rPr>
      </w:pPr>
    </w:p>
    <w:p w:rsidR="004F74FF" w:rsidRPr="001575FD" w:rsidRDefault="004F74FF" w:rsidP="004F74FF">
      <w:pPr>
        <w:numPr>
          <w:ilvl w:val="0"/>
          <w:numId w:val="15"/>
        </w:numPr>
        <w:tabs>
          <w:tab w:val="clear" w:pos="2520"/>
          <w:tab w:val="num" w:pos="1440"/>
        </w:tabs>
        <w:ind w:left="1440" w:hanging="720"/>
        <w:jc w:val="both"/>
        <w:rPr>
          <w:ins w:id="81" w:author="Keydra Singleton" w:date="2019-08-06T09:33:00Z"/>
          <w:b/>
          <w:szCs w:val="24"/>
        </w:rPr>
      </w:pPr>
      <w:ins w:id="82" w:author="Keydra Singleton" w:date="2019-08-06T09:33:00Z">
        <w:r w:rsidRPr="001575FD">
          <w:rPr>
            <w:szCs w:val="24"/>
          </w:rPr>
          <w:t>Transdermal patches;</w:t>
        </w:r>
      </w:ins>
    </w:p>
    <w:p w:rsidR="004F74FF" w:rsidRPr="001575FD" w:rsidRDefault="004F74FF" w:rsidP="004F74FF">
      <w:pPr>
        <w:jc w:val="both"/>
        <w:rPr>
          <w:ins w:id="83" w:author="Keydra Singleton" w:date="2019-08-06T09:33:00Z"/>
          <w:b/>
          <w:szCs w:val="24"/>
        </w:rPr>
      </w:pPr>
    </w:p>
    <w:p w:rsidR="004F74FF" w:rsidRPr="001575FD" w:rsidRDefault="004F74FF" w:rsidP="004F74FF">
      <w:pPr>
        <w:numPr>
          <w:ilvl w:val="0"/>
          <w:numId w:val="15"/>
        </w:numPr>
        <w:tabs>
          <w:tab w:val="clear" w:pos="2520"/>
          <w:tab w:val="num" w:pos="1440"/>
        </w:tabs>
        <w:ind w:left="1440" w:hanging="720"/>
        <w:jc w:val="both"/>
        <w:rPr>
          <w:ins w:id="84" w:author="Keydra Singleton" w:date="2019-08-06T09:33:00Z"/>
          <w:b/>
          <w:szCs w:val="24"/>
        </w:rPr>
      </w:pPr>
      <w:ins w:id="85" w:author="Keydra Singleton" w:date="2019-08-06T09:33:00Z">
        <w:r w:rsidRPr="001575FD">
          <w:rPr>
            <w:szCs w:val="24"/>
          </w:rPr>
          <w:t>Powder packets;</w:t>
        </w:r>
      </w:ins>
    </w:p>
    <w:p w:rsidR="004F74FF" w:rsidRPr="001575FD" w:rsidRDefault="004F74FF" w:rsidP="004F74FF">
      <w:pPr>
        <w:jc w:val="both"/>
        <w:rPr>
          <w:ins w:id="86" w:author="Keydra Singleton" w:date="2019-08-06T09:33:00Z"/>
          <w:b/>
          <w:szCs w:val="24"/>
        </w:rPr>
      </w:pPr>
    </w:p>
    <w:p w:rsidR="004F74FF" w:rsidRPr="001575FD" w:rsidRDefault="004F74FF" w:rsidP="004F74FF">
      <w:pPr>
        <w:numPr>
          <w:ilvl w:val="0"/>
          <w:numId w:val="15"/>
        </w:numPr>
        <w:tabs>
          <w:tab w:val="clear" w:pos="2520"/>
          <w:tab w:val="num" w:pos="1440"/>
        </w:tabs>
        <w:ind w:left="1440" w:hanging="720"/>
        <w:jc w:val="both"/>
        <w:rPr>
          <w:ins w:id="87" w:author="Keydra Singleton" w:date="2019-08-06T09:33:00Z"/>
          <w:b/>
          <w:szCs w:val="24"/>
        </w:rPr>
      </w:pPr>
      <w:ins w:id="88" w:author="Keydra Singleton" w:date="2019-08-06T09:33:00Z">
        <w:r w:rsidRPr="001575FD">
          <w:rPr>
            <w:szCs w:val="24"/>
          </w:rPr>
          <w:t>Disposable syringes; and</w:t>
        </w:r>
      </w:ins>
    </w:p>
    <w:p w:rsidR="004F74FF" w:rsidRPr="001575FD" w:rsidRDefault="004F74FF" w:rsidP="004F74FF">
      <w:pPr>
        <w:jc w:val="both"/>
        <w:rPr>
          <w:ins w:id="89" w:author="Keydra Singleton" w:date="2019-08-06T09:33:00Z"/>
          <w:b/>
          <w:szCs w:val="24"/>
        </w:rPr>
      </w:pPr>
    </w:p>
    <w:p w:rsidR="004F74FF" w:rsidRPr="001575FD" w:rsidRDefault="004F74FF" w:rsidP="004F74FF">
      <w:pPr>
        <w:numPr>
          <w:ilvl w:val="0"/>
          <w:numId w:val="15"/>
        </w:numPr>
        <w:tabs>
          <w:tab w:val="clear" w:pos="2520"/>
          <w:tab w:val="num" w:pos="1440"/>
        </w:tabs>
        <w:ind w:left="1440" w:hanging="720"/>
        <w:jc w:val="both"/>
        <w:rPr>
          <w:ins w:id="90" w:author="Keydra Singleton" w:date="2019-08-06T09:33:00Z"/>
          <w:b/>
          <w:szCs w:val="24"/>
        </w:rPr>
      </w:pPr>
      <w:ins w:id="91" w:author="Keydra Singleton" w:date="2019-08-06T09:33:00Z">
        <w:r w:rsidRPr="001575FD">
          <w:rPr>
            <w:szCs w:val="24"/>
          </w:rPr>
          <w:t xml:space="preserve">Powder-filled vials, ampules and syringes for injection; irrigation; or inhalation (the quantity is the total number of vials dispensed, not the </w:t>
        </w:r>
        <w:proofErr w:type="spellStart"/>
        <w:r w:rsidRPr="001575FD">
          <w:rPr>
            <w:szCs w:val="24"/>
          </w:rPr>
          <w:t>mls</w:t>
        </w:r>
        <w:proofErr w:type="spellEnd"/>
        <w:r w:rsidRPr="001575FD">
          <w:rPr>
            <w:szCs w:val="24"/>
          </w:rPr>
          <w:t xml:space="preserve"> or </w:t>
        </w:r>
        <w:proofErr w:type="spellStart"/>
        <w:r w:rsidRPr="001575FD">
          <w:rPr>
            <w:szCs w:val="24"/>
          </w:rPr>
          <w:t>gms</w:t>
        </w:r>
        <w:proofErr w:type="spellEnd"/>
        <w:r w:rsidRPr="001575FD">
          <w:rPr>
            <w:szCs w:val="24"/>
          </w:rPr>
          <w:t xml:space="preserve"> of the final product).</w:t>
        </w:r>
      </w:ins>
    </w:p>
    <w:p w:rsidR="004F74FF" w:rsidRDefault="004F74FF" w:rsidP="004F74FF">
      <w:pPr>
        <w:ind w:left="2520"/>
        <w:jc w:val="both"/>
        <w:rPr>
          <w:ins w:id="92" w:author="Keydra Singleton" w:date="2019-08-06T09:33:00Z"/>
          <w:b/>
          <w:szCs w:val="24"/>
        </w:rPr>
      </w:pPr>
    </w:p>
    <w:p w:rsidR="004F74FF" w:rsidRDefault="004F74FF" w:rsidP="004F74FF">
      <w:pPr>
        <w:spacing w:after="200" w:line="276" w:lineRule="auto"/>
        <w:rPr>
          <w:ins w:id="93" w:author="Keydra Singleton" w:date="2019-08-06T09:33:00Z"/>
          <w:b/>
          <w:sz w:val="26"/>
          <w:szCs w:val="26"/>
        </w:rPr>
      </w:pPr>
      <w:ins w:id="94" w:author="Keydra Singleton" w:date="2019-08-06T09:33:00Z">
        <w:r>
          <w:rPr>
            <w:b/>
            <w:sz w:val="26"/>
            <w:szCs w:val="26"/>
          </w:rPr>
          <w:br w:type="page"/>
        </w:r>
      </w:ins>
    </w:p>
    <w:p w:rsidR="004F74FF" w:rsidRPr="001575FD" w:rsidRDefault="004F74FF" w:rsidP="004F74FF">
      <w:pPr>
        <w:jc w:val="both"/>
        <w:rPr>
          <w:ins w:id="95" w:author="Keydra Singleton" w:date="2019-08-06T09:33:00Z"/>
          <w:b/>
          <w:sz w:val="26"/>
          <w:szCs w:val="26"/>
        </w:rPr>
      </w:pPr>
      <w:ins w:id="96" w:author="Keydra Singleton" w:date="2019-08-06T09:33:00Z">
        <w:r w:rsidRPr="001575FD">
          <w:rPr>
            <w:b/>
            <w:sz w:val="26"/>
            <w:szCs w:val="26"/>
          </w:rPr>
          <w:lastRenderedPageBreak/>
          <w:t>Dosage Forms Expressed as “ml”</w:t>
        </w:r>
      </w:ins>
    </w:p>
    <w:p w:rsidR="004F74FF" w:rsidRDefault="004F74FF" w:rsidP="004F74FF">
      <w:pPr>
        <w:jc w:val="both"/>
        <w:rPr>
          <w:ins w:id="97" w:author="Keydra Singleton" w:date="2019-08-06T09:33:00Z"/>
          <w:szCs w:val="24"/>
        </w:rPr>
      </w:pPr>
    </w:p>
    <w:p w:rsidR="004F74FF" w:rsidRPr="001575FD" w:rsidRDefault="004F74FF" w:rsidP="004F74FF">
      <w:pPr>
        <w:jc w:val="both"/>
        <w:rPr>
          <w:ins w:id="98" w:author="Keydra Singleton" w:date="2019-08-06T09:33:00Z"/>
          <w:szCs w:val="24"/>
        </w:rPr>
      </w:pPr>
      <w:ins w:id="99" w:author="Keydra Singleton" w:date="2019-08-06T09:33:00Z">
        <w:r w:rsidRPr="001575FD">
          <w:rPr>
            <w:szCs w:val="24"/>
          </w:rPr>
          <w:t>Dosage Forms that are expressed as “ml” are:</w:t>
        </w:r>
      </w:ins>
    </w:p>
    <w:p w:rsidR="004F74FF" w:rsidRPr="001575FD" w:rsidRDefault="004F74FF" w:rsidP="004F74FF">
      <w:pPr>
        <w:jc w:val="both"/>
        <w:rPr>
          <w:ins w:id="100" w:author="Keydra Singleton" w:date="2019-08-06T09:33:00Z"/>
          <w:szCs w:val="24"/>
        </w:rPr>
      </w:pPr>
    </w:p>
    <w:p w:rsidR="004F74FF" w:rsidRDefault="004F74FF" w:rsidP="004F74FF">
      <w:pPr>
        <w:numPr>
          <w:ilvl w:val="0"/>
          <w:numId w:val="16"/>
        </w:numPr>
        <w:tabs>
          <w:tab w:val="clear" w:pos="2520"/>
          <w:tab w:val="num" w:pos="1440"/>
        </w:tabs>
        <w:ind w:left="1440" w:hanging="720"/>
        <w:jc w:val="both"/>
        <w:rPr>
          <w:ins w:id="101" w:author="Keydra Singleton" w:date="2019-08-06T09:33:00Z"/>
          <w:szCs w:val="24"/>
        </w:rPr>
      </w:pPr>
      <w:ins w:id="102" w:author="Keydra Singleton" w:date="2019-08-06T09:33:00Z">
        <w:r w:rsidRPr="001575FD">
          <w:rPr>
            <w:szCs w:val="24"/>
          </w:rPr>
          <w:t>Liquid oral medications;</w:t>
        </w:r>
      </w:ins>
    </w:p>
    <w:p w:rsidR="004F74FF" w:rsidRDefault="004F74FF" w:rsidP="004F74FF">
      <w:pPr>
        <w:ind w:left="1440"/>
        <w:jc w:val="both"/>
        <w:rPr>
          <w:ins w:id="103" w:author="Keydra Singleton" w:date="2019-08-06T09:33:00Z"/>
          <w:szCs w:val="24"/>
        </w:rPr>
      </w:pPr>
    </w:p>
    <w:p w:rsidR="004F74FF" w:rsidRDefault="004F74FF" w:rsidP="004F74FF">
      <w:pPr>
        <w:numPr>
          <w:ilvl w:val="0"/>
          <w:numId w:val="16"/>
        </w:numPr>
        <w:tabs>
          <w:tab w:val="clear" w:pos="2520"/>
          <w:tab w:val="num" w:pos="1440"/>
        </w:tabs>
        <w:ind w:left="1440" w:hanging="720"/>
        <w:jc w:val="both"/>
        <w:rPr>
          <w:ins w:id="104" w:author="Keydra Singleton" w:date="2019-08-06T09:33:00Z"/>
          <w:szCs w:val="24"/>
        </w:rPr>
      </w:pPr>
      <w:ins w:id="105" w:author="Keydra Singleton" w:date="2019-08-06T09:33:00Z">
        <w:r w:rsidRPr="001575FD">
          <w:rPr>
            <w:szCs w:val="24"/>
          </w:rPr>
          <w:t xml:space="preserve">Ophthalmic and </w:t>
        </w:r>
        <w:proofErr w:type="spellStart"/>
        <w:r w:rsidRPr="001575FD">
          <w:rPr>
            <w:szCs w:val="24"/>
          </w:rPr>
          <w:t>otic</w:t>
        </w:r>
        <w:proofErr w:type="spellEnd"/>
        <w:r w:rsidRPr="001575FD">
          <w:rPr>
            <w:szCs w:val="24"/>
          </w:rPr>
          <w:t xml:space="preserve"> drops and suspensions;</w:t>
        </w:r>
      </w:ins>
    </w:p>
    <w:p w:rsidR="004F74FF" w:rsidRPr="001575FD" w:rsidRDefault="004F74FF" w:rsidP="004F74FF">
      <w:pPr>
        <w:tabs>
          <w:tab w:val="num" w:pos="1440"/>
        </w:tabs>
        <w:ind w:left="1440" w:hanging="720"/>
        <w:jc w:val="both"/>
        <w:rPr>
          <w:ins w:id="106" w:author="Keydra Singleton" w:date="2019-08-06T09:33:00Z"/>
          <w:szCs w:val="24"/>
        </w:rPr>
      </w:pPr>
    </w:p>
    <w:p w:rsidR="004F74FF" w:rsidRDefault="004F74FF" w:rsidP="004F74FF">
      <w:pPr>
        <w:numPr>
          <w:ilvl w:val="0"/>
          <w:numId w:val="16"/>
        </w:numPr>
        <w:tabs>
          <w:tab w:val="clear" w:pos="2520"/>
          <w:tab w:val="num" w:pos="1440"/>
        </w:tabs>
        <w:ind w:left="1440" w:hanging="720"/>
        <w:jc w:val="both"/>
        <w:rPr>
          <w:ins w:id="107" w:author="Keydra Singleton" w:date="2019-08-06T09:33:00Z"/>
          <w:szCs w:val="24"/>
        </w:rPr>
      </w:pPr>
      <w:proofErr w:type="spellStart"/>
      <w:ins w:id="108" w:author="Keydra Singleton" w:date="2019-08-06T09:33:00Z">
        <w:r w:rsidRPr="001575FD">
          <w:rPr>
            <w:szCs w:val="24"/>
          </w:rPr>
          <w:t>Reconstitutable</w:t>
        </w:r>
        <w:proofErr w:type="spellEnd"/>
        <w:r w:rsidRPr="001575FD">
          <w:rPr>
            <w:szCs w:val="24"/>
          </w:rPr>
          <w:t xml:space="preserve"> oral products (the quantity is the number of milliliters in the bottle after reconstitution);</w:t>
        </w:r>
      </w:ins>
    </w:p>
    <w:p w:rsidR="004F74FF" w:rsidRPr="001575FD" w:rsidRDefault="004F74FF" w:rsidP="004F74FF">
      <w:pPr>
        <w:tabs>
          <w:tab w:val="num" w:pos="1440"/>
        </w:tabs>
        <w:ind w:left="1440" w:hanging="720"/>
        <w:jc w:val="both"/>
        <w:rPr>
          <w:ins w:id="109" w:author="Keydra Singleton" w:date="2019-08-06T09:33:00Z"/>
          <w:szCs w:val="24"/>
        </w:rPr>
      </w:pPr>
    </w:p>
    <w:p w:rsidR="004F74FF" w:rsidRDefault="004F74FF" w:rsidP="004F74FF">
      <w:pPr>
        <w:numPr>
          <w:ilvl w:val="0"/>
          <w:numId w:val="16"/>
        </w:numPr>
        <w:tabs>
          <w:tab w:val="clear" w:pos="2520"/>
          <w:tab w:val="num" w:pos="1440"/>
        </w:tabs>
        <w:ind w:left="1440" w:hanging="720"/>
        <w:jc w:val="both"/>
        <w:rPr>
          <w:ins w:id="110" w:author="Keydra Singleton" w:date="2019-08-06T09:33:00Z"/>
          <w:szCs w:val="24"/>
        </w:rPr>
      </w:pPr>
      <w:ins w:id="111" w:author="Keydra Singleton" w:date="2019-08-06T09:33:00Z">
        <w:r w:rsidRPr="001575FD">
          <w:rPr>
            <w:szCs w:val="24"/>
          </w:rPr>
          <w:t>Topical lotions or solutions;</w:t>
        </w:r>
      </w:ins>
    </w:p>
    <w:p w:rsidR="004F74FF" w:rsidRPr="001575FD" w:rsidRDefault="004F74FF" w:rsidP="004F74FF">
      <w:pPr>
        <w:tabs>
          <w:tab w:val="num" w:pos="1440"/>
        </w:tabs>
        <w:ind w:left="1440" w:hanging="720"/>
        <w:jc w:val="both"/>
        <w:rPr>
          <w:ins w:id="112" w:author="Keydra Singleton" w:date="2019-08-06T09:33:00Z"/>
          <w:szCs w:val="24"/>
        </w:rPr>
      </w:pPr>
    </w:p>
    <w:p w:rsidR="004F74FF" w:rsidRDefault="004F74FF" w:rsidP="004F74FF">
      <w:pPr>
        <w:numPr>
          <w:ilvl w:val="0"/>
          <w:numId w:val="16"/>
        </w:numPr>
        <w:tabs>
          <w:tab w:val="clear" w:pos="2520"/>
          <w:tab w:val="num" w:pos="1440"/>
        </w:tabs>
        <w:ind w:left="1440" w:hanging="720"/>
        <w:jc w:val="both"/>
        <w:rPr>
          <w:ins w:id="113" w:author="Keydra Singleton" w:date="2019-08-06T09:33:00Z"/>
          <w:szCs w:val="24"/>
        </w:rPr>
      </w:pPr>
      <w:ins w:id="114" w:author="Keydra Singleton" w:date="2019-08-06T09:33:00Z">
        <w:r w:rsidRPr="001575FD">
          <w:rPr>
            <w:szCs w:val="24"/>
          </w:rPr>
          <w:t>Liquid-filled vials, ampules or syringes for injection, irrigation or inhalation (the quantity is the total number of milliliters dispensed); and</w:t>
        </w:r>
      </w:ins>
    </w:p>
    <w:p w:rsidR="004F74FF" w:rsidRPr="001575FD" w:rsidRDefault="004F74FF" w:rsidP="004F74FF">
      <w:pPr>
        <w:tabs>
          <w:tab w:val="num" w:pos="1440"/>
        </w:tabs>
        <w:ind w:left="1440" w:hanging="720"/>
        <w:jc w:val="both"/>
        <w:rPr>
          <w:ins w:id="115" w:author="Keydra Singleton" w:date="2019-08-06T09:33:00Z"/>
          <w:szCs w:val="24"/>
        </w:rPr>
      </w:pPr>
    </w:p>
    <w:p w:rsidR="004F74FF" w:rsidRPr="001575FD" w:rsidRDefault="004F74FF" w:rsidP="004F74FF">
      <w:pPr>
        <w:numPr>
          <w:ilvl w:val="0"/>
          <w:numId w:val="16"/>
        </w:numPr>
        <w:tabs>
          <w:tab w:val="clear" w:pos="2520"/>
          <w:tab w:val="num" w:pos="1440"/>
        </w:tabs>
        <w:ind w:left="1440" w:hanging="720"/>
        <w:jc w:val="both"/>
        <w:rPr>
          <w:ins w:id="116" w:author="Keydra Singleton" w:date="2019-08-06T09:33:00Z"/>
          <w:szCs w:val="24"/>
        </w:rPr>
      </w:pPr>
      <w:ins w:id="117" w:author="Keydra Singleton" w:date="2019-08-06T09:33:00Z">
        <w:r w:rsidRPr="001575FD">
          <w:rPr>
            <w:szCs w:val="24"/>
          </w:rPr>
          <w:t>Inhalers and aerosols that are specified in milliliters by the manufacturer on the labeling.</w:t>
        </w:r>
      </w:ins>
    </w:p>
    <w:p w:rsidR="004F74FF" w:rsidRPr="002C3065" w:rsidRDefault="004F74FF" w:rsidP="004F74FF">
      <w:pPr>
        <w:jc w:val="both"/>
        <w:rPr>
          <w:ins w:id="118" w:author="Keydra Singleton" w:date="2019-08-06T09:33:00Z"/>
          <w:szCs w:val="26"/>
        </w:rPr>
      </w:pPr>
    </w:p>
    <w:p w:rsidR="004F74FF" w:rsidRPr="001575FD" w:rsidRDefault="004F74FF" w:rsidP="004F74FF">
      <w:pPr>
        <w:jc w:val="both"/>
        <w:rPr>
          <w:ins w:id="119" w:author="Keydra Singleton" w:date="2019-08-06T09:33:00Z"/>
          <w:b/>
          <w:sz w:val="26"/>
          <w:szCs w:val="26"/>
        </w:rPr>
      </w:pPr>
      <w:ins w:id="120" w:author="Keydra Singleton" w:date="2019-08-06T09:33:00Z">
        <w:r w:rsidRPr="001575FD">
          <w:rPr>
            <w:b/>
            <w:sz w:val="26"/>
            <w:szCs w:val="26"/>
          </w:rPr>
          <w:t>Dosage Forms Expressed as “gm”</w:t>
        </w:r>
      </w:ins>
    </w:p>
    <w:p w:rsidR="004F74FF" w:rsidRDefault="004F74FF" w:rsidP="004F74FF">
      <w:pPr>
        <w:jc w:val="both"/>
        <w:rPr>
          <w:ins w:id="121" w:author="Keydra Singleton" w:date="2019-08-06T09:33:00Z"/>
          <w:szCs w:val="24"/>
        </w:rPr>
      </w:pPr>
    </w:p>
    <w:p w:rsidR="004F74FF" w:rsidRPr="001575FD" w:rsidRDefault="004F74FF" w:rsidP="004F74FF">
      <w:pPr>
        <w:jc w:val="both"/>
        <w:rPr>
          <w:ins w:id="122" w:author="Keydra Singleton" w:date="2019-08-06T09:33:00Z"/>
          <w:szCs w:val="24"/>
        </w:rPr>
      </w:pPr>
      <w:ins w:id="123" w:author="Keydra Singleton" w:date="2019-08-06T09:33:00Z">
        <w:r w:rsidRPr="001575FD">
          <w:rPr>
            <w:szCs w:val="24"/>
          </w:rPr>
          <w:t>Dosage forms that are expressed as “gm” are:</w:t>
        </w:r>
      </w:ins>
    </w:p>
    <w:p w:rsidR="004F74FF" w:rsidRPr="001575FD" w:rsidRDefault="004F74FF" w:rsidP="004F74FF">
      <w:pPr>
        <w:jc w:val="both"/>
        <w:rPr>
          <w:ins w:id="124" w:author="Keydra Singleton" w:date="2019-08-06T09:33:00Z"/>
          <w:szCs w:val="24"/>
        </w:rPr>
      </w:pPr>
    </w:p>
    <w:p w:rsidR="004F74FF" w:rsidRDefault="004F74FF" w:rsidP="004F74FF">
      <w:pPr>
        <w:numPr>
          <w:ilvl w:val="0"/>
          <w:numId w:val="17"/>
        </w:numPr>
        <w:tabs>
          <w:tab w:val="clear" w:pos="2520"/>
        </w:tabs>
        <w:ind w:left="1440" w:hanging="720"/>
        <w:jc w:val="both"/>
        <w:rPr>
          <w:ins w:id="125" w:author="Keydra Singleton" w:date="2019-08-06T09:33:00Z"/>
          <w:szCs w:val="24"/>
        </w:rPr>
      </w:pPr>
      <w:ins w:id="126" w:author="Keydra Singleton" w:date="2019-08-06T09:33:00Z">
        <w:r w:rsidRPr="001575FD">
          <w:rPr>
            <w:szCs w:val="24"/>
          </w:rPr>
          <w:t>Topical or ophthalmic ointments and creams;</w:t>
        </w:r>
        <w:r>
          <w:rPr>
            <w:szCs w:val="24"/>
          </w:rPr>
          <w:t xml:space="preserve"> and</w:t>
        </w:r>
      </w:ins>
    </w:p>
    <w:p w:rsidR="004F74FF" w:rsidRPr="001575FD" w:rsidRDefault="004F74FF" w:rsidP="004F74FF">
      <w:pPr>
        <w:ind w:left="1440" w:hanging="720"/>
        <w:jc w:val="both"/>
        <w:rPr>
          <w:ins w:id="127" w:author="Keydra Singleton" w:date="2019-08-06T09:33:00Z"/>
          <w:szCs w:val="24"/>
        </w:rPr>
      </w:pPr>
    </w:p>
    <w:p w:rsidR="004F74FF" w:rsidRPr="001575FD" w:rsidRDefault="004F74FF" w:rsidP="004F74FF">
      <w:pPr>
        <w:numPr>
          <w:ilvl w:val="0"/>
          <w:numId w:val="17"/>
        </w:numPr>
        <w:tabs>
          <w:tab w:val="clear" w:pos="2520"/>
        </w:tabs>
        <w:ind w:left="1440" w:hanging="720"/>
        <w:jc w:val="both"/>
        <w:rPr>
          <w:ins w:id="128" w:author="Keydra Singleton" w:date="2019-08-06T09:33:00Z"/>
          <w:szCs w:val="24"/>
        </w:rPr>
      </w:pPr>
      <w:ins w:id="129" w:author="Keydra Singleton" w:date="2019-08-06T09:33:00Z">
        <w:r w:rsidRPr="001575FD">
          <w:rPr>
            <w:szCs w:val="24"/>
          </w:rPr>
          <w:t>Inhalers and aerosols that are specified in grams by the manufacturer on the labeling.</w:t>
        </w:r>
      </w:ins>
    </w:p>
    <w:p w:rsidR="004F74FF" w:rsidRPr="001575FD" w:rsidRDefault="004F74FF" w:rsidP="004F74FF">
      <w:pPr>
        <w:jc w:val="both"/>
        <w:rPr>
          <w:ins w:id="130" w:author="Keydra Singleton" w:date="2019-08-06T09:33:00Z"/>
          <w:b/>
          <w:szCs w:val="24"/>
        </w:rPr>
      </w:pPr>
    </w:p>
    <w:p w:rsidR="004F74FF" w:rsidRPr="00E530B0" w:rsidRDefault="004F74FF" w:rsidP="004F74FF">
      <w:pPr>
        <w:jc w:val="both"/>
        <w:rPr>
          <w:ins w:id="131" w:author="Keydra Singleton" w:date="2019-08-06T09:33:00Z"/>
          <w:b/>
          <w:sz w:val="26"/>
          <w:szCs w:val="26"/>
        </w:rPr>
      </w:pPr>
      <w:ins w:id="132" w:author="Keydra Singleton" w:date="2019-08-06T09:33:00Z">
        <w:r w:rsidRPr="00E530B0">
          <w:rPr>
            <w:b/>
            <w:sz w:val="26"/>
            <w:szCs w:val="26"/>
          </w:rPr>
          <w:t>Exceptions to the NCPDP Standard</w:t>
        </w:r>
      </w:ins>
    </w:p>
    <w:p w:rsidR="004F74FF" w:rsidRDefault="004F74FF" w:rsidP="004F74FF">
      <w:pPr>
        <w:jc w:val="both"/>
        <w:rPr>
          <w:ins w:id="133" w:author="Keydra Singleton" w:date="2019-08-06T09:33:00Z"/>
          <w:szCs w:val="24"/>
        </w:rPr>
      </w:pPr>
    </w:p>
    <w:p w:rsidR="004F74FF" w:rsidRPr="001575FD" w:rsidRDefault="004F74FF" w:rsidP="004F74FF">
      <w:pPr>
        <w:jc w:val="both"/>
        <w:rPr>
          <w:ins w:id="134" w:author="Keydra Singleton" w:date="2019-08-06T09:33:00Z"/>
          <w:szCs w:val="24"/>
        </w:rPr>
      </w:pPr>
      <w:ins w:id="135" w:author="Keydra Singleton" w:date="2019-08-06T09:33:00Z">
        <w:r w:rsidRPr="001575FD">
          <w:rPr>
            <w:szCs w:val="24"/>
          </w:rPr>
          <w:t xml:space="preserve">The following are examples of exceptions to the NCPDP billing unit </w:t>
        </w:r>
        <w:r>
          <w:rPr>
            <w:szCs w:val="24"/>
          </w:rPr>
          <w:t>standard:</w:t>
        </w:r>
      </w:ins>
    </w:p>
    <w:p w:rsidR="004F74FF" w:rsidRPr="001575FD" w:rsidRDefault="004F74FF" w:rsidP="004F74FF">
      <w:pPr>
        <w:jc w:val="both"/>
        <w:rPr>
          <w:ins w:id="136" w:author="Keydra Singleton" w:date="2019-08-06T09:33:00Z"/>
          <w:szCs w:val="24"/>
        </w:rPr>
      </w:pPr>
    </w:p>
    <w:p w:rsidR="004F74FF" w:rsidRDefault="004F74FF" w:rsidP="004F74FF">
      <w:pPr>
        <w:numPr>
          <w:ilvl w:val="0"/>
          <w:numId w:val="18"/>
        </w:numPr>
        <w:tabs>
          <w:tab w:val="clear" w:pos="2520"/>
          <w:tab w:val="num" w:pos="1440"/>
        </w:tabs>
        <w:ind w:left="1440" w:hanging="720"/>
        <w:jc w:val="both"/>
        <w:rPr>
          <w:ins w:id="137" w:author="Keydra Singleton" w:date="2019-08-06T09:33:00Z"/>
          <w:szCs w:val="24"/>
        </w:rPr>
      </w:pPr>
      <w:proofErr w:type="spellStart"/>
      <w:ins w:id="138" w:author="Keydra Singleton" w:date="2019-08-06T09:33:00Z">
        <w:r w:rsidRPr="001575FD">
          <w:rPr>
            <w:szCs w:val="24"/>
          </w:rPr>
          <w:t>Antihemophilic</w:t>
        </w:r>
        <w:proofErr w:type="spellEnd"/>
        <w:r w:rsidRPr="001575FD">
          <w:rPr>
            <w:szCs w:val="24"/>
          </w:rPr>
          <w:t xml:space="preserve"> products must be expressed as the number of </w:t>
        </w:r>
        <w:proofErr w:type="spellStart"/>
        <w:r w:rsidRPr="001575FD">
          <w:rPr>
            <w:szCs w:val="24"/>
          </w:rPr>
          <w:t>antihemophilic</w:t>
        </w:r>
        <w:proofErr w:type="spellEnd"/>
        <w:r w:rsidRPr="001575FD">
          <w:rPr>
            <w:szCs w:val="24"/>
          </w:rPr>
          <w:t xml:space="preserve"> units dispensed, which will vary from vial to vial;</w:t>
        </w:r>
      </w:ins>
    </w:p>
    <w:p w:rsidR="004F74FF" w:rsidRPr="001575FD" w:rsidRDefault="004F74FF" w:rsidP="004F74FF">
      <w:pPr>
        <w:ind w:left="1440"/>
        <w:jc w:val="both"/>
        <w:rPr>
          <w:ins w:id="139" w:author="Keydra Singleton" w:date="2019-08-06T09:33:00Z"/>
          <w:szCs w:val="24"/>
        </w:rPr>
      </w:pPr>
    </w:p>
    <w:p w:rsidR="004F74FF" w:rsidRDefault="004F74FF" w:rsidP="004F74FF">
      <w:pPr>
        <w:numPr>
          <w:ilvl w:val="0"/>
          <w:numId w:val="18"/>
        </w:numPr>
        <w:tabs>
          <w:tab w:val="clear" w:pos="2520"/>
          <w:tab w:val="num" w:pos="1440"/>
        </w:tabs>
        <w:ind w:left="1440" w:hanging="720"/>
        <w:jc w:val="both"/>
        <w:rPr>
          <w:ins w:id="140" w:author="Keydra Singleton" w:date="2019-08-06T09:33:00Z"/>
          <w:szCs w:val="24"/>
        </w:rPr>
      </w:pPr>
      <w:proofErr w:type="spellStart"/>
      <w:ins w:id="141" w:author="Keydra Singleton" w:date="2019-08-06T09:33:00Z">
        <w:r w:rsidRPr="001575FD">
          <w:rPr>
            <w:szCs w:val="24"/>
          </w:rPr>
          <w:t>Cordran</w:t>
        </w:r>
        <w:proofErr w:type="spellEnd"/>
        <w:r w:rsidRPr="001575FD">
          <w:rPr>
            <w:szCs w:val="24"/>
          </w:rPr>
          <w:t xml:space="preserve">® Tape and </w:t>
        </w:r>
        <w:proofErr w:type="spellStart"/>
        <w:r w:rsidRPr="001575FD">
          <w:rPr>
            <w:szCs w:val="24"/>
          </w:rPr>
          <w:t>EpiPen</w:t>
        </w:r>
        <w:proofErr w:type="spellEnd"/>
        <w:r w:rsidRPr="001575FD">
          <w:rPr>
            <w:szCs w:val="24"/>
          </w:rPr>
          <w:t>® must be expressed as “each”;</w:t>
        </w:r>
      </w:ins>
    </w:p>
    <w:p w:rsidR="004F74FF" w:rsidRPr="001575FD" w:rsidRDefault="004F74FF" w:rsidP="004F74FF">
      <w:pPr>
        <w:jc w:val="both"/>
        <w:rPr>
          <w:ins w:id="142" w:author="Keydra Singleton" w:date="2019-08-06T09:33:00Z"/>
          <w:szCs w:val="24"/>
        </w:rPr>
      </w:pPr>
    </w:p>
    <w:p w:rsidR="004F74FF" w:rsidRDefault="004F74FF" w:rsidP="004F74FF">
      <w:pPr>
        <w:numPr>
          <w:ilvl w:val="0"/>
          <w:numId w:val="18"/>
        </w:numPr>
        <w:tabs>
          <w:tab w:val="clear" w:pos="2520"/>
          <w:tab w:val="num" w:pos="1440"/>
        </w:tabs>
        <w:ind w:left="1440" w:hanging="720"/>
        <w:jc w:val="both"/>
        <w:rPr>
          <w:ins w:id="143" w:author="Keydra Singleton" w:date="2019-08-06T09:33:00Z"/>
          <w:szCs w:val="24"/>
        </w:rPr>
      </w:pPr>
      <w:ins w:id="144" w:author="Keydra Singleton" w:date="2019-08-06T09:33:00Z">
        <w:r w:rsidRPr="001575FD">
          <w:rPr>
            <w:szCs w:val="24"/>
          </w:rPr>
          <w:lastRenderedPageBreak/>
          <w:t xml:space="preserve">One </w:t>
        </w:r>
        <w:proofErr w:type="spellStart"/>
        <w:r w:rsidRPr="001575FD">
          <w:rPr>
            <w:szCs w:val="24"/>
          </w:rPr>
          <w:t>Imitrex</w:t>
        </w:r>
        <w:proofErr w:type="spellEnd"/>
        <w:r w:rsidRPr="001575FD">
          <w:rPr>
            <w:szCs w:val="24"/>
          </w:rPr>
          <w:t xml:space="preserve">® or </w:t>
        </w:r>
        <w:proofErr w:type="spellStart"/>
        <w:r w:rsidRPr="001575FD">
          <w:rPr>
            <w:szCs w:val="24"/>
          </w:rPr>
          <w:t>Diastat</w:t>
        </w:r>
        <w:proofErr w:type="spellEnd"/>
        <w:r w:rsidRPr="001575FD">
          <w:rPr>
            <w:szCs w:val="24"/>
          </w:rPr>
          <w:t>® kit with two syringes must be expressed as one “each”;</w:t>
        </w:r>
      </w:ins>
    </w:p>
    <w:p w:rsidR="004F74FF" w:rsidRDefault="004F74FF" w:rsidP="004F74FF">
      <w:pPr>
        <w:jc w:val="both"/>
        <w:rPr>
          <w:ins w:id="145" w:author="Keydra Singleton" w:date="2019-08-06T09:33:00Z"/>
          <w:szCs w:val="24"/>
        </w:rPr>
      </w:pPr>
    </w:p>
    <w:p w:rsidR="004F74FF" w:rsidRDefault="004F74FF" w:rsidP="004F74FF">
      <w:pPr>
        <w:numPr>
          <w:ilvl w:val="0"/>
          <w:numId w:val="18"/>
        </w:numPr>
        <w:tabs>
          <w:tab w:val="clear" w:pos="2520"/>
          <w:tab w:val="num" w:pos="1440"/>
        </w:tabs>
        <w:ind w:left="1440" w:hanging="720"/>
        <w:jc w:val="both"/>
        <w:rPr>
          <w:ins w:id="146" w:author="Keydra Singleton" w:date="2019-08-06T09:33:00Z"/>
          <w:szCs w:val="24"/>
        </w:rPr>
      </w:pPr>
      <w:ins w:id="147" w:author="Keydra Singleton" w:date="2019-08-06T09:33:00Z">
        <w:r w:rsidRPr="001575FD">
          <w:rPr>
            <w:szCs w:val="24"/>
          </w:rPr>
          <w:t xml:space="preserve">One tube of </w:t>
        </w:r>
        <w:proofErr w:type="spellStart"/>
        <w:r w:rsidRPr="001575FD">
          <w:rPr>
            <w:szCs w:val="24"/>
          </w:rPr>
          <w:t>Emla</w:t>
        </w:r>
        <w:proofErr w:type="spellEnd"/>
        <w:r w:rsidRPr="001575FD">
          <w:rPr>
            <w:szCs w:val="24"/>
          </w:rPr>
          <w:t xml:space="preserve">® cream with </w:t>
        </w:r>
        <w:proofErr w:type="spellStart"/>
        <w:r w:rsidRPr="001575FD">
          <w:rPr>
            <w:szCs w:val="24"/>
          </w:rPr>
          <w:t>Tegaderm</w:t>
        </w:r>
        <w:proofErr w:type="spellEnd"/>
        <w:r w:rsidRPr="001575FD">
          <w:rPr>
            <w:szCs w:val="24"/>
          </w:rPr>
          <w:t>® patches must be expressed as one “each”;</w:t>
        </w:r>
      </w:ins>
    </w:p>
    <w:p w:rsidR="004F74FF" w:rsidRPr="001575FD" w:rsidRDefault="004F74FF" w:rsidP="004F74FF">
      <w:pPr>
        <w:jc w:val="both"/>
        <w:rPr>
          <w:ins w:id="148" w:author="Keydra Singleton" w:date="2019-08-06T09:33:00Z"/>
          <w:szCs w:val="24"/>
        </w:rPr>
      </w:pPr>
    </w:p>
    <w:p w:rsidR="004F74FF" w:rsidRDefault="004F74FF" w:rsidP="004F74FF">
      <w:pPr>
        <w:numPr>
          <w:ilvl w:val="0"/>
          <w:numId w:val="18"/>
        </w:numPr>
        <w:tabs>
          <w:tab w:val="clear" w:pos="2520"/>
          <w:tab w:val="num" w:pos="1440"/>
        </w:tabs>
        <w:ind w:left="1440" w:hanging="720"/>
        <w:jc w:val="both"/>
        <w:rPr>
          <w:ins w:id="149" w:author="Keydra Singleton" w:date="2019-08-06T09:33:00Z"/>
          <w:szCs w:val="24"/>
        </w:rPr>
      </w:pPr>
      <w:ins w:id="150" w:author="Keydra Singleton" w:date="2019-08-06T09:33:00Z">
        <w:r w:rsidRPr="001575FD">
          <w:rPr>
            <w:szCs w:val="24"/>
          </w:rPr>
          <w:t>One heparin flush kit containing one syringe of heparin and two syringes of saline packaged in the same bag must be expressed as one “each”; and</w:t>
        </w:r>
      </w:ins>
    </w:p>
    <w:p w:rsidR="004F74FF" w:rsidRDefault="004F74FF" w:rsidP="004F74FF">
      <w:pPr>
        <w:jc w:val="both"/>
        <w:rPr>
          <w:ins w:id="151" w:author="Keydra Singleton" w:date="2019-08-06T09:33:00Z"/>
          <w:szCs w:val="24"/>
        </w:rPr>
      </w:pPr>
    </w:p>
    <w:p w:rsidR="004F74FF" w:rsidRPr="001575FD" w:rsidRDefault="004F74FF" w:rsidP="004F74FF">
      <w:pPr>
        <w:numPr>
          <w:ilvl w:val="0"/>
          <w:numId w:val="18"/>
        </w:numPr>
        <w:tabs>
          <w:tab w:val="clear" w:pos="2520"/>
          <w:tab w:val="num" w:pos="1440"/>
        </w:tabs>
        <w:ind w:left="1440" w:hanging="720"/>
        <w:jc w:val="both"/>
        <w:rPr>
          <w:ins w:id="152" w:author="Keydra Singleton" w:date="2019-08-06T09:33:00Z"/>
          <w:szCs w:val="24"/>
        </w:rPr>
      </w:pPr>
      <w:proofErr w:type="spellStart"/>
      <w:ins w:id="153" w:author="Keydra Singleton" w:date="2019-08-06T09:33:00Z">
        <w:r w:rsidRPr="001575FD">
          <w:rPr>
            <w:szCs w:val="24"/>
          </w:rPr>
          <w:t>Helidac</w:t>
        </w:r>
        <w:proofErr w:type="spellEnd"/>
        <w:r w:rsidRPr="001575FD">
          <w:rPr>
            <w:szCs w:val="24"/>
          </w:rPr>
          <w:t>® combination therapy must be expressed as 56 dosing units.</w:t>
        </w:r>
      </w:ins>
    </w:p>
    <w:p w:rsidR="004F74FF" w:rsidRPr="002C3065" w:rsidRDefault="004F74FF" w:rsidP="004F74FF">
      <w:pPr>
        <w:jc w:val="both"/>
        <w:rPr>
          <w:ins w:id="154" w:author="Keydra Singleton" w:date="2019-08-06T09:33:00Z"/>
          <w:szCs w:val="24"/>
        </w:rPr>
      </w:pPr>
    </w:p>
    <w:p w:rsidR="004F74FF" w:rsidRDefault="004F74FF" w:rsidP="004F74FF">
      <w:pPr>
        <w:jc w:val="both"/>
        <w:rPr>
          <w:ins w:id="155" w:author="Keydra Singleton" w:date="2019-08-06T09:33:00Z"/>
          <w:b/>
          <w:sz w:val="26"/>
          <w:szCs w:val="26"/>
        </w:rPr>
      </w:pPr>
      <w:ins w:id="156" w:author="Keydra Singleton" w:date="2019-08-06T09:33:00Z">
        <w:r w:rsidRPr="00E530B0">
          <w:rPr>
            <w:b/>
            <w:sz w:val="26"/>
            <w:szCs w:val="26"/>
          </w:rPr>
          <w:t xml:space="preserve">Metric Decimal </w:t>
        </w:r>
        <w:r>
          <w:rPr>
            <w:b/>
            <w:sz w:val="26"/>
            <w:szCs w:val="26"/>
          </w:rPr>
          <w:t>Quantities</w:t>
        </w:r>
      </w:ins>
    </w:p>
    <w:p w:rsidR="004F74FF" w:rsidRPr="00E530B0" w:rsidRDefault="004F74FF" w:rsidP="004F74FF">
      <w:pPr>
        <w:jc w:val="both"/>
        <w:rPr>
          <w:ins w:id="157" w:author="Keydra Singleton" w:date="2019-08-06T09:33:00Z"/>
          <w:szCs w:val="24"/>
        </w:rPr>
      </w:pPr>
    </w:p>
    <w:p w:rsidR="004F74FF" w:rsidRPr="00E530B0" w:rsidRDefault="004F74FF" w:rsidP="004F74FF">
      <w:pPr>
        <w:jc w:val="both"/>
        <w:rPr>
          <w:ins w:id="158" w:author="Keydra Singleton" w:date="2019-08-06T09:33:00Z"/>
          <w:b/>
          <w:szCs w:val="24"/>
        </w:rPr>
      </w:pPr>
      <w:ins w:id="159" w:author="Keydra Singleton" w:date="2019-08-06T09:33:00Z">
        <w:r w:rsidRPr="001575FD">
          <w:rPr>
            <w:szCs w:val="24"/>
          </w:rPr>
          <w:t>Metric decimal quantity is used to express quantity dispensed.  Providers must bill for drug quantities using decimal numbers</w:t>
        </w:r>
        <w:r>
          <w:rPr>
            <w:szCs w:val="24"/>
          </w:rPr>
          <w:t>. W</w:t>
        </w:r>
        <w:r w:rsidRPr="001575FD">
          <w:rPr>
            <w:szCs w:val="24"/>
          </w:rPr>
          <w:t>hole drug numbers are no longer required.  The provider must ensure that his</w:t>
        </w:r>
        <w:r>
          <w:rPr>
            <w:szCs w:val="24"/>
          </w:rPr>
          <w:t>/her</w:t>
        </w:r>
        <w:r w:rsidRPr="001575FD">
          <w:rPr>
            <w:szCs w:val="24"/>
          </w:rPr>
          <w:t xml:space="preserve"> software enters the correct quantity in the metric decimal field (i.e., 0.030 does not equal 30.000).  Rounding is not allowed (i.e., 3.500 cannot be billed as 4.000).</w:t>
        </w:r>
      </w:ins>
    </w:p>
    <w:p w:rsidR="004F74FF" w:rsidRPr="002C3065" w:rsidRDefault="004F74FF" w:rsidP="004F74FF">
      <w:pPr>
        <w:jc w:val="both"/>
        <w:rPr>
          <w:ins w:id="160" w:author="Keydra Singleton" w:date="2019-08-06T09:33:00Z"/>
          <w:szCs w:val="24"/>
        </w:rPr>
      </w:pPr>
    </w:p>
    <w:p w:rsidR="004F74FF" w:rsidRPr="00A64BB1" w:rsidRDefault="004F74FF" w:rsidP="004F74FF">
      <w:pPr>
        <w:ind w:left="2160" w:hanging="2160"/>
        <w:jc w:val="both"/>
        <w:rPr>
          <w:ins w:id="161" w:author="Keydra Singleton" w:date="2019-08-06T09:33:00Z"/>
          <w:b/>
          <w:sz w:val="26"/>
          <w:szCs w:val="26"/>
        </w:rPr>
      </w:pPr>
      <w:ins w:id="162" w:author="Keydra Singleton" w:date="2019-08-06T09:33:00Z">
        <w:r w:rsidRPr="00A64BB1">
          <w:rPr>
            <w:b/>
            <w:sz w:val="26"/>
            <w:szCs w:val="26"/>
          </w:rPr>
          <w:t>Billing Questions</w:t>
        </w:r>
      </w:ins>
    </w:p>
    <w:p w:rsidR="004F74FF" w:rsidRPr="002C3065" w:rsidRDefault="004F74FF" w:rsidP="004F74FF">
      <w:pPr>
        <w:ind w:left="2160" w:hanging="2160"/>
        <w:jc w:val="both"/>
        <w:rPr>
          <w:ins w:id="163" w:author="Keydra Singleton" w:date="2019-08-06T09:33:00Z"/>
          <w:szCs w:val="24"/>
        </w:rPr>
      </w:pPr>
    </w:p>
    <w:p w:rsidR="004F74FF" w:rsidRPr="001575FD" w:rsidRDefault="004F74FF" w:rsidP="004F74FF">
      <w:pPr>
        <w:jc w:val="both"/>
        <w:rPr>
          <w:ins w:id="164" w:author="Keydra Singleton" w:date="2019-08-06T09:33:00Z"/>
          <w:szCs w:val="24"/>
        </w:rPr>
      </w:pPr>
      <w:ins w:id="165" w:author="Keydra Singleton" w:date="2019-08-06T09:33:00Z">
        <w:r w:rsidRPr="001575FD">
          <w:rPr>
            <w:szCs w:val="24"/>
          </w:rPr>
          <w:t xml:space="preserve">Billing questions regarding the correct unit type should be directed to the </w:t>
        </w:r>
        <w:r>
          <w:rPr>
            <w:szCs w:val="24"/>
          </w:rPr>
          <w:t>fiscal intermediary (FI)</w:t>
        </w:r>
        <w:r w:rsidRPr="001575FD">
          <w:rPr>
            <w:szCs w:val="24"/>
          </w:rPr>
          <w:t xml:space="preserve"> from 8</w:t>
        </w:r>
        <w:r>
          <w:rPr>
            <w:szCs w:val="24"/>
          </w:rPr>
          <w:t>:00</w:t>
        </w:r>
        <w:r w:rsidRPr="001575FD">
          <w:rPr>
            <w:szCs w:val="24"/>
          </w:rPr>
          <w:t>am to 5</w:t>
        </w:r>
        <w:r>
          <w:rPr>
            <w:szCs w:val="24"/>
          </w:rPr>
          <w:t>:00</w:t>
        </w:r>
        <w:r w:rsidRPr="001575FD">
          <w:rPr>
            <w:szCs w:val="24"/>
          </w:rPr>
          <w:t>pm, Monday through Friday.</w:t>
        </w:r>
        <w:r>
          <w:rPr>
            <w:szCs w:val="24"/>
          </w:rPr>
          <w:t xml:space="preserve">  (See Appendix </w:t>
        </w:r>
      </w:ins>
      <w:del w:id="166" w:author="Keydra Singleton" w:date="2019-11-07T09:42:00Z">
        <w:r w:rsidR="00516592" w:rsidDel="003D7AE0">
          <w:rPr>
            <w:szCs w:val="24"/>
          </w:rPr>
          <w:delText>D</w:delText>
        </w:r>
      </w:del>
      <w:ins w:id="167" w:author="Keydra Singleton" w:date="2019-11-07T09:42:00Z">
        <w:r w:rsidR="003D7AE0">
          <w:rPr>
            <w:szCs w:val="24"/>
          </w:rPr>
          <w:t>37.5.</w:t>
        </w:r>
      </w:ins>
      <w:ins w:id="168" w:author="Keydra Singleton" w:date="2019-11-07T09:46:00Z">
        <w:r w:rsidR="003D7AE0">
          <w:rPr>
            <w:szCs w:val="24"/>
          </w:rPr>
          <w:t>4</w:t>
        </w:r>
      </w:ins>
      <w:ins w:id="169" w:author="Keydra Singleton" w:date="2019-11-07T09:42:00Z">
        <w:r w:rsidR="003D7AE0">
          <w:rPr>
            <w:szCs w:val="24"/>
          </w:rPr>
          <w:t xml:space="preserve"> </w:t>
        </w:r>
      </w:ins>
      <w:ins w:id="170" w:author="Keydra Singleton" w:date="2019-08-06T09:33:00Z">
        <w:r>
          <w:rPr>
            <w:szCs w:val="24"/>
          </w:rPr>
          <w:t>for contact information.)</w:t>
        </w:r>
      </w:ins>
    </w:p>
    <w:p w:rsidR="004F74FF" w:rsidRPr="005033EE" w:rsidRDefault="004F74FF" w:rsidP="004F74FF">
      <w:pPr>
        <w:jc w:val="both"/>
        <w:rPr>
          <w:ins w:id="171" w:author="Keydra Singleton" w:date="2019-08-06T09:33:00Z"/>
          <w:szCs w:val="26"/>
        </w:rPr>
      </w:pPr>
    </w:p>
    <w:p w:rsidR="004F74FF" w:rsidRPr="00E530B0" w:rsidRDefault="004F74FF" w:rsidP="004F74FF">
      <w:pPr>
        <w:jc w:val="both"/>
        <w:rPr>
          <w:ins w:id="172" w:author="Keydra Singleton" w:date="2019-08-06T09:33:00Z"/>
          <w:b/>
          <w:sz w:val="28"/>
          <w:szCs w:val="24"/>
        </w:rPr>
      </w:pPr>
      <w:ins w:id="173" w:author="Keydra Singleton" w:date="2019-08-06T09:33:00Z">
        <w:r w:rsidRPr="00E530B0">
          <w:rPr>
            <w:b/>
            <w:sz w:val="28"/>
            <w:szCs w:val="26"/>
          </w:rPr>
          <w:t xml:space="preserve">Prescriber Numbers </w:t>
        </w:r>
        <w:r w:rsidRPr="00E530B0">
          <w:rPr>
            <w:b/>
            <w:sz w:val="28"/>
            <w:szCs w:val="24"/>
          </w:rPr>
          <w:t xml:space="preserve"> </w:t>
        </w:r>
      </w:ins>
    </w:p>
    <w:p w:rsidR="004F74FF" w:rsidRPr="005033EE" w:rsidRDefault="004F74FF" w:rsidP="004F74FF">
      <w:pPr>
        <w:jc w:val="both"/>
        <w:rPr>
          <w:ins w:id="174" w:author="Keydra Singleton" w:date="2019-08-06T09:33:00Z"/>
          <w:szCs w:val="24"/>
        </w:rPr>
      </w:pPr>
    </w:p>
    <w:p w:rsidR="004F74FF" w:rsidRPr="001575FD" w:rsidRDefault="004F74FF" w:rsidP="004F74FF">
      <w:pPr>
        <w:jc w:val="both"/>
        <w:rPr>
          <w:ins w:id="175" w:author="Keydra Singleton" w:date="2019-08-06T09:33:00Z"/>
          <w:szCs w:val="24"/>
        </w:rPr>
      </w:pPr>
      <w:ins w:id="176" w:author="Keydra Singleton" w:date="2019-08-06T09:33:00Z">
        <w:r>
          <w:rPr>
            <w:szCs w:val="24"/>
          </w:rPr>
          <w:t>P</w:t>
        </w:r>
        <w:r w:rsidRPr="001575FD">
          <w:rPr>
            <w:szCs w:val="24"/>
          </w:rPr>
          <w:t xml:space="preserve">rescription claims must indicate a </w:t>
        </w:r>
        <w:r w:rsidRPr="00536CD2">
          <w:rPr>
            <w:szCs w:val="24"/>
          </w:rPr>
          <w:t>valid individual</w:t>
        </w:r>
        <w:r w:rsidRPr="001575FD">
          <w:rPr>
            <w:szCs w:val="24"/>
          </w:rPr>
          <w:t xml:space="preserve"> Louisiana Medicaid prescriber number or </w:t>
        </w:r>
        <w:r>
          <w:rPr>
            <w:szCs w:val="24"/>
          </w:rPr>
          <w:t>National Provider Identifier (</w:t>
        </w:r>
        <w:r w:rsidRPr="001575FD">
          <w:rPr>
            <w:szCs w:val="24"/>
          </w:rPr>
          <w:t>NPI</w:t>
        </w:r>
        <w:r>
          <w:rPr>
            <w:szCs w:val="24"/>
          </w:rPr>
          <w:t>)</w:t>
        </w:r>
        <w:r w:rsidRPr="001575FD">
          <w:rPr>
            <w:szCs w:val="24"/>
          </w:rPr>
          <w:t xml:space="preserve"> until only the NPI is required.  Group practice numbers, hospital numbers and clinic numbers are not acceptable.</w:t>
        </w:r>
      </w:ins>
    </w:p>
    <w:p w:rsidR="004F74FF" w:rsidRPr="001575FD" w:rsidRDefault="004F74FF" w:rsidP="004F74FF">
      <w:pPr>
        <w:jc w:val="both"/>
        <w:rPr>
          <w:ins w:id="177" w:author="Keydra Singleton" w:date="2019-08-06T09:33:00Z"/>
          <w:szCs w:val="24"/>
        </w:rPr>
      </w:pPr>
    </w:p>
    <w:p w:rsidR="004F74FF" w:rsidRPr="001575FD" w:rsidRDefault="004F74FF" w:rsidP="004F74FF">
      <w:pPr>
        <w:jc w:val="both"/>
        <w:rPr>
          <w:ins w:id="178" w:author="Keydra Singleton" w:date="2019-08-06T09:33:00Z"/>
          <w:szCs w:val="24"/>
        </w:rPr>
      </w:pPr>
      <w:ins w:id="179" w:author="Keydra Singleton" w:date="2019-08-06T09:33:00Z">
        <w:r>
          <w:rPr>
            <w:b/>
            <w:szCs w:val="24"/>
          </w:rPr>
          <w:t xml:space="preserve">NOTE:  </w:t>
        </w:r>
        <w:r w:rsidRPr="00603487">
          <w:rPr>
            <w:szCs w:val="24"/>
          </w:rPr>
          <w:t xml:space="preserve">See </w:t>
        </w:r>
      </w:ins>
      <w:ins w:id="180" w:author="Keydra Singleton" w:date="2019-08-06T09:53:00Z">
        <w:r w:rsidR="00AB6EDA">
          <w:rPr>
            <w:szCs w:val="24"/>
          </w:rPr>
          <w:t xml:space="preserve">Appendix </w:t>
        </w:r>
      </w:ins>
      <w:ins w:id="181" w:author="Keydra Singleton" w:date="2019-11-07T09:46:00Z">
        <w:r w:rsidR="003D7AE0">
          <w:rPr>
            <w:szCs w:val="24"/>
          </w:rPr>
          <w:t>37</w:t>
        </w:r>
      </w:ins>
      <w:ins w:id="182" w:author="Keydra Singleton" w:date="2019-11-07T09:43:00Z">
        <w:r w:rsidR="003D7AE0">
          <w:rPr>
            <w:szCs w:val="24"/>
          </w:rPr>
          <w:t>.5.6</w:t>
        </w:r>
      </w:ins>
      <w:ins w:id="183" w:author="Keydra Singleton" w:date="2019-08-06T09:54:00Z">
        <w:r w:rsidR="00AB6EDA">
          <w:rPr>
            <w:szCs w:val="24"/>
          </w:rPr>
          <w:t xml:space="preserve"> </w:t>
        </w:r>
      </w:ins>
      <w:ins w:id="184" w:author="Keydra Singleton" w:date="2019-08-06T09:33:00Z">
        <w:r w:rsidRPr="001575FD">
          <w:rPr>
            <w:szCs w:val="24"/>
          </w:rPr>
          <w:t xml:space="preserve">Prescribers </w:t>
        </w:r>
        <w:r>
          <w:rPr>
            <w:szCs w:val="24"/>
          </w:rPr>
          <w:t xml:space="preserve">of this manual chapter </w:t>
        </w:r>
        <w:r w:rsidRPr="001575FD">
          <w:rPr>
            <w:szCs w:val="24"/>
          </w:rPr>
          <w:t>for detailed prescriber policy.</w:t>
        </w:r>
      </w:ins>
    </w:p>
    <w:p w:rsidR="004F74FF" w:rsidRPr="001575FD" w:rsidRDefault="004F74FF" w:rsidP="004F74FF">
      <w:pPr>
        <w:ind w:left="1440" w:firstLine="720"/>
        <w:jc w:val="both"/>
        <w:rPr>
          <w:ins w:id="185" w:author="Keydra Singleton" w:date="2019-08-06T09:33:00Z"/>
          <w:b/>
          <w:szCs w:val="24"/>
        </w:rPr>
      </w:pPr>
    </w:p>
    <w:p w:rsidR="004F74FF" w:rsidRPr="00E530B0" w:rsidRDefault="004F74FF" w:rsidP="004F74FF">
      <w:pPr>
        <w:rPr>
          <w:ins w:id="186" w:author="Keydra Singleton" w:date="2019-08-06T09:33:00Z"/>
          <w:b/>
          <w:sz w:val="28"/>
          <w:szCs w:val="24"/>
        </w:rPr>
      </w:pPr>
      <w:ins w:id="187" w:author="Keydra Singleton" w:date="2019-08-06T09:33:00Z">
        <w:r w:rsidRPr="00E530B0">
          <w:rPr>
            <w:b/>
            <w:sz w:val="28"/>
            <w:szCs w:val="24"/>
          </w:rPr>
          <w:t>Diagnosis Codes</w:t>
        </w:r>
      </w:ins>
    </w:p>
    <w:p w:rsidR="004F74FF" w:rsidRDefault="004F74FF" w:rsidP="004F74FF">
      <w:pPr>
        <w:ind w:left="2160"/>
        <w:jc w:val="both"/>
        <w:rPr>
          <w:ins w:id="188" w:author="Keydra Singleton" w:date="2019-08-06T09:33:00Z"/>
          <w:b/>
          <w:szCs w:val="24"/>
        </w:rPr>
      </w:pPr>
    </w:p>
    <w:p w:rsidR="004F74FF" w:rsidRDefault="004F74FF" w:rsidP="004F74FF">
      <w:pPr>
        <w:jc w:val="both"/>
        <w:rPr>
          <w:ins w:id="189" w:author="Keydra Singleton" w:date="2019-08-06T09:33:00Z"/>
          <w:szCs w:val="24"/>
        </w:rPr>
      </w:pPr>
      <w:ins w:id="190" w:author="Keydra Singleton" w:date="2019-08-06T09:33:00Z">
        <w:r>
          <w:rPr>
            <w:szCs w:val="24"/>
          </w:rPr>
          <w:t>Some pharmacy claims require</w:t>
        </w:r>
        <w:r w:rsidRPr="001575FD">
          <w:rPr>
            <w:szCs w:val="24"/>
          </w:rPr>
          <w:t xml:space="preserve"> diagnosis codes as a condition for program coverage and override of monthly prescription limits.</w:t>
        </w:r>
      </w:ins>
    </w:p>
    <w:p w:rsidR="004F74FF" w:rsidRDefault="004F74FF" w:rsidP="004F74FF">
      <w:pPr>
        <w:jc w:val="both"/>
        <w:rPr>
          <w:ins w:id="191" w:author="Keydra Singleton" w:date="2019-08-06T09:33:00Z"/>
          <w:szCs w:val="24"/>
        </w:rPr>
      </w:pPr>
    </w:p>
    <w:p w:rsidR="004F74FF" w:rsidRPr="001575FD" w:rsidRDefault="004F74FF" w:rsidP="004F74FF">
      <w:pPr>
        <w:jc w:val="both"/>
        <w:rPr>
          <w:ins w:id="192" w:author="Keydra Singleton" w:date="2019-08-06T09:33:00Z"/>
          <w:szCs w:val="24"/>
        </w:rPr>
      </w:pPr>
      <w:ins w:id="193" w:author="Keydra Singleton" w:date="2019-08-06T09:33:00Z">
        <w:r>
          <w:rPr>
            <w:b/>
            <w:szCs w:val="24"/>
          </w:rPr>
          <w:lastRenderedPageBreak/>
          <w:t>NOTE</w:t>
        </w:r>
        <w:r w:rsidRPr="001575FD">
          <w:rPr>
            <w:b/>
            <w:szCs w:val="24"/>
          </w:rPr>
          <w:t>:</w:t>
        </w:r>
        <w:r>
          <w:rPr>
            <w:szCs w:val="24"/>
          </w:rPr>
          <w:t xml:space="preserve">  </w:t>
        </w:r>
        <w:r w:rsidRPr="00603487">
          <w:rPr>
            <w:szCs w:val="24"/>
          </w:rPr>
          <w:t>See</w:t>
        </w:r>
        <w:r w:rsidRPr="001575FD">
          <w:rPr>
            <w:szCs w:val="24"/>
          </w:rPr>
          <w:t xml:space="preserve"> Section 37.</w:t>
        </w:r>
      </w:ins>
      <w:ins w:id="194" w:author="Keydra Singleton" w:date="2019-08-06T09:54:00Z">
        <w:r w:rsidR="00AB6EDA">
          <w:rPr>
            <w:szCs w:val="24"/>
          </w:rPr>
          <w:t>1</w:t>
        </w:r>
      </w:ins>
      <w:ins w:id="195" w:author="Keydra Singleton" w:date="2019-11-07T09:43:00Z">
        <w:r w:rsidR="003D7AE0">
          <w:rPr>
            <w:szCs w:val="24"/>
          </w:rPr>
          <w:t xml:space="preserve"> </w:t>
        </w:r>
      </w:ins>
      <w:ins w:id="196" w:author="Keydra Singleton" w:date="2019-08-06T09:33:00Z">
        <w:r w:rsidRPr="001575FD">
          <w:rPr>
            <w:szCs w:val="24"/>
          </w:rPr>
          <w:t xml:space="preserve">Covered Services, Limitations and Exclusions </w:t>
        </w:r>
        <w:r>
          <w:rPr>
            <w:szCs w:val="24"/>
          </w:rPr>
          <w:t xml:space="preserve">of this manual chapter </w:t>
        </w:r>
        <w:r w:rsidRPr="001575FD">
          <w:rPr>
            <w:szCs w:val="24"/>
          </w:rPr>
          <w:t>for sp</w:t>
        </w:r>
        <w:r>
          <w:rPr>
            <w:szCs w:val="24"/>
          </w:rPr>
          <w:t>ecific program policy involving</w:t>
        </w:r>
        <w:r w:rsidRPr="001575FD">
          <w:rPr>
            <w:szCs w:val="24"/>
          </w:rPr>
          <w:t xml:space="preserve"> diagnosis codes.</w:t>
        </w:r>
      </w:ins>
    </w:p>
    <w:p w:rsidR="003D7AE0" w:rsidRPr="00A26C6A" w:rsidRDefault="003D7AE0" w:rsidP="004F74FF">
      <w:pPr>
        <w:rPr>
          <w:ins w:id="197" w:author="Keydra Singleton" w:date="2019-11-07T09:46:00Z"/>
          <w:sz w:val="22"/>
          <w:szCs w:val="24"/>
        </w:rPr>
      </w:pPr>
    </w:p>
    <w:p w:rsidR="004F74FF" w:rsidRPr="00E530B0" w:rsidRDefault="004F74FF" w:rsidP="004F74FF">
      <w:pPr>
        <w:rPr>
          <w:ins w:id="198" w:author="Keydra Singleton" w:date="2019-08-06T09:33:00Z"/>
          <w:b/>
          <w:sz w:val="28"/>
          <w:szCs w:val="24"/>
        </w:rPr>
      </w:pPr>
      <w:ins w:id="199" w:author="Keydra Singleton" w:date="2019-08-06T09:33:00Z">
        <w:r w:rsidRPr="00E530B0">
          <w:rPr>
            <w:b/>
            <w:sz w:val="28"/>
            <w:szCs w:val="24"/>
          </w:rPr>
          <w:t>Overrides</w:t>
        </w:r>
      </w:ins>
    </w:p>
    <w:p w:rsidR="004F74FF" w:rsidRPr="001575FD" w:rsidRDefault="004F74FF" w:rsidP="004F74FF">
      <w:pPr>
        <w:jc w:val="both"/>
        <w:rPr>
          <w:ins w:id="200" w:author="Keydra Singleton" w:date="2019-08-06T09:33:00Z"/>
          <w:szCs w:val="24"/>
        </w:rPr>
      </w:pPr>
    </w:p>
    <w:p w:rsidR="004F74FF" w:rsidRDefault="004F74FF" w:rsidP="004F74FF">
      <w:pPr>
        <w:jc w:val="both"/>
        <w:rPr>
          <w:ins w:id="201" w:author="Keydra Singleton" w:date="2019-08-06T09:33:00Z"/>
          <w:szCs w:val="24"/>
        </w:rPr>
      </w:pPr>
      <w:ins w:id="202" w:author="Keydra Singleton" w:date="2019-08-06T09:33:00Z">
        <w:r w:rsidRPr="001575FD">
          <w:rPr>
            <w:szCs w:val="24"/>
          </w:rPr>
          <w:t>Listed below are the detailed policies regarding</w:t>
        </w:r>
        <w:r>
          <w:rPr>
            <w:szCs w:val="24"/>
          </w:rPr>
          <w:t xml:space="preserve"> overrides.  Refer to Appendix </w:t>
        </w:r>
      </w:ins>
      <w:ins w:id="203" w:author="Keydra Singleton" w:date="2019-11-07T09:43:00Z">
        <w:r w:rsidR="003D7AE0">
          <w:rPr>
            <w:szCs w:val="24"/>
          </w:rPr>
          <w:t>37.5.1</w:t>
        </w:r>
      </w:ins>
      <w:ins w:id="204" w:author="Keydra Singleton" w:date="2019-08-06T09:54:00Z">
        <w:r w:rsidR="00AB6EDA">
          <w:rPr>
            <w:szCs w:val="24"/>
          </w:rPr>
          <w:t xml:space="preserve"> for the link to access </w:t>
        </w:r>
      </w:ins>
      <w:ins w:id="205" w:author="Keydra Singleton" w:date="2019-08-06T09:33:00Z">
        <w:r>
          <w:rPr>
            <w:szCs w:val="24"/>
          </w:rPr>
          <w:t xml:space="preserve">POS </w:t>
        </w:r>
        <w:r w:rsidRPr="001575FD">
          <w:rPr>
            <w:szCs w:val="24"/>
          </w:rPr>
          <w:t>User Guide for details regarding claims submission requiring overrides.</w:t>
        </w:r>
      </w:ins>
    </w:p>
    <w:p w:rsidR="004F74FF" w:rsidRDefault="004F74FF">
      <w:pPr>
        <w:spacing w:line="276" w:lineRule="auto"/>
        <w:rPr>
          <w:b/>
          <w:sz w:val="26"/>
          <w:szCs w:val="26"/>
        </w:rPr>
        <w:pPrChange w:id="206" w:author="Keydra Singleton" w:date="2019-11-07T09:42:00Z">
          <w:pPr>
            <w:spacing w:after="200" w:line="276" w:lineRule="auto"/>
          </w:pPr>
        </w:pPrChange>
      </w:pPr>
      <w:del w:id="207" w:author="Keydra Singleton" w:date="2019-11-07T09:42:00Z">
        <w:r w:rsidDel="003D7AE0">
          <w:rPr>
            <w:b/>
            <w:sz w:val="26"/>
            <w:szCs w:val="26"/>
          </w:rPr>
          <w:br w:type="page"/>
        </w:r>
      </w:del>
    </w:p>
    <w:p w:rsidR="004F74FF" w:rsidRDefault="004F74FF" w:rsidP="004F74FF">
      <w:pPr>
        <w:jc w:val="both"/>
        <w:rPr>
          <w:ins w:id="208" w:author="Keydra Singleton" w:date="2019-08-06T09:33:00Z"/>
          <w:szCs w:val="24"/>
        </w:rPr>
      </w:pPr>
      <w:ins w:id="209" w:author="Keydra Singleton" w:date="2019-08-06T09:33:00Z">
        <w:r w:rsidRPr="00E530B0">
          <w:rPr>
            <w:b/>
            <w:sz w:val="26"/>
            <w:szCs w:val="26"/>
          </w:rPr>
          <w:lastRenderedPageBreak/>
          <w:t>F</w:t>
        </w:r>
        <w:r>
          <w:rPr>
            <w:b/>
            <w:sz w:val="26"/>
            <w:szCs w:val="26"/>
          </w:rPr>
          <w:t xml:space="preserve">ederal Upper Limits </w:t>
        </w:r>
        <w:r w:rsidRPr="00E530B0">
          <w:rPr>
            <w:b/>
            <w:sz w:val="26"/>
            <w:szCs w:val="26"/>
          </w:rPr>
          <w:t>/</w:t>
        </w:r>
        <w:r>
          <w:rPr>
            <w:b/>
            <w:sz w:val="26"/>
            <w:szCs w:val="26"/>
          </w:rPr>
          <w:t xml:space="preserve">Louisiana Maximum Allowable Cost </w:t>
        </w:r>
        <w:r w:rsidRPr="00E530B0">
          <w:rPr>
            <w:b/>
            <w:sz w:val="26"/>
            <w:szCs w:val="26"/>
          </w:rPr>
          <w:t>Limitations</w:t>
        </w:r>
      </w:ins>
    </w:p>
    <w:p w:rsidR="004F74FF" w:rsidRDefault="004F74FF" w:rsidP="004F74FF">
      <w:pPr>
        <w:jc w:val="both"/>
        <w:rPr>
          <w:ins w:id="210" w:author="Keydra Singleton" w:date="2019-08-06T09:33:00Z"/>
          <w:szCs w:val="24"/>
        </w:rPr>
      </w:pPr>
    </w:p>
    <w:p w:rsidR="004F74FF" w:rsidRPr="001575FD" w:rsidRDefault="004F74FF" w:rsidP="004F74FF">
      <w:pPr>
        <w:jc w:val="both"/>
        <w:rPr>
          <w:ins w:id="211" w:author="Keydra Singleton" w:date="2019-08-06T09:33:00Z"/>
          <w:szCs w:val="24"/>
        </w:rPr>
      </w:pPr>
      <w:ins w:id="212" w:author="Keydra Singleton" w:date="2019-08-06T09:33:00Z">
        <w:r w:rsidRPr="001575FD">
          <w:rPr>
            <w:szCs w:val="24"/>
          </w:rPr>
          <w:t>A prescriber may certify that a specified brand is medical</w:t>
        </w:r>
        <w:r>
          <w:rPr>
            <w:szCs w:val="24"/>
          </w:rPr>
          <w:t xml:space="preserve">ly necessary for a </w:t>
        </w:r>
        <w:r w:rsidRPr="001575FD">
          <w:rPr>
            <w:szCs w:val="24"/>
          </w:rPr>
          <w:t xml:space="preserve">particular recipient.  The </w:t>
        </w:r>
        <w:r>
          <w:rPr>
            <w:szCs w:val="24"/>
          </w:rPr>
          <w:t>Federal upper limit (</w:t>
        </w:r>
        <w:r w:rsidRPr="001575FD">
          <w:rPr>
            <w:szCs w:val="24"/>
          </w:rPr>
          <w:t>FUL</w:t>
        </w:r>
        <w:r>
          <w:rPr>
            <w:szCs w:val="24"/>
          </w:rPr>
          <w:t>)</w:t>
        </w:r>
        <w:r w:rsidRPr="001575FD">
          <w:rPr>
            <w:szCs w:val="24"/>
          </w:rPr>
          <w:t xml:space="preserve"> or </w:t>
        </w:r>
        <w:r>
          <w:rPr>
            <w:szCs w:val="24"/>
          </w:rPr>
          <w:t>Louisiana Maximum Allowable Cost (L</w:t>
        </w:r>
        <w:r w:rsidRPr="001575FD">
          <w:rPr>
            <w:szCs w:val="24"/>
          </w:rPr>
          <w:t>MAC</w:t>
        </w:r>
        <w:r>
          <w:rPr>
            <w:szCs w:val="24"/>
          </w:rPr>
          <w:t>)</w:t>
        </w:r>
        <w:r w:rsidRPr="001575FD">
          <w:rPr>
            <w:szCs w:val="24"/>
          </w:rPr>
          <w:t xml:space="preserve"> limitations for that medication will not apply.</w:t>
        </w:r>
      </w:ins>
    </w:p>
    <w:p w:rsidR="004F74FF" w:rsidRPr="001575FD" w:rsidRDefault="004F74FF" w:rsidP="004F74FF">
      <w:pPr>
        <w:jc w:val="both"/>
        <w:rPr>
          <w:ins w:id="213" w:author="Keydra Singleton" w:date="2019-08-06T09:33:00Z"/>
          <w:szCs w:val="24"/>
        </w:rPr>
      </w:pPr>
    </w:p>
    <w:p w:rsidR="004F74FF" w:rsidRPr="001575FD" w:rsidRDefault="004F74FF" w:rsidP="004F74FF">
      <w:pPr>
        <w:jc w:val="both"/>
        <w:rPr>
          <w:ins w:id="214" w:author="Keydra Singleton" w:date="2019-08-06T09:33:00Z"/>
          <w:szCs w:val="24"/>
        </w:rPr>
      </w:pPr>
      <w:ins w:id="215" w:author="Keydra Singleton" w:date="2019-08-06T09:33:00Z">
        <w:r w:rsidRPr="001575FD">
          <w:rPr>
            <w:szCs w:val="24"/>
          </w:rPr>
          <w:t>The certification must be written either directly on</w:t>
        </w:r>
        <w:r>
          <w:rPr>
            <w:szCs w:val="24"/>
          </w:rPr>
          <w:t>,</w:t>
        </w:r>
        <w:r w:rsidRPr="001575FD">
          <w:rPr>
            <w:szCs w:val="24"/>
          </w:rPr>
          <w:t xml:space="preserve"> or m</w:t>
        </w:r>
        <w:r>
          <w:rPr>
            <w:szCs w:val="24"/>
          </w:rPr>
          <w:t xml:space="preserve">ust be a signed </w:t>
        </w:r>
        <w:r w:rsidRPr="001575FD">
          <w:rPr>
            <w:szCs w:val="24"/>
          </w:rPr>
          <w:t>attachment (which may be faxed) to</w:t>
        </w:r>
        <w:r>
          <w:rPr>
            <w:szCs w:val="24"/>
          </w:rPr>
          <w:t>,</w:t>
        </w:r>
        <w:r w:rsidRPr="001575FD">
          <w:rPr>
            <w:szCs w:val="24"/>
          </w:rPr>
          <w:t xml:space="preserve"> the prescription.</w:t>
        </w:r>
        <w:r>
          <w:rPr>
            <w:szCs w:val="24"/>
          </w:rPr>
          <w:t xml:space="preserve">  </w:t>
        </w:r>
        <w:r w:rsidRPr="001575FD">
          <w:rPr>
            <w:szCs w:val="24"/>
          </w:rPr>
          <w:t>The cer</w:t>
        </w:r>
        <w:r>
          <w:rPr>
            <w:szCs w:val="24"/>
          </w:rPr>
          <w:t xml:space="preserve">tification must be continued </w:t>
        </w:r>
        <w:r w:rsidRPr="001575FD">
          <w:rPr>
            <w:szCs w:val="24"/>
          </w:rPr>
          <w:t>in the prescriber’s handwriting.  The only acc</w:t>
        </w:r>
        <w:r>
          <w:rPr>
            <w:szCs w:val="24"/>
          </w:rPr>
          <w:t xml:space="preserve">eptable phrases are “brand necessary” or “brand medically </w:t>
        </w:r>
        <w:r w:rsidRPr="001575FD">
          <w:rPr>
            <w:szCs w:val="24"/>
          </w:rPr>
          <w:t>necessary</w:t>
        </w:r>
        <w:r>
          <w:rPr>
            <w:szCs w:val="24"/>
          </w:rPr>
          <w:t>”.</w:t>
        </w:r>
      </w:ins>
    </w:p>
    <w:p w:rsidR="004F74FF" w:rsidRPr="001575FD" w:rsidRDefault="004F74FF" w:rsidP="004F74FF">
      <w:pPr>
        <w:ind w:left="2160"/>
        <w:jc w:val="both"/>
        <w:rPr>
          <w:ins w:id="216" w:author="Keydra Singleton" w:date="2019-08-06T09:33:00Z"/>
          <w:szCs w:val="24"/>
        </w:rPr>
      </w:pPr>
    </w:p>
    <w:p w:rsidR="004F74FF" w:rsidRDefault="004F74FF" w:rsidP="004F74FF">
      <w:pPr>
        <w:jc w:val="both"/>
        <w:rPr>
          <w:ins w:id="217" w:author="Keydra Singleton" w:date="2019-08-06T09:33:00Z"/>
          <w:szCs w:val="24"/>
        </w:rPr>
      </w:pPr>
      <w:ins w:id="218" w:author="Keydra Singleton" w:date="2019-08-06T09:33:00Z">
        <w:r w:rsidRPr="00EE7FF2">
          <w:rPr>
            <w:b/>
            <w:szCs w:val="24"/>
          </w:rPr>
          <w:t xml:space="preserve">NOTE: </w:t>
        </w:r>
        <w:r w:rsidRPr="00EE7FF2">
          <w:rPr>
            <w:szCs w:val="24"/>
          </w:rPr>
          <w:t xml:space="preserve">See </w:t>
        </w:r>
        <w:r>
          <w:rPr>
            <w:szCs w:val="24"/>
          </w:rPr>
          <w:t>“</w:t>
        </w:r>
        <w:r w:rsidRPr="00EE7FF2">
          <w:rPr>
            <w:szCs w:val="24"/>
          </w:rPr>
          <w:t>Multiple Source Drugs</w:t>
        </w:r>
        <w:r>
          <w:rPr>
            <w:szCs w:val="24"/>
          </w:rPr>
          <w:t>”</w:t>
        </w:r>
        <w:r w:rsidRPr="00EE7FF2">
          <w:rPr>
            <w:szCs w:val="24"/>
          </w:rPr>
          <w:t xml:space="preserve"> </w:t>
        </w:r>
        <w:r>
          <w:rPr>
            <w:szCs w:val="24"/>
          </w:rPr>
          <w:t>in Section 37.</w:t>
        </w:r>
      </w:ins>
      <w:ins w:id="219" w:author="Keydra Singleton" w:date="2019-08-06T09:54:00Z">
        <w:r w:rsidR="00AB6EDA">
          <w:rPr>
            <w:szCs w:val="24"/>
          </w:rPr>
          <w:t>3</w:t>
        </w:r>
      </w:ins>
      <w:ins w:id="220" w:author="Keydra Singleton" w:date="2019-08-06T09:33:00Z">
        <w:r>
          <w:rPr>
            <w:szCs w:val="24"/>
          </w:rPr>
          <w:t xml:space="preserve"> Reimbursement for Services of this manual chapter </w:t>
        </w:r>
        <w:r w:rsidRPr="00EE7FF2">
          <w:rPr>
            <w:szCs w:val="24"/>
          </w:rPr>
          <w:t xml:space="preserve">for detailed </w:t>
        </w:r>
        <w:r w:rsidRPr="007178A1">
          <w:rPr>
            <w:szCs w:val="24"/>
          </w:rPr>
          <w:t>information.</w:t>
        </w:r>
      </w:ins>
    </w:p>
    <w:p w:rsidR="004F74FF" w:rsidRPr="001575FD" w:rsidRDefault="004F74FF" w:rsidP="004F74FF">
      <w:pPr>
        <w:jc w:val="both"/>
        <w:rPr>
          <w:ins w:id="221" w:author="Keydra Singleton" w:date="2019-08-06T09:33:00Z"/>
          <w:szCs w:val="24"/>
        </w:rPr>
      </w:pPr>
    </w:p>
    <w:p w:rsidR="004F74FF" w:rsidRPr="00E530B0" w:rsidRDefault="004F74FF" w:rsidP="004F74FF">
      <w:pPr>
        <w:jc w:val="both"/>
        <w:rPr>
          <w:ins w:id="222" w:author="Keydra Singleton" w:date="2019-08-06T09:33:00Z"/>
          <w:b/>
          <w:sz w:val="26"/>
          <w:szCs w:val="26"/>
        </w:rPr>
      </w:pPr>
      <w:ins w:id="223" w:author="Keydra Singleton" w:date="2019-08-06T09:33:00Z">
        <w:r w:rsidRPr="00E530B0">
          <w:rPr>
            <w:b/>
            <w:sz w:val="26"/>
            <w:szCs w:val="26"/>
          </w:rPr>
          <w:t>Prescriptions Limit</w:t>
        </w:r>
      </w:ins>
    </w:p>
    <w:p w:rsidR="004F74FF" w:rsidRDefault="004F74FF" w:rsidP="004F74FF">
      <w:pPr>
        <w:jc w:val="both"/>
        <w:rPr>
          <w:ins w:id="224" w:author="Keydra Singleton" w:date="2019-08-06T09:33:00Z"/>
          <w:szCs w:val="24"/>
        </w:rPr>
      </w:pPr>
    </w:p>
    <w:p w:rsidR="004F74FF" w:rsidRPr="00E530B0" w:rsidRDefault="004F74FF" w:rsidP="004F74FF">
      <w:pPr>
        <w:jc w:val="both"/>
        <w:rPr>
          <w:ins w:id="225" w:author="Keydra Singleton" w:date="2019-08-06T09:33:00Z"/>
          <w:b/>
          <w:szCs w:val="24"/>
        </w:rPr>
      </w:pPr>
      <w:ins w:id="226" w:author="Keydra Singleton" w:date="2019-08-06T09:33:00Z">
        <w:r>
          <w:rPr>
            <w:szCs w:val="24"/>
          </w:rPr>
          <w:t xml:space="preserve">The Medicaid Program has a four prescription monthly limit. </w:t>
        </w:r>
        <w:r w:rsidRPr="001575FD">
          <w:rPr>
            <w:szCs w:val="24"/>
          </w:rPr>
          <w:t>The prescription monthly limit can be overridden when the prescribing</w:t>
        </w:r>
        <w:r>
          <w:rPr>
            <w:b/>
            <w:szCs w:val="24"/>
          </w:rPr>
          <w:t xml:space="preserve"> </w:t>
        </w:r>
        <w:r w:rsidRPr="001575FD">
          <w:rPr>
            <w:szCs w:val="24"/>
          </w:rPr>
          <w:t>practitioner authorizes the medical necessity of the drug and communicates to the pharmacist the following information in his own handwriting or by telephone or other telecommunications device noted on</w:t>
        </w:r>
        <w:r>
          <w:rPr>
            <w:szCs w:val="24"/>
          </w:rPr>
          <w:t>,</w:t>
        </w:r>
        <w:r w:rsidRPr="001575FD">
          <w:rPr>
            <w:szCs w:val="24"/>
          </w:rPr>
          <w:t xml:space="preserve"> or attached to</w:t>
        </w:r>
        <w:r>
          <w:rPr>
            <w:szCs w:val="24"/>
          </w:rPr>
          <w:t>,</w:t>
        </w:r>
        <w:r w:rsidRPr="001575FD">
          <w:rPr>
            <w:szCs w:val="24"/>
          </w:rPr>
          <w:t xml:space="preserve"> the hard copy prescription:</w:t>
        </w:r>
      </w:ins>
    </w:p>
    <w:p w:rsidR="004F74FF" w:rsidRPr="001575FD" w:rsidRDefault="004F74FF" w:rsidP="004F74FF">
      <w:pPr>
        <w:ind w:left="3600"/>
        <w:jc w:val="both"/>
        <w:rPr>
          <w:ins w:id="227" w:author="Keydra Singleton" w:date="2019-08-06T09:33:00Z"/>
          <w:szCs w:val="24"/>
        </w:rPr>
      </w:pPr>
    </w:p>
    <w:p w:rsidR="004F74FF" w:rsidRPr="001575FD" w:rsidRDefault="004F74FF" w:rsidP="004F74FF">
      <w:pPr>
        <w:numPr>
          <w:ilvl w:val="0"/>
          <w:numId w:val="19"/>
        </w:numPr>
        <w:tabs>
          <w:tab w:val="clear" w:pos="2520"/>
          <w:tab w:val="num" w:pos="1530"/>
        </w:tabs>
        <w:ind w:left="1440" w:hanging="720"/>
        <w:jc w:val="both"/>
        <w:rPr>
          <w:ins w:id="228" w:author="Keydra Singleton" w:date="2019-08-06T09:33:00Z"/>
          <w:szCs w:val="24"/>
        </w:rPr>
      </w:pPr>
      <w:ins w:id="229" w:author="Keydra Singleton" w:date="2019-08-06T09:33:00Z">
        <w:r w:rsidRPr="001575FD">
          <w:rPr>
            <w:szCs w:val="24"/>
          </w:rPr>
          <w:t>“Medically Necessary Override”</w:t>
        </w:r>
        <w:r>
          <w:rPr>
            <w:szCs w:val="24"/>
          </w:rPr>
          <w:t>; and</w:t>
        </w:r>
      </w:ins>
    </w:p>
    <w:p w:rsidR="004F74FF" w:rsidRPr="001575FD" w:rsidRDefault="004F74FF" w:rsidP="004F74FF">
      <w:pPr>
        <w:tabs>
          <w:tab w:val="num" w:pos="1530"/>
        </w:tabs>
        <w:ind w:left="1440" w:hanging="720"/>
        <w:jc w:val="both"/>
        <w:rPr>
          <w:ins w:id="230" w:author="Keydra Singleton" w:date="2019-08-06T09:33:00Z"/>
          <w:szCs w:val="24"/>
        </w:rPr>
      </w:pPr>
    </w:p>
    <w:p w:rsidR="004F74FF" w:rsidRPr="001575FD" w:rsidRDefault="004F74FF" w:rsidP="004F74FF">
      <w:pPr>
        <w:numPr>
          <w:ilvl w:val="0"/>
          <w:numId w:val="19"/>
        </w:numPr>
        <w:tabs>
          <w:tab w:val="clear" w:pos="2520"/>
          <w:tab w:val="num" w:pos="1530"/>
        </w:tabs>
        <w:ind w:left="1440" w:hanging="720"/>
        <w:jc w:val="both"/>
        <w:rPr>
          <w:ins w:id="231" w:author="Keydra Singleton" w:date="2019-08-06T09:33:00Z"/>
          <w:szCs w:val="24"/>
        </w:rPr>
      </w:pPr>
      <w:ins w:id="232" w:author="Keydra Singleton" w:date="2019-08-06T09:33:00Z">
        <w:r w:rsidRPr="001575FD">
          <w:rPr>
            <w:szCs w:val="24"/>
          </w:rPr>
          <w:t>A valid numeric diagnosis code that directly relates to each drug prescribed that is over the four prescription limit.  (</w:t>
        </w:r>
        <w:r>
          <w:rPr>
            <w:szCs w:val="24"/>
          </w:rPr>
          <w:t>A</w:t>
        </w:r>
        <w:r w:rsidRPr="001575FD">
          <w:rPr>
            <w:szCs w:val="24"/>
          </w:rPr>
          <w:t xml:space="preserve"> literal description is not acceptable</w:t>
        </w:r>
        <w:r>
          <w:rPr>
            <w:szCs w:val="24"/>
          </w:rPr>
          <w:t xml:space="preserve"> in lieu of a diagnosis code</w:t>
        </w:r>
        <w:r w:rsidRPr="001575FD">
          <w:rPr>
            <w:szCs w:val="24"/>
          </w:rPr>
          <w:t>.)</w:t>
        </w:r>
      </w:ins>
    </w:p>
    <w:p w:rsidR="004F74FF" w:rsidRDefault="004F74FF" w:rsidP="004F74FF">
      <w:pPr>
        <w:jc w:val="both"/>
        <w:rPr>
          <w:ins w:id="233" w:author="Keydra Singleton" w:date="2019-08-06T09:33:00Z"/>
          <w:szCs w:val="24"/>
        </w:rPr>
      </w:pPr>
    </w:p>
    <w:p w:rsidR="004F74FF" w:rsidRDefault="004F74FF" w:rsidP="004F74FF">
      <w:pPr>
        <w:ind w:left="2160" w:hanging="2160"/>
        <w:jc w:val="both"/>
        <w:rPr>
          <w:ins w:id="234" w:author="Keydra Singleton" w:date="2019-08-06T09:33:00Z"/>
          <w:b/>
          <w:szCs w:val="24"/>
        </w:rPr>
      </w:pPr>
      <w:ins w:id="235" w:author="Keydra Singleton" w:date="2019-08-06T09:33:00Z">
        <w:r w:rsidRPr="00E530B0">
          <w:rPr>
            <w:b/>
            <w:sz w:val="26"/>
            <w:szCs w:val="26"/>
          </w:rPr>
          <w:t>Early Refills</w:t>
        </w:r>
      </w:ins>
    </w:p>
    <w:p w:rsidR="004F74FF" w:rsidRPr="00A73157" w:rsidRDefault="004F74FF" w:rsidP="004F74FF">
      <w:pPr>
        <w:ind w:left="2160" w:hanging="2160"/>
        <w:jc w:val="both"/>
        <w:rPr>
          <w:ins w:id="236" w:author="Keydra Singleton" w:date="2019-08-06T09:33:00Z"/>
          <w:szCs w:val="24"/>
        </w:rPr>
      </w:pPr>
    </w:p>
    <w:p w:rsidR="004F74FF" w:rsidRPr="001575FD" w:rsidRDefault="004F74FF" w:rsidP="004F74FF">
      <w:pPr>
        <w:jc w:val="both"/>
        <w:rPr>
          <w:ins w:id="237" w:author="Keydra Singleton" w:date="2019-08-06T09:33:00Z"/>
          <w:szCs w:val="24"/>
        </w:rPr>
      </w:pPr>
      <w:ins w:id="238" w:author="Keydra Singleton" w:date="2019-08-06T09:33:00Z">
        <w:r w:rsidRPr="001575FD">
          <w:rPr>
            <w:szCs w:val="24"/>
          </w:rPr>
          <w:t xml:space="preserve">If the </w:t>
        </w:r>
        <w:r>
          <w:rPr>
            <w:szCs w:val="24"/>
          </w:rPr>
          <w:t>recipient</w:t>
        </w:r>
        <w:r w:rsidRPr="001575FD">
          <w:rPr>
            <w:szCs w:val="24"/>
          </w:rPr>
          <w:t xml:space="preserve"> has requested the same medication at </w:t>
        </w:r>
        <w:r w:rsidRPr="00536CD2">
          <w:rPr>
            <w:szCs w:val="24"/>
          </w:rPr>
          <w:t>the same pharmacy five or more</w:t>
        </w:r>
        <w:r w:rsidRPr="001575FD">
          <w:rPr>
            <w:szCs w:val="24"/>
          </w:rPr>
          <w:t xml:space="preserve"> days early for a </w:t>
        </w:r>
        <w:r>
          <w:rPr>
            <w:szCs w:val="24"/>
          </w:rPr>
          <w:t>30-</w:t>
        </w:r>
        <w:r w:rsidRPr="001575FD">
          <w:rPr>
            <w:szCs w:val="24"/>
          </w:rPr>
          <w:t>day supply</w:t>
        </w:r>
        <w:r>
          <w:rPr>
            <w:szCs w:val="24"/>
          </w:rPr>
          <w:t>,</w:t>
        </w:r>
        <w:r w:rsidRPr="001575FD">
          <w:rPr>
            <w:szCs w:val="24"/>
          </w:rPr>
          <w:t xml:space="preserve"> or prior to </w:t>
        </w:r>
        <w:r>
          <w:rPr>
            <w:szCs w:val="24"/>
          </w:rPr>
          <w:t>85</w:t>
        </w:r>
        <w:r w:rsidRPr="001575FD">
          <w:rPr>
            <w:szCs w:val="24"/>
          </w:rPr>
          <w:t xml:space="preserve"> percent of medication being utilized, a claim is denied for early refill.  Narcotic analgesics will deny for an e</w:t>
        </w:r>
        <w:r>
          <w:rPr>
            <w:szCs w:val="24"/>
          </w:rPr>
          <w:t>arly refill edit when less than 90</w:t>
        </w:r>
        <w:r w:rsidRPr="001575FD">
          <w:rPr>
            <w:szCs w:val="24"/>
          </w:rPr>
          <w:t xml:space="preserve"> percent of the medication has been utilized.  This translates into a </w:t>
        </w:r>
        <w:r>
          <w:rPr>
            <w:szCs w:val="24"/>
          </w:rPr>
          <w:t>two-</w:t>
        </w:r>
        <w:r w:rsidRPr="001575FD">
          <w:rPr>
            <w:szCs w:val="24"/>
          </w:rPr>
          <w:t xml:space="preserve">day window based on a </w:t>
        </w:r>
        <w:r>
          <w:rPr>
            <w:szCs w:val="24"/>
          </w:rPr>
          <w:t>30-</w:t>
        </w:r>
        <w:r w:rsidRPr="001575FD">
          <w:rPr>
            <w:szCs w:val="24"/>
          </w:rPr>
          <w:t>day supply.</w:t>
        </w:r>
      </w:ins>
    </w:p>
    <w:p w:rsidR="004F74FF" w:rsidRDefault="004F74FF" w:rsidP="004F74FF">
      <w:pPr>
        <w:jc w:val="both"/>
        <w:rPr>
          <w:ins w:id="239" w:author="Keydra Singleton" w:date="2019-08-06T09:33:00Z"/>
          <w:szCs w:val="24"/>
        </w:rPr>
      </w:pPr>
    </w:p>
    <w:p w:rsidR="004F74FF" w:rsidRDefault="004F74FF" w:rsidP="004F74FF">
      <w:pPr>
        <w:jc w:val="both"/>
        <w:rPr>
          <w:ins w:id="240" w:author="Keydra Singleton" w:date="2019-08-06T09:33:00Z"/>
          <w:szCs w:val="24"/>
        </w:rPr>
      </w:pPr>
      <w:ins w:id="241" w:author="Keydra Singleton" w:date="2019-08-06T09:33:00Z">
        <w:r w:rsidRPr="001575FD">
          <w:rPr>
            <w:szCs w:val="24"/>
          </w:rPr>
          <w:t xml:space="preserve">In some cases, the pharmacist may have knowledge of dosage changes which would warrant a </w:t>
        </w:r>
        <w:r>
          <w:rPr>
            <w:szCs w:val="24"/>
          </w:rPr>
          <w:t xml:space="preserve">recipient’s </w:t>
        </w:r>
        <w:r w:rsidRPr="001575FD">
          <w:rPr>
            <w:szCs w:val="24"/>
          </w:rPr>
          <w:t>request for medication earlier than previously reported in the estimated days</w:t>
        </w:r>
        <w:r>
          <w:rPr>
            <w:szCs w:val="24"/>
          </w:rPr>
          <w:t>’</w:t>
        </w:r>
        <w:r w:rsidRPr="001575FD">
          <w:rPr>
            <w:szCs w:val="24"/>
          </w:rPr>
          <w:t xml:space="preserve"> supply.  With those requests, pharmacists may override this edit by documenting the circumstances on the prescription hard copy and reference the </w:t>
        </w:r>
        <w:r>
          <w:rPr>
            <w:szCs w:val="24"/>
          </w:rPr>
          <w:t>POS</w:t>
        </w:r>
        <w:r w:rsidRPr="001575FD">
          <w:rPr>
            <w:szCs w:val="24"/>
          </w:rPr>
          <w:t xml:space="preserve"> User Guide for detailed claims filing instructions.</w:t>
        </w:r>
      </w:ins>
    </w:p>
    <w:p w:rsidR="004F74FF" w:rsidRPr="001575FD" w:rsidRDefault="004F74FF" w:rsidP="004F74FF">
      <w:pPr>
        <w:jc w:val="both"/>
        <w:rPr>
          <w:ins w:id="242" w:author="Keydra Singleton" w:date="2019-08-06T09:33:00Z"/>
          <w:szCs w:val="24"/>
        </w:rPr>
      </w:pPr>
    </w:p>
    <w:p w:rsidR="004F74FF" w:rsidDel="003D7AE0" w:rsidRDefault="004F74FF">
      <w:pPr>
        <w:spacing w:after="200" w:line="276" w:lineRule="auto"/>
        <w:rPr>
          <w:del w:id="243" w:author="Keydra Singleton" w:date="2019-11-07T09:43:00Z"/>
          <w:b/>
          <w:sz w:val="26"/>
          <w:szCs w:val="26"/>
        </w:rPr>
      </w:pPr>
      <w:del w:id="244" w:author="Keydra Singleton" w:date="2019-11-07T09:43:00Z">
        <w:r w:rsidDel="003D7AE0">
          <w:rPr>
            <w:b/>
            <w:sz w:val="26"/>
            <w:szCs w:val="26"/>
          </w:rPr>
          <w:lastRenderedPageBreak/>
          <w:br w:type="page"/>
        </w:r>
      </w:del>
    </w:p>
    <w:p w:rsidR="004F74FF" w:rsidRDefault="004F74FF" w:rsidP="00A26C6A">
      <w:pPr>
        <w:spacing w:line="276" w:lineRule="auto"/>
        <w:rPr>
          <w:ins w:id="245" w:author="Keydra Singleton" w:date="2019-08-06T09:33:00Z"/>
          <w:szCs w:val="24"/>
        </w:rPr>
      </w:pPr>
      <w:ins w:id="246" w:author="Keydra Singleton" w:date="2019-08-06T09:33:00Z">
        <w:r w:rsidRPr="00E530B0">
          <w:rPr>
            <w:b/>
            <w:sz w:val="26"/>
            <w:szCs w:val="26"/>
          </w:rPr>
          <w:lastRenderedPageBreak/>
          <w:t>Ingredient Duplication</w:t>
        </w:r>
      </w:ins>
    </w:p>
    <w:p w:rsidR="004F74FF" w:rsidRDefault="004F74FF" w:rsidP="004F74FF">
      <w:pPr>
        <w:jc w:val="both"/>
        <w:rPr>
          <w:ins w:id="247" w:author="Keydra Singleton" w:date="2019-08-06T09:33:00Z"/>
          <w:szCs w:val="24"/>
        </w:rPr>
      </w:pPr>
    </w:p>
    <w:p w:rsidR="004F74FF" w:rsidRPr="00536CD2" w:rsidRDefault="004F74FF" w:rsidP="004F74FF">
      <w:pPr>
        <w:jc w:val="both"/>
        <w:rPr>
          <w:ins w:id="248" w:author="Keydra Singleton" w:date="2019-08-06T09:33:00Z"/>
          <w:szCs w:val="24"/>
        </w:rPr>
      </w:pPr>
      <w:ins w:id="249" w:author="Keydra Singleton" w:date="2019-08-06T09:33:00Z">
        <w:r w:rsidRPr="001575FD">
          <w:rPr>
            <w:szCs w:val="24"/>
          </w:rPr>
          <w:t xml:space="preserve">A claim denial will occur as the </w:t>
        </w:r>
        <w:r>
          <w:rPr>
            <w:szCs w:val="24"/>
          </w:rPr>
          <w:t xml:space="preserve">recipient </w:t>
        </w:r>
        <w:r w:rsidRPr="001575FD">
          <w:rPr>
            <w:szCs w:val="24"/>
          </w:rPr>
          <w:t>attempts</w:t>
        </w:r>
        <w:r>
          <w:rPr>
            <w:szCs w:val="24"/>
          </w:rPr>
          <w:t xml:space="preserve"> to obtain the same drug </w:t>
        </w:r>
        <w:r w:rsidRPr="00536CD2">
          <w:rPr>
            <w:szCs w:val="24"/>
          </w:rPr>
          <w:t xml:space="preserve">from a different pharmacy sooner than is anticipated based on the estimated days’ supply.  </w:t>
        </w:r>
      </w:ins>
    </w:p>
    <w:p w:rsidR="004F74FF" w:rsidRPr="00536CD2" w:rsidRDefault="004F74FF" w:rsidP="004F74FF">
      <w:pPr>
        <w:jc w:val="both"/>
        <w:rPr>
          <w:ins w:id="250" w:author="Keydra Singleton" w:date="2019-08-06T09:33:00Z"/>
          <w:szCs w:val="24"/>
        </w:rPr>
      </w:pPr>
    </w:p>
    <w:p w:rsidR="004F74FF" w:rsidRDefault="004F74FF" w:rsidP="004F74FF">
      <w:pPr>
        <w:jc w:val="both"/>
        <w:rPr>
          <w:ins w:id="251" w:author="Keydra Singleton" w:date="2019-08-06T09:33:00Z"/>
          <w:szCs w:val="24"/>
        </w:rPr>
      </w:pPr>
      <w:ins w:id="252" w:author="Keydra Singleton" w:date="2019-08-06T09:33:00Z">
        <w:r w:rsidRPr="001575FD">
          <w:rPr>
            <w:szCs w:val="24"/>
          </w:rPr>
          <w:t xml:space="preserve">After consultation with a physician, </w:t>
        </w:r>
        <w:r>
          <w:rPr>
            <w:szCs w:val="24"/>
          </w:rPr>
          <w:t>recipient</w:t>
        </w:r>
        <w:r w:rsidRPr="001575FD">
          <w:rPr>
            <w:szCs w:val="24"/>
          </w:rPr>
          <w:t xml:space="preserve"> and/or the POS</w:t>
        </w:r>
        <w:r>
          <w:rPr>
            <w:szCs w:val="24"/>
          </w:rPr>
          <w:t xml:space="preserve"> Help D</w:t>
        </w:r>
        <w:r w:rsidRPr="001575FD">
          <w:rPr>
            <w:szCs w:val="24"/>
          </w:rPr>
          <w:t xml:space="preserve">esk, the provider must determine whether there are extenuating circumstances which substantiate the dispensing of a duplicate claim.  If extenuating circumstances exist, the provider must use procedures to initiate an override of the denial for the duplicate ingredient.  </w:t>
        </w:r>
      </w:ins>
    </w:p>
    <w:p w:rsidR="004F74FF" w:rsidRPr="001575FD" w:rsidRDefault="004F74FF" w:rsidP="004F74FF">
      <w:pPr>
        <w:jc w:val="both"/>
        <w:rPr>
          <w:ins w:id="253" w:author="Keydra Singleton" w:date="2019-08-06T09:33:00Z"/>
          <w:szCs w:val="24"/>
        </w:rPr>
      </w:pPr>
    </w:p>
    <w:p w:rsidR="004F74FF" w:rsidRPr="001575FD" w:rsidRDefault="004F74FF" w:rsidP="004F74FF">
      <w:pPr>
        <w:jc w:val="both"/>
        <w:rPr>
          <w:ins w:id="254" w:author="Keydra Singleton" w:date="2019-08-06T09:33:00Z"/>
          <w:szCs w:val="24"/>
        </w:rPr>
      </w:pPr>
      <w:ins w:id="255" w:author="Keydra Singleton" w:date="2019-08-06T09:33:00Z">
        <w:r w:rsidRPr="001575FD">
          <w:rPr>
            <w:szCs w:val="24"/>
          </w:rPr>
          <w:t xml:space="preserve">The provider must document on the prescription hard copy the circumstances for the override and reference the </w:t>
        </w:r>
        <w:r>
          <w:rPr>
            <w:szCs w:val="24"/>
          </w:rPr>
          <w:t>POS</w:t>
        </w:r>
        <w:r w:rsidRPr="001575FD">
          <w:rPr>
            <w:szCs w:val="24"/>
          </w:rPr>
          <w:t xml:space="preserve"> User Guide for detailed filing instructions.</w:t>
        </w:r>
      </w:ins>
    </w:p>
    <w:p w:rsidR="004F74FF" w:rsidRPr="002C3065" w:rsidRDefault="004F74FF" w:rsidP="004F74FF">
      <w:pPr>
        <w:jc w:val="both"/>
        <w:rPr>
          <w:ins w:id="256" w:author="Keydra Singleton" w:date="2019-08-06T09:33:00Z"/>
          <w:sz w:val="26"/>
          <w:szCs w:val="26"/>
        </w:rPr>
      </w:pPr>
    </w:p>
    <w:p w:rsidR="004F74FF" w:rsidRPr="00E530B0" w:rsidRDefault="004F74FF" w:rsidP="004F74FF">
      <w:pPr>
        <w:jc w:val="both"/>
        <w:rPr>
          <w:ins w:id="257" w:author="Keydra Singleton" w:date="2019-08-06T09:33:00Z"/>
          <w:b/>
          <w:sz w:val="26"/>
          <w:szCs w:val="26"/>
        </w:rPr>
      </w:pPr>
      <w:ins w:id="258" w:author="Keydra Singleton" w:date="2019-08-06T09:33:00Z">
        <w:r w:rsidRPr="00E530B0">
          <w:rPr>
            <w:b/>
            <w:sz w:val="26"/>
            <w:szCs w:val="26"/>
          </w:rPr>
          <w:t>Duration of Therapy</w:t>
        </w:r>
      </w:ins>
    </w:p>
    <w:p w:rsidR="004F74FF" w:rsidRDefault="004F74FF" w:rsidP="004F74FF">
      <w:pPr>
        <w:jc w:val="both"/>
        <w:rPr>
          <w:ins w:id="259" w:author="Keydra Singleton" w:date="2019-08-06T09:33:00Z"/>
          <w:szCs w:val="24"/>
        </w:rPr>
      </w:pPr>
    </w:p>
    <w:p w:rsidR="004F74FF" w:rsidRPr="000062D5" w:rsidRDefault="004F74FF" w:rsidP="004F74FF">
      <w:pPr>
        <w:jc w:val="both"/>
        <w:rPr>
          <w:ins w:id="260" w:author="Keydra Singleton" w:date="2019-08-06T09:33:00Z"/>
          <w:szCs w:val="24"/>
        </w:rPr>
      </w:pPr>
      <w:ins w:id="261" w:author="Keydra Singleton" w:date="2019-08-06T09:33:00Z">
        <w:r w:rsidRPr="001575FD">
          <w:rPr>
            <w:szCs w:val="24"/>
          </w:rPr>
          <w:t xml:space="preserve">The </w:t>
        </w:r>
        <w:r>
          <w:rPr>
            <w:szCs w:val="24"/>
          </w:rPr>
          <w:t xml:space="preserve">Pharmacy Program has </w:t>
        </w:r>
        <w:r w:rsidRPr="001575FD">
          <w:rPr>
            <w:szCs w:val="24"/>
          </w:rPr>
          <w:t xml:space="preserve">duration of therapy modules for </w:t>
        </w:r>
        <w:r w:rsidRPr="007178A1">
          <w:rPr>
            <w:szCs w:val="24"/>
          </w:rPr>
          <w:t xml:space="preserve">the H2 antagonists, proton pump inhibitors (PPIs), </w:t>
        </w:r>
        <w:proofErr w:type="spellStart"/>
        <w:r w:rsidRPr="007178A1">
          <w:rPr>
            <w:szCs w:val="24"/>
          </w:rPr>
          <w:t>sucralfate</w:t>
        </w:r>
        <w:proofErr w:type="spellEnd"/>
        <w:r w:rsidRPr="007178A1">
          <w:rPr>
            <w:szCs w:val="24"/>
          </w:rPr>
          <w:t xml:space="preserve"> and </w:t>
        </w:r>
        <w:r>
          <w:rPr>
            <w:szCs w:val="24"/>
          </w:rPr>
          <w:t>Hepatitis C medications.</w:t>
        </w:r>
      </w:ins>
    </w:p>
    <w:p w:rsidR="004F74FF" w:rsidRPr="001575FD" w:rsidRDefault="004F74FF" w:rsidP="004F74FF">
      <w:pPr>
        <w:jc w:val="both"/>
        <w:rPr>
          <w:ins w:id="262" w:author="Keydra Singleton" w:date="2019-08-06T09:33:00Z"/>
          <w:szCs w:val="24"/>
        </w:rPr>
      </w:pPr>
    </w:p>
    <w:p w:rsidR="004F74FF" w:rsidRPr="001575FD" w:rsidRDefault="004F74FF" w:rsidP="004F74FF">
      <w:pPr>
        <w:jc w:val="both"/>
        <w:rPr>
          <w:ins w:id="263" w:author="Keydra Singleton" w:date="2019-08-06T09:33:00Z"/>
          <w:szCs w:val="24"/>
        </w:rPr>
      </w:pPr>
      <w:ins w:id="264" w:author="Keydra Singleton" w:date="2019-08-06T09:33:00Z">
        <w:r>
          <w:rPr>
            <w:b/>
            <w:szCs w:val="24"/>
          </w:rPr>
          <w:t>NOTE</w:t>
        </w:r>
        <w:r w:rsidRPr="001575FD">
          <w:rPr>
            <w:b/>
            <w:szCs w:val="24"/>
          </w:rPr>
          <w:t xml:space="preserve">:  </w:t>
        </w:r>
        <w:r w:rsidRPr="00603487">
          <w:rPr>
            <w:szCs w:val="24"/>
          </w:rPr>
          <w:t xml:space="preserve">See </w:t>
        </w:r>
        <w:r w:rsidR="00AB6EDA">
          <w:rPr>
            <w:szCs w:val="24"/>
          </w:rPr>
          <w:t>Section 37</w:t>
        </w:r>
      </w:ins>
      <w:ins w:id="265" w:author="Keydra Singleton" w:date="2019-08-06T09:54:00Z">
        <w:r w:rsidR="00AB6EDA">
          <w:rPr>
            <w:szCs w:val="24"/>
          </w:rPr>
          <w:t>.</w:t>
        </w:r>
      </w:ins>
      <w:ins w:id="266" w:author="Keydra Singleton" w:date="2019-08-06T09:55:00Z">
        <w:r w:rsidR="00AB6EDA">
          <w:rPr>
            <w:szCs w:val="24"/>
          </w:rPr>
          <w:t>1</w:t>
        </w:r>
      </w:ins>
      <w:ins w:id="267" w:author="Keydra Singleton" w:date="2019-08-06T09:54:00Z">
        <w:r w:rsidR="00AB6EDA" w:rsidRPr="001575FD">
          <w:rPr>
            <w:szCs w:val="24"/>
          </w:rPr>
          <w:t xml:space="preserve"> </w:t>
        </w:r>
      </w:ins>
      <w:ins w:id="268" w:author="Keydra Singleton" w:date="2019-08-06T09:33:00Z">
        <w:r w:rsidRPr="001575FD">
          <w:rPr>
            <w:szCs w:val="24"/>
          </w:rPr>
          <w:t xml:space="preserve">Covered Services, Limitations and Exclusions and Appendix </w:t>
        </w:r>
      </w:ins>
      <w:ins w:id="269" w:author="Keydra Singleton" w:date="2019-11-07T09:44:00Z">
        <w:r w:rsidR="003D7AE0">
          <w:rPr>
            <w:szCs w:val="24"/>
          </w:rPr>
          <w:t>37.5.1</w:t>
        </w:r>
      </w:ins>
      <w:ins w:id="270" w:author="Keydra Singleton" w:date="2019-08-06T09:54:00Z">
        <w:r w:rsidR="00AB6EDA">
          <w:rPr>
            <w:szCs w:val="24"/>
          </w:rPr>
          <w:t xml:space="preserve"> for the link to access the </w:t>
        </w:r>
      </w:ins>
      <w:ins w:id="271" w:author="Keydra Singleton" w:date="2019-08-06T09:33:00Z">
        <w:r w:rsidRPr="001575FD">
          <w:rPr>
            <w:szCs w:val="24"/>
          </w:rPr>
          <w:t xml:space="preserve">Point of Sale User Guide </w:t>
        </w:r>
        <w:r>
          <w:rPr>
            <w:szCs w:val="24"/>
          </w:rPr>
          <w:t xml:space="preserve">of this manual chapter </w:t>
        </w:r>
        <w:r w:rsidRPr="001575FD">
          <w:rPr>
            <w:szCs w:val="24"/>
          </w:rPr>
          <w:t>for detailed information.</w:t>
        </w:r>
      </w:ins>
    </w:p>
    <w:p w:rsidR="004F74FF" w:rsidRPr="005033EE" w:rsidRDefault="004F74FF" w:rsidP="004F74FF">
      <w:pPr>
        <w:jc w:val="both"/>
        <w:rPr>
          <w:ins w:id="272" w:author="Keydra Singleton" w:date="2019-08-06T09:33:00Z"/>
          <w:szCs w:val="26"/>
        </w:rPr>
      </w:pPr>
    </w:p>
    <w:p w:rsidR="004F74FF" w:rsidRDefault="004F74FF" w:rsidP="004F74FF">
      <w:pPr>
        <w:jc w:val="both"/>
        <w:rPr>
          <w:ins w:id="273" w:author="Keydra Singleton" w:date="2019-08-06T09:33:00Z"/>
          <w:szCs w:val="24"/>
        </w:rPr>
      </w:pPr>
      <w:ins w:id="274" w:author="Keydra Singleton" w:date="2019-08-06T09:33:00Z">
        <w:r w:rsidRPr="00E530B0">
          <w:rPr>
            <w:b/>
            <w:sz w:val="26"/>
            <w:szCs w:val="26"/>
          </w:rPr>
          <w:t>Therapeutic Duplication</w:t>
        </w:r>
      </w:ins>
    </w:p>
    <w:p w:rsidR="004F74FF" w:rsidRDefault="004F74FF" w:rsidP="004F74FF">
      <w:pPr>
        <w:jc w:val="both"/>
        <w:rPr>
          <w:ins w:id="275" w:author="Keydra Singleton" w:date="2019-08-06T09:33:00Z"/>
          <w:szCs w:val="24"/>
        </w:rPr>
      </w:pPr>
    </w:p>
    <w:p w:rsidR="004F74FF" w:rsidRPr="001575FD" w:rsidRDefault="004F74FF" w:rsidP="004F74FF">
      <w:pPr>
        <w:jc w:val="both"/>
        <w:rPr>
          <w:ins w:id="276" w:author="Keydra Singleton" w:date="2019-08-06T09:33:00Z"/>
          <w:szCs w:val="24"/>
        </w:rPr>
      </w:pPr>
      <w:ins w:id="277" w:author="Keydra Singleton" w:date="2019-08-06T09:33:00Z">
        <w:r w:rsidRPr="001575FD">
          <w:rPr>
            <w:szCs w:val="24"/>
          </w:rPr>
          <w:t>The Medicaid Program denies pharmacy cl</w:t>
        </w:r>
        <w:r>
          <w:rPr>
            <w:szCs w:val="24"/>
          </w:rPr>
          <w:t xml:space="preserve">aims for drugs in the following </w:t>
        </w:r>
        <w:r w:rsidRPr="001575FD">
          <w:rPr>
            <w:szCs w:val="24"/>
          </w:rPr>
          <w:t xml:space="preserve">classes if the recipient has an </w:t>
        </w:r>
        <w:r>
          <w:rPr>
            <w:szCs w:val="24"/>
          </w:rPr>
          <w:t>active</w:t>
        </w:r>
        <w:r w:rsidRPr="001575FD">
          <w:rPr>
            <w:szCs w:val="24"/>
          </w:rPr>
          <w:t xml:space="preserve"> paid claim on file for another drug in the same therapeutic class.  Antipsychotic agents require two active prescriptions on file to deny for therapeutic duplication.</w:t>
        </w:r>
      </w:ins>
    </w:p>
    <w:p w:rsidR="004F74FF" w:rsidRPr="001575FD" w:rsidRDefault="004F74FF" w:rsidP="004F74FF">
      <w:pPr>
        <w:ind w:left="2880" w:firstLine="720"/>
        <w:jc w:val="both"/>
        <w:rPr>
          <w:ins w:id="278"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279" w:author="Keydra Singleton" w:date="2019-11-07T09:47:00Z"/>
          <w:szCs w:val="24"/>
        </w:rPr>
      </w:pPr>
      <w:ins w:id="280" w:author="Keydra Singleton" w:date="2019-08-06T09:33:00Z">
        <w:r>
          <w:rPr>
            <w:szCs w:val="24"/>
          </w:rPr>
          <w:t>First and s</w:t>
        </w:r>
        <w:r w:rsidRPr="001575FD">
          <w:rPr>
            <w:szCs w:val="24"/>
          </w:rPr>
          <w:t xml:space="preserve">econd generation antihistamines and </w:t>
        </w:r>
        <w:r>
          <w:rPr>
            <w:szCs w:val="24"/>
          </w:rPr>
          <w:t xml:space="preserve">first and </w:t>
        </w:r>
        <w:r w:rsidRPr="001575FD">
          <w:rPr>
            <w:szCs w:val="24"/>
          </w:rPr>
          <w:t>second generation antihistamine combination agents;</w:t>
        </w:r>
      </w:ins>
    </w:p>
    <w:p w:rsidR="003D7AE0" w:rsidRDefault="003D7AE0" w:rsidP="00A26C6A">
      <w:pPr>
        <w:ind w:left="1440"/>
        <w:jc w:val="both"/>
        <w:rPr>
          <w:ins w:id="281" w:author="Keydra Singleton" w:date="2019-08-06T09:33:00Z"/>
          <w:szCs w:val="24"/>
        </w:rPr>
      </w:pPr>
    </w:p>
    <w:p w:rsidR="004F74FF" w:rsidRPr="00BA20DA" w:rsidRDefault="004F74FF" w:rsidP="004F74FF">
      <w:pPr>
        <w:numPr>
          <w:ilvl w:val="0"/>
          <w:numId w:val="20"/>
        </w:numPr>
        <w:tabs>
          <w:tab w:val="clear" w:pos="2520"/>
          <w:tab w:val="num" w:pos="1440"/>
        </w:tabs>
        <w:ind w:left="1440" w:hanging="720"/>
        <w:jc w:val="both"/>
        <w:rPr>
          <w:ins w:id="282" w:author="Keydra Singleton" w:date="2019-08-06T09:33:00Z"/>
          <w:szCs w:val="24"/>
        </w:rPr>
      </w:pPr>
      <w:ins w:id="283" w:author="Keydra Singleton" w:date="2019-08-06T09:33:00Z">
        <w:r w:rsidRPr="00BA20DA">
          <w:rPr>
            <w:szCs w:val="24"/>
          </w:rPr>
          <w:t xml:space="preserve">Angiotensin Converting Enzyme (ACE) Inhibitors and ACE </w:t>
        </w:r>
        <w:r>
          <w:rPr>
            <w:szCs w:val="24"/>
          </w:rPr>
          <w:t xml:space="preserve">Inhibitor/Diuretic Combinations, </w:t>
        </w:r>
        <w:r w:rsidRPr="00BA20DA">
          <w:rPr>
            <w:szCs w:val="24"/>
          </w:rPr>
          <w:t>ACE Inhibitors/Calcium Channel Blocker Combinations;</w:t>
        </w:r>
      </w:ins>
    </w:p>
    <w:p w:rsidR="004F74FF" w:rsidRPr="001575FD" w:rsidRDefault="004F74FF" w:rsidP="004F74FF">
      <w:pPr>
        <w:ind w:left="1440"/>
        <w:jc w:val="both"/>
        <w:rPr>
          <w:ins w:id="284"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285" w:author="Keydra Singleton" w:date="2019-08-06T09:33:00Z"/>
          <w:szCs w:val="24"/>
        </w:rPr>
      </w:pPr>
      <w:ins w:id="286" w:author="Keydra Singleton" w:date="2019-08-06T09:33:00Z">
        <w:r w:rsidRPr="001575FD">
          <w:rPr>
            <w:szCs w:val="24"/>
          </w:rPr>
          <w:t>Angiotensin Receptor Antagonists (ARB) and ARB/Diuretic Combinations;</w:t>
        </w:r>
      </w:ins>
    </w:p>
    <w:p w:rsidR="004F74FF" w:rsidRDefault="004F74FF" w:rsidP="004F74FF">
      <w:pPr>
        <w:jc w:val="both"/>
        <w:rPr>
          <w:ins w:id="287"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288" w:author="Keydra Singleton" w:date="2019-08-06T09:33:00Z"/>
          <w:szCs w:val="24"/>
        </w:rPr>
      </w:pPr>
      <w:ins w:id="289" w:author="Keydra Singleton" w:date="2019-08-06T09:33:00Z">
        <w:r w:rsidRPr="001575FD">
          <w:rPr>
            <w:szCs w:val="24"/>
          </w:rPr>
          <w:t>ARB/Calcium Channel Blocker Combinations;</w:t>
        </w:r>
      </w:ins>
    </w:p>
    <w:p w:rsidR="004F74FF" w:rsidRPr="001575FD" w:rsidRDefault="004F74FF" w:rsidP="004F74FF">
      <w:pPr>
        <w:jc w:val="both"/>
        <w:rPr>
          <w:ins w:id="290"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291" w:author="Keydra Singleton" w:date="2019-08-06T09:33:00Z"/>
          <w:szCs w:val="24"/>
        </w:rPr>
      </w:pPr>
      <w:ins w:id="292" w:author="Keydra Singleton" w:date="2019-08-06T09:33:00Z">
        <w:r w:rsidRPr="001575FD">
          <w:rPr>
            <w:szCs w:val="24"/>
          </w:rPr>
          <w:lastRenderedPageBreak/>
          <w:t>Beta Adrenergic Blocking Agents and Beta-adrenergic Blocking Agent/Diuretic Combinations;</w:t>
        </w:r>
      </w:ins>
    </w:p>
    <w:p w:rsidR="004F74FF" w:rsidRDefault="004F74FF" w:rsidP="004F74FF">
      <w:pPr>
        <w:ind w:left="1440"/>
        <w:jc w:val="both"/>
        <w:rPr>
          <w:ins w:id="293"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294" w:author="Keydra Singleton" w:date="2019-08-06T09:33:00Z"/>
          <w:szCs w:val="24"/>
        </w:rPr>
      </w:pPr>
      <w:ins w:id="295" w:author="Keydra Singleton" w:date="2019-08-06T09:33:00Z">
        <w:r w:rsidRPr="001575FD">
          <w:rPr>
            <w:szCs w:val="24"/>
          </w:rPr>
          <w:t>Calcium Channel Blockers;</w:t>
        </w:r>
      </w:ins>
    </w:p>
    <w:p w:rsidR="004F74FF" w:rsidRPr="001575FD" w:rsidRDefault="004F74FF" w:rsidP="004F74FF">
      <w:pPr>
        <w:jc w:val="both"/>
        <w:rPr>
          <w:ins w:id="296"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297" w:author="Keydra Singleton" w:date="2019-08-06T09:33:00Z"/>
          <w:szCs w:val="24"/>
        </w:rPr>
      </w:pPr>
      <w:ins w:id="298" w:author="Keydra Singleton" w:date="2019-08-06T09:33:00Z">
        <w:r w:rsidRPr="001575FD">
          <w:rPr>
            <w:szCs w:val="24"/>
          </w:rPr>
          <w:t>Calcium Channel Blocker/</w:t>
        </w:r>
        <w:proofErr w:type="spellStart"/>
        <w:r w:rsidRPr="001575FD">
          <w:rPr>
            <w:szCs w:val="24"/>
          </w:rPr>
          <w:t>Antihyperlipidemia</w:t>
        </w:r>
        <w:proofErr w:type="spellEnd"/>
        <w:r w:rsidRPr="001575FD">
          <w:rPr>
            <w:szCs w:val="24"/>
          </w:rPr>
          <w:t xml:space="preserve"> Agent Combination;</w:t>
        </w:r>
      </w:ins>
    </w:p>
    <w:p w:rsidR="004F74FF" w:rsidRPr="001575FD" w:rsidRDefault="004F74FF" w:rsidP="004F74FF">
      <w:pPr>
        <w:jc w:val="both"/>
        <w:rPr>
          <w:ins w:id="299"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00" w:author="Keydra Singleton" w:date="2019-08-06T09:33:00Z"/>
          <w:szCs w:val="24"/>
        </w:rPr>
      </w:pPr>
      <w:ins w:id="301" w:author="Keydra Singleton" w:date="2019-08-06T09:33:00Z">
        <w:r w:rsidRPr="001575FD">
          <w:rPr>
            <w:szCs w:val="24"/>
          </w:rPr>
          <w:t xml:space="preserve">Potassium Replacement Agents; </w:t>
        </w:r>
      </w:ins>
    </w:p>
    <w:p w:rsidR="004F74FF" w:rsidRPr="005E7D23" w:rsidRDefault="004F74FF" w:rsidP="004F74FF">
      <w:pPr>
        <w:jc w:val="both"/>
        <w:rPr>
          <w:ins w:id="302"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03" w:author="Keydra Singleton" w:date="2019-08-06T09:33:00Z"/>
          <w:szCs w:val="24"/>
        </w:rPr>
      </w:pPr>
      <w:ins w:id="304" w:author="Keydra Singleton" w:date="2019-08-06T09:33:00Z">
        <w:r w:rsidRPr="001575FD">
          <w:rPr>
            <w:szCs w:val="24"/>
          </w:rPr>
          <w:t>Tricyclic Antidepressants;</w:t>
        </w:r>
      </w:ins>
    </w:p>
    <w:p w:rsidR="004F74FF" w:rsidRPr="001575FD" w:rsidRDefault="004F74FF" w:rsidP="004F74FF">
      <w:pPr>
        <w:jc w:val="both"/>
        <w:rPr>
          <w:ins w:id="305"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06" w:author="Keydra Singleton" w:date="2019-08-06T09:33:00Z"/>
          <w:szCs w:val="24"/>
        </w:rPr>
      </w:pPr>
      <w:ins w:id="307" w:author="Keydra Singleton" w:date="2019-08-06T09:33:00Z">
        <w:r w:rsidRPr="001575FD">
          <w:rPr>
            <w:szCs w:val="24"/>
          </w:rPr>
          <w:t>Selective Serotonin Reuptake Inhibitors;</w:t>
        </w:r>
      </w:ins>
    </w:p>
    <w:p w:rsidR="004F74FF" w:rsidRPr="001575FD" w:rsidRDefault="004F74FF" w:rsidP="004F74FF">
      <w:pPr>
        <w:jc w:val="both"/>
        <w:rPr>
          <w:ins w:id="308"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09" w:author="Keydra Singleton" w:date="2019-08-06T09:33:00Z"/>
          <w:szCs w:val="24"/>
        </w:rPr>
      </w:pPr>
      <w:ins w:id="310" w:author="Keydra Singleton" w:date="2019-08-06T09:33:00Z">
        <w:r w:rsidRPr="001575FD">
          <w:rPr>
            <w:szCs w:val="24"/>
          </w:rPr>
          <w:t>Antipsychotic Agents (typical and atypical);</w:t>
        </w:r>
      </w:ins>
    </w:p>
    <w:p w:rsidR="004F74FF" w:rsidRPr="001575FD" w:rsidRDefault="004F74FF" w:rsidP="004F74FF">
      <w:pPr>
        <w:jc w:val="both"/>
        <w:rPr>
          <w:ins w:id="311"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12" w:author="Keydra Singleton" w:date="2019-08-06T09:33:00Z"/>
          <w:szCs w:val="24"/>
        </w:rPr>
      </w:pPr>
      <w:ins w:id="313" w:author="Keydra Singleton" w:date="2019-08-06T09:33:00Z">
        <w:r w:rsidRPr="001575FD">
          <w:rPr>
            <w:szCs w:val="24"/>
          </w:rPr>
          <w:t>Antipsychotic/Selective Serotonin Reuptake Inhibitor Combinations;</w:t>
        </w:r>
      </w:ins>
    </w:p>
    <w:p w:rsidR="004F74FF" w:rsidRPr="001575FD" w:rsidRDefault="004F74FF" w:rsidP="004F74FF">
      <w:pPr>
        <w:jc w:val="both"/>
        <w:rPr>
          <w:ins w:id="314"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15" w:author="Keydra Singleton" w:date="2019-08-06T09:33:00Z"/>
          <w:szCs w:val="24"/>
        </w:rPr>
      </w:pPr>
      <w:ins w:id="316" w:author="Keydra Singleton" w:date="2019-08-06T09:33:00Z">
        <w:r w:rsidRPr="001575FD">
          <w:rPr>
            <w:szCs w:val="24"/>
          </w:rPr>
          <w:t>Anti-anxiety Agents;</w:t>
        </w:r>
      </w:ins>
    </w:p>
    <w:p w:rsidR="004F74FF" w:rsidRPr="001575FD" w:rsidRDefault="004F74FF" w:rsidP="004F74FF">
      <w:pPr>
        <w:ind w:left="720"/>
        <w:jc w:val="both"/>
        <w:rPr>
          <w:ins w:id="317"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18" w:author="Keydra Singleton" w:date="2019-08-06T09:33:00Z"/>
          <w:szCs w:val="24"/>
        </w:rPr>
      </w:pPr>
      <w:ins w:id="319" w:author="Keydra Singleton" w:date="2019-08-06T09:33:00Z">
        <w:r w:rsidRPr="001575FD">
          <w:rPr>
            <w:szCs w:val="24"/>
          </w:rPr>
          <w:t>Sedative Hypnotic Agents;</w:t>
        </w:r>
      </w:ins>
    </w:p>
    <w:p w:rsidR="004F74FF" w:rsidRPr="001575FD" w:rsidRDefault="004F74FF" w:rsidP="004F74FF">
      <w:pPr>
        <w:jc w:val="both"/>
        <w:rPr>
          <w:ins w:id="320"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21" w:author="Keydra Singleton" w:date="2019-08-06T09:33:00Z"/>
          <w:szCs w:val="24"/>
        </w:rPr>
      </w:pPr>
      <w:ins w:id="322" w:author="Keydra Singleton" w:date="2019-08-06T09:33:00Z">
        <w:r w:rsidRPr="001575FD">
          <w:rPr>
            <w:szCs w:val="24"/>
          </w:rPr>
          <w:t>Attention Deficit Disorder A</w:t>
        </w:r>
        <w:r>
          <w:rPr>
            <w:szCs w:val="24"/>
          </w:rPr>
          <w:t>gents;</w:t>
        </w:r>
      </w:ins>
    </w:p>
    <w:p w:rsidR="004F74FF" w:rsidRPr="001575FD" w:rsidRDefault="004F74FF" w:rsidP="004F74FF">
      <w:pPr>
        <w:jc w:val="both"/>
        <w:rPr>
          <w:ins w:id="323"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24" w:author="Keydra Singleton" w:date="2019-08-06T09:33:00Z"/>
          <w:szCs w:val="24"/>
        </w:rPr>
      </w:pPr>
      <w:ins w:id="325" w:author="Keydra Singleton" w:date="2019-08-06T09:33:00Z">
        <w:r w:rsidRPr="001575FD">
          <w:rPr>
            <w:szCs w:val="24"/>
          </w:rPr>
          <w:t>Non-steroidal Anti-inflammatory Agents (inclusive of COX-2 selective agent);</w:t>
        </w:r>
      </w:ins>
    </w:p>
    <w:p w:rsidR="004F74FF" w:rsidRPr="001575FD" w:rsidRDefault="004F74FF" w:rsidP="004F74FF">
      <w:pPr>
        <w:jc w:val="both"/>
        <w:rPr>
          <w:ins w:id="326"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27" w:author="Keydra Singleton" w:date="2019-08-06T09:33:00Z"/>
          <w:szCs w:val="24"/>
        </w:rPr>
      </w:pPr>
      <w:ins w:id="328" w:author="Keydra Singleton" w:date="2019-08-06T09:33:00Z">
        <w:r w:rsidRPr="001575FD">
          <w:rPr>
            <w:szCs w:val="24"/>
          </w:rPr>
          <w:t>Short Acting Opiate Agents;</w:t>
        </w:r>
      </w:ins>
    </w:p>
    <w:p w:rsidR="004F74FF" w:rsidRPr="001575FD" w:rsidRDefault="004F74FF" w:rsidP="004F74FF">
      <w:pPr>
        <w:ind w:left="1440"/>
        <w:jc w:val="both"/>
        <w:rPr>
          <w:ins w:id="329" w:author="Keydra Singleton" w:date="2019-08-06T09:33:00Z"/>
          <w:szCs w:val="24"/>
        </w:rPr>
      </w:pPr>
    </w:p>
    <w:p w:rsidR="004F74FF" w:rsidRDefault="004F74FF" w:rsidP="004F74FF">
      <w:pPr>
        <w:numPr>
          <w:ilvl w:val="0"/>
          <w:numId w:val="20"/>
        </w:numPr>
        <w:tabs>
          <w:tab w:val="clear" w:pos="2520"/>
          <w:tab w:val="num" w:pos="1440"/>
        </w:tabs>
        <w:ind w:left="1440" w:hanging="720"/>
        <w:jc w:val="both"/>
        <w:rPr>
          <w:ins w:id="330" w:author="Keydra Singleton" w:date="2019-08-06T09:33:00Z"/>
          <w:szCs w:val="24"/>
        </w:rPr>
      </w:pPr>
      <w:ins w:id="331" w:author="Keydra Singleton" w:date="2019-08-06T09:33:00Z">
        <w:r w:rsidRPr="001575FD">
          <w:rPr>
            <w:szCs w:val="24"/>
          </w:rPr>
          <w:t>Long Acting Opiate Agents; and</w:t>
        </w:r>
      </w:ins>
    </w:p>
    <w:p w:rsidR="004F74FF" w:rsidRPr="001575FD" w:rsidRDefault="004F74FF" w:rsidP="004F74FF">
      <w:pPr>
        <w:ind w:left="1440"/>
        <w:jc w:val="both"/>
        <w:rPr>
          <w:ins w:id="332" w:author="Keydra Singleton" w:date="2019-08-06T09:33:00Z"/>
          <w:szCs w:val="24"/>
        </w:rPr>
      </w:pPr>
    </w:p>
    <w:p w:rsidR="004F74FF" w:rsidRPr="001575FD" w:rsidRDefault="004F74FF" w:rsidP="004F74FF">
      <w:pPr>
        <w:numPr>
          <w:ilvl w:val="0"/>
          <w:numId w:val="20"/>
        </w:numPr>
        <w:tabs>
          <w:tab w:val="clear" w:pos="2520"/>
          <w:tab w:val="num" w:pos="1440"/>
        </w:tabs>
        <w:ind w:left="1440" w:hanging="720"/>
        <w:jc w:val="both"/>
        <w:rPr>
          <w:ins w:id="333" w:author="Keydra Singleton" w:date="2019-08-06T09:33:00Z"/>
          <w:szCs w:val="24"/>
        </w:rPr>
      </w:pPr>
      <w:ins w:id="334" w:author="Keydra Singleton" w:date="2019-08-06T09:33:00Z">
        <w:r w:rsidRPr="001575FD">
          <w:rPr>
            <w:szCs w:val="24"/>
          </w:rPr>
          <w:t>Proton Pump Inhibitors.</w:t>
        </w:r>
      </w:ins>
    </w:p>
    <w:p w:rsidR="004F74FF" w:rsidRDefault="004F74FF" w:rsidP="004F74FF">
      <w:pPr>
        <w:jc w:val="both"/>
        <w:rPr>
          <w:ins w:id="335" w:author="Keydra Singleton" w:date="2019-08-06T09:33:00Z"/>
          <w:szCs w:val="24"/>
        </w:rPr>
      </w:pPr>
    </w:p>
    <w:p w:rsidR="004F74FF" w:rsidRPr="001575FD" w:rsidRDefault="004F74FF" w:rsidP="004F74FF">
      <w:pPr>
        <w:jc w:val="both"/>
        <w:rPr>
          <w:ins w:id="336" w:author="Keydra Singleton" w:date="2019-08-06T09:33:00Z"/>
          <w:szCs w:val="24"/>
        </w:rPr>
      </w:pPr>
      <w:ins w:id="337" w:author="Keydra Singleton" w:date="2019-08-06T09:33:00Z">
        <w:r w:rsidRPr="001575FD">
          <w:rPr>
            <w:szCs w:val="24"/>
          </w:rPr>
          <w:t>Override provisions will be allowed after conta</w:t>
        </w:r>
        <w:r>
          <w:rPr>
            <w:szCs w:val="24"/>
          </w:rPr>
          <w:t xml:space="preserve">cting the prescriber.  If an </w:t>
        </w:r>
        <w:r w:rsidRPr="001575FD">
          <w:rPr>
            <w:szCs w:val="24"/>
          </w:rPr>
          <w:t>override is determined</w:t>
        </w:r>
        <w:r>
          <w:rPr>
            <w:szCs w:val="24"/>
          </w:rPr>
          <w:t xml:space="preserve"> to be</w:t>
        </w:r>
        <w:r w:rsidRPr="001575FD">
          <w:rPr>
            <w:szCs w:val="24"/>
          </w:rPr>
          <w:t xml:space="preserve"> appropriate, additional ha</w:t>
        </w:r>
        <w:r>
          <w:rPr>
            <w:szCs w:val="24"/>
          </w:rPr>
          <w:t xml:space="preserve">rd-copy documentation on the </w:t>
        </w:r>
        <w:r w:rsidRPr="001575FD">
          <w:rPr>
            <w:szCs w:val="24"/>
          </w:rPr>
          <w:t>new prescription is necessary.  The reason for</w:t>
        </w:r>
        <w:r>
          <w:rPr>
            <w:szCs w:val="24"/>
          </w:rPr>
          <w:t xml:space="preserve"> service code, professional </w:t>
        </w:r>
        <w:r w:rsidRPr="001575FD">
          <w:rPr>
            <w:szCs w:val="24"/>
          </w:rPr>
          <w:t>service code and result of service code are req</w:t>
        </w:r>
        <w:r>
          <w:rPr>
            <w:szCs w:val="24"/>
          </w:rPr>
          <w:t xml:space="preserve">uired for audit purposes.  </w:t>
        </w:r>
        <w:r w:rsidRPr="001575FD">
          <w:rPr>
            <w:szCs w:val="24"/>
          </w:rPr>
          <w:t>Diagnosis codes may be required in some instances.</w:t>
        </w:r>
      </w:ins>
    </w:p>
    <w:p w:rsidR="004F74FF" w:rsidRPr="001575FD" w:rsidRDefault="004F74FF" w:rsidP="004F74FF">
      <w:pPr>
        <w:ind w:left="3600"/>
        <w:jc w:val="both"/>
        <w:rPr>
          <w:ins w:id="338" w:author="Keydra Singleton" w:date="2019-08-06T09:33:00Z"/>
          <w:szCs w:val="24"/>
        </w:rPr>
      </w:pPr>
    </w:p>
    <w:p w:rsidR="004F74FF" w:rsidRDefault="004F74FF" w:rsidP="004F74FF">
      <w:pPr>
        <w:jc w:val="both"/>
        <w:rPr>
          <w:ins w:id="339" w:author="Keydra Singleton" w:date="2019-08-06T09:33:00Z"/>
          <w:szCs w:val="24"/>
        </w:rPr>
      </w:pPr>
      <w:ins w:id="340" w:author="Keydra Singleton" w:date="2019-08-06T09:33:00Z">
        <w:r>
          <w:rPr>
            <w:b/>
            <w:szCs w:val="24"/>
          </w:rPr>
          <w:lastRenderedPageBreak/>
          <w:t>NOTE:</w:t>
        </w:r>
        <w:r w:rsidRPr="001575FD">
          <w:rPr>
            <w:b/>
            <w:szCs w:val="24"/>
          </w:rPr>
          <w:t xml:space="preserve">  </w:t>
        </w:r>
        <w:r>
          <w:rPr>
            <w:szCs w:val="24"/>
          </w:rPr>
          <w:t>See</w:t>
        </w:r>
        <w:r w:rsidRPr="001575FD">
          <w:rPr>
            <w:szCs w:val="24"/>
          </w:rPr>
          <w:t xml:space="preserve"> Section 37.</w:t>
        </w:r>
      </w:ins>
      <w:r>
        <w:rPr>
          <w:szCs w:val="24"/>
        </w:rPr>
        <w:t>1</w:t>
      </w:r>
      <w:ins w:id="341" w:author="Keydra Singleton" w:date="2019-08-06T09:33:00Z">
        <w:r w:rsidRPr="001575FD">
          <w:rPr>
            <w:szCs w:val="24"/>
          </w:rPr>
          <w:t xml:space="preserve"> Covered Services, Limitations and Exclusions and Appendix </w:t>
        </w:r>
      </w:ins>
      <w:del w:id="342" w:author="Keydra Singleton" w:date="2019-11-07T09:44:00Z">
        <w:r w:rsidDel="003D7AE0">
          <w:rPr>
            <w:szCs w:val="24"/>
          </w:rPr>
          <w:delText xml:space="preserve">A </w:delText>
        </w:r>
      </w:del>
      <w:ins w:id="343" w:author="Keydra Singleton" w:date="2019-11-07T09:44:00Z">
        <w:r w:rsidR="003D7AE0">
          <w:rPr>
            <w:szCs w:val="24"/>
          </w:rPr>
          <w:t xml:space="preserve">37.5.1 </w:t>
        </w:r>
      </w:ins>
      <w:r>
        <w:rPr>
          <w:szCs w:val="24"/>
        </w:rPr>
        <w:t>for the link to access</w:t>
      </w:r>
      <w:ins w:id="344" w:author="Keydra Singleton" w:date="2019-08-06T09:33:00Z">
        <w:r w:rsidRPr="001575FD">
          <w:rPr>
            <w:szCs w:val="24"/>
          </w:rPr>
          <w:t xml:space="preserve"> the </w:t>
        </w:r>
        <w:r>
          <w:rPr>
            <w:szCs w:val="24"/>
          </w:rPr>
          <w:t xml:space="preserve">POS </w:t>
        </w:r>
        <w:r w:rsidRPr="001575FD">
          <w:rPr>
            <w:szCs w:val="24"/>
          </w:rPr>
          <w:t xml:space="preserve">User Guide </w:t>
        </w:r>
        <w:r>
          <w:rPr>
            <w:szCs w:val="24"/>
          </w:rPr>
          <w:t xml:space="preserve">of this manual chapter </w:t>
        </w:r>
        <w:r w:rsidRPr="001575FD">
          <w:rPr>
            <w:szCs w:val="24"/>
          </w:rPr>
          <w:t>for detailed claims filing instructions.</w:t>
        </w:r>
      </w:ins>
    </w:p>
    <w:p w:rsidR="004F74FF" w:rsidRDefault="004F74FF" w:rsidP="004F74FF">
      <w:pPr>
        <w:jc w:val="both"/>
        <w:rPr>
          <w:ins w:id="345" w:author="Keydra Singleton" w:date="2019-08-06T09:33:00Z"/>
          <w:szCs w:val="24"/>
        </w:rPr>
      </w:pPr>
    </w:p>
    <w:p w:rsidR="004F74FF" w:rsidRPr="005E7D23" w:rsidRDefault="004F74FF" w:rsidP="004F74FF">
      <w:pPr>
        <w:jc w:val="both"/>
        <w:rPr>
          <w:ins w:id="346" w:author="Keydra Singleton" w:date="2019-08-06T09:33:00Z"/>
          <w:b/>
          <w:sz w:val="26"/>
          <w:szCs w:val="26"/>
        </w:rPr>
      </w:pPr>
      <w:ins w:id="347" w:author="Keydra Singleton" w:date="2019-08-06T09:33:00Z">
        <w:r w:rsidRPr="005E7D23">
          <w:rPr>
            <w:b/>
            <w:sz w:val="26"/>
            <w:szCs w:val="26"/>
          </w:rPr>
          <w:t>Unnecessary Drug Therapy</w:t>
        </w:r>
      </w:ins>
    </w:p>
    <w:p w:rsidR="004F74FF" w:rsidRDefault="004F74FF" w:rsidP="004F74FF">
      <w:pPr>
        <w:jc w:val="both"/>
        <w:rPr>
          <w:ins w:id="348" w:author="Keydra Singleton" w:date="2019-08-06T09:33:00Z"/>
          <w:szCs w:val="24"/>
        </w:rPr>
      </w:pPr>
    </w:p>
    <w:p w:rsidR="004F74FF" w:rsidRDefault="004F74FF" w:rsidP="004F74FF">
      <w:pPr>
        <w:jc w:val="both"/>
        <w:rPr>
          <w:ins w:id="349" w:author="Keydra Singleton" w:date="2019-08-06T09:33:00Z"/>
          <w:szCs w:val="24"/>
        </w:rPr>
      </w:pPr>
      <w:ins w:id="350" w:author="Keydra Singleton" w:date="2019-08-06T09:33:00Z">
        <w:r w:rsidRPr="001575FD">
          <w:rPr>
            <w:szCs w:val="24"/>
          </w:rPr>
          <w:t xml:space="preserve">The </w:t>
        </w:r>
        <w:r>
          <w:rPr>
            <w:szCs w:val="24"/>
          </w:rPr>
          <w:t>Pharmacy Program</w:t>
        </w:r>
        <w:r w:rsidRPr="001575FD">
          <w:rPr>
            <w:szCs w:val="24"/>
          </w:rPr>
          <w:t xml:space="preserve"> has an unnecessary drug therapy</w:t>
        </w:r>
        <w:r>
          <w:rPr>
            <w:szCs w:val="24"/>
          </w:rPr>
          <w:t xml:space="preserve"> module for the use of celecoxib (Celebrex®), </w:t>
        </w:r>
        <w:proofErr w:type="spellStart"/>
        <w:r>
          <w:rPr>
            <w:szCs w:val="24"/>
          </w:rPr>
          <w:t>armodafinil</w:t>
        </w:r>
        <w:proofErr w:type="spellEnd"/>
        <w:r>
          <w:rPr>
            <w:szCs w:val="24"/>
          </w:rPr>
          <w:t xml:space="preserve"> (</w:t>
        </w:r>
        <w:proofErr w:type="spellStart"/>
        <w:r>
          <w:rPr>
            <w:szCs w:val="24"/>
          </w:rPr>
          <w:t>Nuvigil</w:t>
        </w:r>
        <w:proofErr w:type="spellEnd"/>
        <w:r>
          <w:rPr>
            <w:szCs w:val="24"/>
          </w:rPr>
          <w:t xml:space="preserve">®), and </w:t>
        </w:r>
        <w:proofErr w:type="spellStart"/>
        <w:r>
          <w:rPr>
            <w:szCs w:val="24"/>
          </w:rPr>
          <w:t>modafinil</w:t>
        </w:r>
        <w:proofErr w:type="spellEnd"/>
        <w:r>
          <w:rPr>
            <w:szCs w:val="24"/>
          </w:rPr>
          <w:t xml:space="preserve"> (Provigil®).</w:t>
        </w:r>
      </w:ins>
    </w:p>
    <w:p w:rsidR="004F74FF" w:rsidRDefault="004F74FF" w:rsidP="004F74FF">
      <w:pPr>
        <w:jc w:val="both"/>
        <w:rPr>
          <w:ins w:id="351" w:author="Keydra Singleton" w:date="2019-08-06T09:33:00Z"/>
          <w:szCs w:val="24"/>
        </w:rPr>
      </w:pPr>
    </w:p>
    <w:p w:rsidR="004F74FF" w:rsidRPr="001575FD" w:rsidRDefault="004F74FF" w:rsidP="004F74FF">
      <w:pPr>
        <w:jc w:val="both"/>
        <w:rPr>
          <w:ins w:id="352" w:author="Keydra Singleton" w:date="2019-08-06T09:33:00Z"/>
          <w:szCs w:val="24"/>
        </w:rPr>
      </w:pPr>
      <w:ins w:id="353" w:author="Keydra Singleton" w:date="2019-08-06T09:33:00Z">
        <w:r w:rsidRPr="001575FD">
          <w:rPr>
            <w:szCs w:val="24"/>
          </w:rPr>
          <w:t xml:space="preserve">A valid </w:t>
        </w:r>
        <w:r>
          <w:rPr>
            <w:szCs w:val="24"/>
          </w:rPr>
          <w:t>diagnosis</w:t>
        </w:r>
        <w:r w:rsidRPr="001575FD">
          <w:rPr>
            <w:szCs w:val="24"/>
          </w:rPr>
          <w:t xml:space="preserve"> code is required</w:t>
        </w:r>
        <w:r>
          <w:rPr>
            <w:szCs w:val="24"/>
          </w:rPr>
          <w:t>,</w:t>
        </w:r>
        <w:r w:rsidRPr="001575FD">
          <w:rPr>
            <w:szCs w:val="24"/>
          </w:rPr>
          <w:t xml:space="preserve"> as well as a valid condition</w:t>
        </w:r>
        <w:r>
          <w:rPr>
            <w:szCs w:val="24"/>
          </w:rPr>
          <w:t>,</w:t>
        </w:r>
        <w:r w:rsidRPr="001575FD">
          <w:rPr>
            <w:szCs w:val="24"/>
          </w:rPr>
          <w:t xml:space="preserve"> warranting the COX-2 selective agent</w:t>
        </w:r>
        <w:r>
          <w:rPr>
            <w:szCs w:val="24"/>
          </w:rPr>
          <w:t xml:space="preserve">, celecoxib (Celebrex®), and </w:t>
        </w:r>
        <w:proofErr w:type="spellStart"/>
        <w:r>
          <w:rPr>
            <w:szCs w:val="24"/>
          </w:rPr>
          <w:t>armodafinil</w:t>
        </w:r>
        <w:proofErr w:type="spellEnd"/>
        <w:r>
          <w:rPr>
            <w:szCs w:val="24"/>
          </w:rPr>
          <w:t xml:space="preserve"> (</w:t>
        </w:r>
        <w:proofErr w:type="spellStart"/>
        <w:r>
          <w:rPr>
            <w:szCs w:val="24"/>
          </w:rPr>
          <w:t>Nuvigil</w:t>
        </w:r>
        <w:proofErr w:type="spellEnd"/>
        <w:r>
          <w:rPr>
            <w:szCs w:val="24"/>
          </w:rPr>
          <w:t xml:space="preserve">®, and </w:t>
        </w:r>
        <w:proofErr w:type="spellStart"/>
        <w:r>
          <w:rPr>
            <w:szCs w:val="24"/>
          </w:rPr>
          <w:t>modafinil</w:t>
        </w:r>
        <w:proofErr w:type="spellEnd"/>
        <w:r>
          <w:rPr>
            <w:szCs w:val="24"/>
          </w:rPr>
          <w:t xml:space="preserve"> (Provigil®)</w:t>
        </w:r>
        <w:r w:rsidRPr="001575FD">
          <w:rPr>
            <w:szCs w:val="24"/>
          </w:rPr>
          <w:t>.</w:t>
        </w:r>
        <w:r>
          <w:rPr>
            <w:szCs w:val="24"/>
          </w:rPr>
          <w:t xml:space="preserve">  </w:t>
        </w:r>
        <w:r w:rsidRPr="001575FD">
          <w:rPr>
            <w:szCs w:val="24"/>
          </w:rPr>
          <w:t>Should the recipient not have a valid condition, and the prescriber determines that the drug therapy is necessary</w:t>
        </w:r>
        <w:r>
          <w:rPr>
            <w:szCs w:val="24"/>
          </w:rPr>
          <w:t>,</w:t>
        </w:r>
        <w:r w:rsidRPr="001575FD">
          <w:rPr>
            <w:szCs w:val="24"/>
          </w:rPr>
          <w:t xml:space="preserve"> the pharmacy provider must supply the reason for service code, professional service code and result of service code with the POS submission.  This information must be documented on the hard copy prescription.</w:t>
        </w:r>
      </w:ins>
    </w:p>
    <w:p w:rsidR="004F74FF" w:rsidRPr="001575FD" w:rsidRDefault="004F74FF" w:rsidP="004F74FF">
      <w:pPr>
        <w:jc w:val="both"/>
        <w:rPr>
          <w:ins w:id="354" w:author="Keydra Singleton" w:date="2019-08-06T09:33:00Z"/>
          <w:szCs w:val="24"/>
        </w:rPr>
      </w:pPr>
    </w:p>
    <w:p w:rsidR="004F74FF" w:rsidRPr="001575FD" w:rsidRDefault="004F74FF" w:rsidP="004F74FF">
      <w:pPr>
        <w:jc w:val="both"/>
        <w:rPr>
          <w:ins w:id="355" w:author="Keydra Singleton" w:date="2019-08-06T09:33:00Z"/>
          <w:szCs w:val="24"/>
        </w:rPr>
      </w:pPr>
      <w:ins w:id="356" w:author="Keydra Singleton" w:date="2019-08-06T09:33:00Z">
        <w:r w:rsidRPr="00A30CE3">
          <w:rPr>
            <w:b/>
            <w:szCs w:val="24"/>
          </w:rPr>
          <w:t>NOTE</w:t>
        </w:r>
        <w:r>
          <w:rPr>
            <w:b/>
            <w:szCs w:val="24"/>
          </w:rPr>
          <w:t>:</w:t>
        </w:r>
        <w:r w:rsidRPr="00A30CE3">
          <w:rPr>
            <w:b/>
            <w:szCs w:val="24"/>
          </w:rPr>
          <w:t xml:space="preserve">  </w:t>
        </w:r>
        <w:r>
          <w:rPr>
            <w:szCs w:val="24"/>
          </w:rPr>
          <w:t>See “</w:t>
        </w:r>
        <w:r w:rsidRPr="00A30CE3">
          <w:rPr>
            <w:szCs w:val="24"/>
          </w:rPr>
          <w:t>Prospective Drug Utilization Policies/Limits/Edits</w:t>
        </w:r>
        <w:r>
          <w:rPr>
            <w:szCs w:val="24"/>
          </w:rPr>
          <w:t>”</w:t>
        </w:r>
        <w:r w:rsidRPr="00A30CE3">
          <w:rPr>
            <w:szCs w:val="24"/>
          </w:rPr>
          <w:t xml:space="preserve"> </w:t>
        </w:r>
        <w:r>
          <w:rPr>
            <w:szCs w:val="24"/>
          </w:rPr>
          <w:t>in Section 37.</w:t>
        </w:r>
      </w:ins>
      <w:r>
        <w:rPr>
          <w:szCs w:val="24"/>
        </w:rPr>
        <w:t>1</w:t>
      </w:r>
      <w:ins w:id="357" w:author="Keydra Singleton" w:date="2019-08-06T09:33:00Z">
        <w:r>
          <w:rPr>
            <w:szCs w:val="24"/>
          </w:rPr>
          <w:t xml:space="preserve"> Covered Services, Limitations and Exclusions of this manual chapter </w:t>
        </w:r>
        <w:r w:rsidRPr="00A30CE3">
          <w:rPr>
            <w:szCs w:val="24"/>
          </w:rPr>
          <w:t>for detailed information.</w:t>
        </w:r>
      </w:ins>
    </w:p>
    <w:p w:rsidR="004F74FF" w:rsidRPr="001575FD" w:rsidRDefault="004F74FF" w:rsidP="004F74FF">
      <w:pPr>
        <w:jc w:val="both"/>
        <w:rPr>
          <w:ins w:id="358" w:author="Keydra Singleton" w:date="2019-08-06T09:33:00Z"/>
          <w:szCs w:val="24"/>
        </w:rPr>
      </w:pPr>
    </w:p>
    <w:p w:rsidR="004F74FF" w:rsidRDefault="004F74FF" w:rsidP="004F74FF">
      <w:pPr>
        <w:jc w:val="both"/>
        <w:rPr>
          <w:ins w:id="359" w:author="Keydra Singleton" w:date="2019-08-06T09:33:00Z"/>
          <w:b/>
          <w:sz w:val="26"/>
          <w:szCs w:val="26"/>
        </w:rPr>
      </w:pPr>
      <w:ins w:id="360" w:author="Keydra Singleton" w:date="2019-08-06T09:33:00Z">
        <w:r w:rsidRPr="005E7D23">
          <w:rPr>
            <w:b/>
            <w:sz w:val="26"/>
            <w:szCs w:val="26"/>
          </w:rPr>
          <w:t>Drug/Drug Interaction</w:t>
        </w:r>
      </w:ins>
    </w:p>
    <w:p w:rsidR="004F74FF" w:rsidRPr="005E7D23" w:rsidRDefault="004F74FF" w:rsidP="004F74FF">
      <w:pPr>
        <w:jc w:val="both"/>
        <w:rPr>
          <w:ins w:id="361" w:author="Keydra Singleton" w:date="2019-08-06T09:33:00Z"/>
          <w:szCs w:val="26"/>
        </w:rPr>
      </w:pPr>
    </w:p>
    <w:p w:rsidR="004F74FF" w:rsidRPr="001575FD" w:rsidRDefault="004F74FF" w:rsidP="004F74FF">
      <w:pPr>
        <w:jc w:val="both"/>
        <w:rPr>
          <w:ins w:id="362" w:author="Keydra Singleton" w:date="2019-08-06T09:33:00Z"/>
          <w:szCs w:val="24"/>
        </w:rPr>
      </w:pPr>
      <w:ins w:id="363" w:author="Keydra Singleton" w:date="2019-08-06T09:33:00Z">
        <w:r>
          <w:rPr>
            <w:szCs w:val="24"/>
          </w:rPr>
          <w:t>A valid</w:t>
        </w:r>
        <w:r w:rsidRPr="001575FD">
          <w:rPr>
            <w:szCs w:val="24"/>
          </w:rPr>
          <w:t xml:space="preserve"> diagnosis code is required for all Sildenafil (</w:t>
        </w:r>
        <w:proofErr w:type="spellStart"/>
        <w:r w:rsidRPr="001575FD">
          <w:rPr>
            <w:szCs w:val="24"/>
          </w:rPr>
          <w:t>Revatio</w:t>
        </w:r>
        <w:proofErr w:type="spellEnd"/>
        <w:r w:rsidRPr="001575FD">
          <w:rPr>
            <w:szCs w:val="24"/>
          </w:rPr>
          <w:t xml:space="preserve">®) and </w:t>
        </w:r>
        <w:proofErr w:type="spellStart"/>
        <w:r w:rsidRPr="001575FD">
          <w:rPr>
            <w:szCs w:val="24"/>
          </w:rPr>
          <w:t>Tadalafil</w:t>
        </w:r>
        <w:proofErr w:type="spellEnd"/>
        <w:r w:rsidRPr="001575FD">
          <w:rPr>
            <w:szCs w:val="24"/>
          </w:rPr>
          <w:t xml:space="preserve"> (</w:t>
        </w:r>
        <w:proofErr w:type="spellStart"/>
        <w:r w:rsidRPr="001575FD">
          <w:rPr>
            <w:szCs w:val="24"/>
          </w:rPr>
          <w:t>Adcirca</w:t>
        </w:r>
        <w:proofErr w:type="spellEnd"/>
        <w:r w:rsidRPr="001575FD">
          <w:rPr>
            <w:szCs w:val="24"/>
          </w:rPr>
          <w:t>®) prescriptions.</w:t>
        </w:r>
      </w:ins>
    </w:p>
    <w:p w:rsidR="004F74FF" w:rsidRPr="001575FD" w:rsidRDefault="004F74FF" w:rsidP="004F74FF">
      <w:pPr>
        <w:jc w:val="both"/>
        <w:rPr>
          <w:ins w:id="364" w:author="Keydra Singleton" w:date="2019-08-06T09:33:00Z"/>
          <w:szCs w:val="24"/>
        </w:rPr>
      </w:pPr>
    </w:p>
    <w:p w:rsidR="004F74FF" w:rsidRPr="001575FD" w:rsidRDefault="004F74FF" w:rsidP="004F74FF">
      <w:pPr>
        <w:jc w:val="both"/>
        <w:rPr>
          <w:ins w:id="365" w:author="Keydra Singleton" w:date="2019-08-06T09:33:00Z"/>
          <w:szCs w:val="24"/>
        </w:rPr>
      </w:pPr>
      <w:ins w:id="366" w:author="Keydra Singleton" w:date="2019-08-06T09:33:00Z">
        <w:r w:rsidRPr="001575FD">
          <w:rPr>
            <w:szCs w:val="24"/>
          </w:rPr>
          <w:t>Override provisions for the drug to drug intera</w:t>
        </w:r>
        <w:r>
          <w:rPr>
            <w:szCs w:val="24"/>
          </w:rPr>
          <w:t xml:space="preserve">ction between Sildenafil or </w:t>
        </w:r>
        <w:proofErr w:type="spellStart"/>
        <w:r w:rsidRPr="001575FD">
          <w:rPr>
            <w:szCs w:val="24"/>
          </w:rPr>
          <w:t>Tadalafil</w:t>
        </w:r>
        <w:proofErr w:type="spellEnd"/>
        <w:r w:rsidRPr="001575FD">
          <w:rPr>
            <w:szCs w:val="24"/>
          </w:rPr>
          <w:t xml:space="preserve"> and nitrates will be allowed after cont</w:t>
        </w:r>
        <w:r>
          <w:rPr>
            <w:szCs w:val="24"/>
          </w:rPr>
          <w:t xml:space="preserve">acting the prescriber.  The pharmacist must </w:t>
        </w:r>
        <w:r w:rsidRPr="001575FD">
          <w:rPr>
            <w:szCs w:val="24"/>
          </w:rPr>
          <w:t>document the reason the presc</w:t>
        </w:r>
        <w:r>
          <w:rPr>
            <w:szCs w:val="24"/>
          </w:rPr>
          <w:t xml:space="preserve">riber required both drugs.  </w:t>
        </w:r>
        <w:r w:rsidRPr="001575FD">
          <w:rPr>
            <w:szCs w:val="24"/>
          </w:rPr>
          <w:t>Additionally, documentation of the reason for service</w:t>
        </w:r>
        <w:r>
          <w:rPr>
            <w:szCs w:val="24"/>
          </w:rPr>
          <w:t xml:space="preserve"> code, professional service </w:t>
        </w:r>
        <w:r w:rsidRPr="001575FD">
          <w:rPr>
            <w:szCs w:val="24"/>
          </w:rPr>
          <w:t>code and result of service code is required on the har</w:t>
        </w:r>
        <w:r>
          <w:rPr>
            <w:szCs w:val="24"/>
          </w:rPr>
          <w:t xml:space="preserve">d copy prescription and for </w:t>
        </w:r>
        <w:r w:rsidRPr="001575FD">
          <w:rPr>
            <w:szCs w:val="24"/>
          </w:rPr>
          <w:t xml:space="preserve">submission of the </w:t>
        </w:r>
        <w:r>
          <w:rPr>
            <w:szCs w:val="24"/>
          </w:rPr>
          <w:t xml:space="preserve">POS </w:t>
        </w:r>
        <w:r w:rsidRPr="001575FD">
          <w:rPr>
            <w:szCs w:val="24"/>
          </w:rPr>
          <w:t>claim.</w:t>
        </w:r>
      </w:ins>
    </w:p>
    <w:p w:rsidR="004F74FF" w:rsidRPr="001575FD" w:rsidRDefault="004F74FF" w:rsidP="004F74FF">
      <w:pPr>
        <w:jc w:val="both"/>
        <w:rPr>
          <w:ins w:id="367" w:author="Keydra Singleton" w:date="2019-08-06T09:33:00Z"/>
          <w:szCs w:val="24"/>
        </w:rPr>
      </w:pPr>
    </w:p>
    <w:p w:rsidR="004F74FF" w:rsidRDefault="004F74FF" w:rsidP="004F74FF">
      <w:pPr>
        <w:jc w:val="both"/>
        <w:rPr>
          <w:ins w:id="368" w:author="Keydra Singleton" w:date="2019-08-06T09:33:00Z"/>
          <w:b/>
          <w:szCs w:val="24"/>
        </w:rPr>
      </w:pPr>
      <w:ins w:id="369" w:author="Keydra Singleton" w:date="2019-08-06T09:33:00Z">
        <w:r w:rsidRPr="005E7D23">
          <w:rPr>
            <w:b/>
            <w:sz w:val="26"/>
            <w:szCs w:val="26"/>
          </w:rPr>
          <w:t>Coordination of Benefits</w:t>
        </w:r>
      </w:ins>
    </w:p>
    <w:p w:rsidR="004F74FF" w:rsidRDefault="004F74FF" w:rsidP="004F74FF">
      <w:pPr>
        <w:jc w:val="both"/>
        <w:rPr>
          <w:szCs w:val="24"/>
        </w:rPr>
      </w:pPr>
    </w:p>
    <w:p w:rsidR="004F74FF" w:rsidRPr="005E7D23" w:rsidRDefault="004F74FF" w:rsidP="004F74FF">
      <w:pPr>
        <w:jc w:val="both"/>
        <w:rPr>
          <w:ins w:id="370" w:author="Keydra Singleton" w:date="2019-08-06T09:33:00Z"/>
          <w:b/>
          <w:szCs w:val="24"/>
        </w:rPr>
      </w:pPr>
      <w:ins w:id="371" w:author="Keydra Singleton" w:date="2019-08-06T09:33:00Z">
        <w:r w:rsidRPr="001575FD">
          <w:rPr>
            <w:szCs w:val="24"/>
          </w:rPr>
          <w:t xml:space="preserve">Certain circumstances allow for the override of edits which allows Medicaid to be the primary </w:t>
        </w:r>
        <w:proofErr w:type="spellStart"/>
        <w:r w:rsidRPr="001575FD">
          <w:rPr>
            <w:szCs w:val="24"/>
          </w:rPr>
          <w:t>payor</w:t>
        </w:r>
        <w:proofErr w:type="spellEnd"/>
        <w:r w:rsidRPr="001575FD">
          <w:rPr>
            <w:szCs w:val="24"/>
          </w:rPr>
          <w:t xml:space="preserve">.  </w:t>
        </w:r>
      </w:ins>
    </w:p>
    <w:p w:rsidR="004F74FF" w:rsidRDefault="004F74FF" w:rsidP="004F74FF">
      <w:pPr>
        <w:jc w:val="both"/>
        <w:rPr>
          <w:ins w:id="372" w:author="Keydra Singleton" w:date="2019-08-06T09:33:00Z"/>
          <w:b/>
          <w:szCs w:val="24"/>
        </w:rPr>
      </w:pPr>
    </w:p>
    <w:p w:rsidR="004F74FF" w:rsidRPr="001575FD" w:rsidRDefault="004F74FF" w:rsidP="004F74FF">
      <w:pPr>
        <w:jc w:val="both"/>
        <w:rPr>
          <w:ins w:id="373" w:author="Keydra Singleton" w:date="2019-08-06T09:33:00Z"/>
          <w:szCs w:val="24"/>
        </w:rPr>
      </w:pPr>
      <w:ins w:id="374" w:author="Keydra Singleton" w:date="2019-08-06T09:33:00Z">
        <w:r w:rsidRPr="00603487">
          <w:rPr>
            <w:b/>
            <w:szCs w:val="24"/>
          </w:rPr>
          <w:t xml:space="preserve">NOTE:  </w:t>
        </w:r>
        <w:r w:rsidRPr="00603487">
          <w:rPr>
            <w:szCs w:val="24"/>
          </w:rPr>
          <w:t xml:space="preserve">See “Override Capabilities and Codes” </w:t>
        </w:r>
        <w:r>
          <w:rPr>
            <w:szCs w:val="24"/>
          </w:rPr>
          <w:t>in Section 37.</w:t>
        </w:r>
      </w:ins>
      <w:ins w:id="375" w:author="Keydra Singleton" w:date="2019-11-07T09:54:00Z">
        <w:r w:rsidR="00626D35">
          <w:rPr>
            <w:szCs w:val="24"/>
          </w:rPr>
          <w:t>3</w:t>
        </w:r>
      </w:ins>
      <w:ins w:id="376" w:author="Keydra Singleton" w:date="2019-11-07T09:55:00Z">
        <w:r w:rsidR="00626D35">
          <w:rPr>
            <w:szCs w:val="24"/>
          </w:rPr>
          <w:t xml:space="preserve"> Reimbursement/</w:t>
        </w:r>
      </w:ins>
      <w:ins w:id="377" w:author="Keydra Singleton" w:date="2019-08-06T09:33:00Z">
        <w:r>
          <w:rPr>
            <w:szCs w:val="24"/>
          </w:rPr>
          <w:t xml:space="preserve">Third Party Liability/Coordination of Benefits of this manual chapter </w:t>
        </w:r>
        <w:r w:rsidRPr="00603487">
          <w:rPr>
            <w:szCs w:val="24"/>
          </w:rPr>
          <w:t>for detailed information on these overrides.</w:t>
        </w:r>
      </w:ins>
    </w:p>
    <w:p w:rsidR="004F74FF" w:rsidRDefault="004F74FF" w:rsidP="004F74FF">
      <w:pPr>
        <w:spacing w:line="276" w:lineRule="auto"/>
        <w:rPr>
          <w:ins w:id="378" w:author="Keydra Singleton" w:date="2019-08-06T09:33:00Z"/>
          <w:szCs w:val="24"/>
        </w:rPr>
      </w:pPr>
    </w:p>
    <w:p w:rsidR="004F74FF" w:rsidRDefault="004F74FF" w:rsidP="004F74FF">
      <w:pPr>
        <w:jc w:val="both"/>
        <w:rPr>
          <w:ins w:id="379" w:author="Keydra Singleton" w:date="2019-08-06T09:33:00Z"/>
          <w:szCs w:val="24"/>
        </w:rPr>
      </w:pPr>
      <w:ins w:id="380" w:author="Keydra Singleton" w:date="2019-08-06T09:33:00Z">
        <w:r w:rsidRPr="005E7D23">
          <w:rPr>
            <w:b/>
            <w:sz w:val="26"/>
            <w:szCs w:val="26"/>
          </w:rPr>
          <w:t>Pregnancy Co-Payment</w:t>
        </w:r>
      </w:ins>
    </w:p>
    <w:p w:rsidR="004F74FF" w:rsidRDefault="004F74FF" w:rsidP="004F74FF">
      <w:pPr>
        <w:jc w:val="both"/>
        <w:rPr>
          <w:ins w:id="381" w:author="Keydra Singleton" w:date="2019-08-06T09:33:00Z"/>
          <w:szCs w:val="24"/>
        </w:rPr>
      </w:pPr>
    </w:p>
    <w:p w:rsidR="004F74FF" w:rsidRPr="001575FD" w:rsidRDefault="004F74FF" w:rsidP="004F74FF">
      <w:pPr>
        <w:jc w:val="both"/>
        <w:rPr>
          <w:ins w:id="382" w:author="Keydra Singleton" w:date="2019-08-06T09:33:00Z"/>
          <w:szCs w:val="24"/>
        </w:rPr>
      </w:pPr>
      <w:ins w:id="383" w:author="Keydra Singleton" w:date="2019-08-06T09:33:00Z">
        <w:r w:rsidRPr="001575FD">
          <w:rPr>
            <w:szCs w:val="24"/>
          </w:rPr>
          <w:t>Services furnished to pregnant women</w:t>
        </w:r>
        <w:r>
          <w:rPr>
            <w:szCs w:val="24"/>
          </w:rPr>
          <w:t>,</w:t>
        </w:r>
        <w:r w:rsidRPr="001575FD">
          <w:rPr>
            <w:szCs w:val="24"/>
          </w:rPr>
          <w:t xml:space="preserve"> if s</w:t>
        </w:r>
        <w:r>
          <w:rPr>
            <w:szCs w:val="24"/>
          </w:rPr>
          <w:t xml:space="preserve">uch services are related to the </w:t>
        </w:r>
        <w:r w:rsidRPr="001575FD">
          <w:rPr>
            <w:szCs w:val="24"/>
          </w:rPr>
          <w:t>pregnancy or any other medical conditions that complicate the pregnancy</w:t>
        </w:r>
        <w:r>
          <w:rPr>
            <w:szCs w:val="24"/>
          </w:rPr>
          <w:t>,</w:t>
        </w:r>
        <w:r w:rsidRPr="001575FD">
          <w:rPr>
            <w:szCs w:val="24"/>
          </w:rPr>
          <w:t xml:space="preserve"> are exempt from co-payments.</w:t>
        </w:r>
      </w:ins>
    </w:p>
    <w:p w:rsidR="004F74FF" w:rsidRPr="001575FD" w:rsidRDefault="004F74FF" w:rsidP="004F74FF">
      <w:pPr>
        <w:jc w:val="both"/>
        <w:rPr>
          <w:ins w:id="384" w:author="Keydra Singleton" w:date="2019-08-06T09:33:00Z"/>
          <w:szCs w:val="24"/>
        </w:rPr>
      </w:pPr>
    </w:p>
    <w:p w:rsidR="004F74FF" w:rsidRPr="001575FD" w:rsidRDefault="004F74FF" w:rsidP="004F74FF">
      <w:pPr>
        <w:jc w:val="both"/>
        <w:rPr>
          <w:ins w:id="385" w:author="Keydra Singleton" w:date="2019-08-06T09:33:00Z"/>
          <w:szCs w:val="24"/>
        </w:rPr>
      </w:pPr>
      <w:ins w:id="386" w:author="Keydra Singleton" w:date="2019-08-06T09:33:00Z">
        <w:r w:rsidRPr="001575FD">
          <w:rPr>
            <w:szCs w:val="24"/>
          </w:rPr>
          <w:t>When a prescribing provider issues a prescription to a pregnant woman, he or she shall indicate on the prescription that the recipient is pregnant.  In the case of a telephoned prescription, the information that the recipient is pregnant shall be communicated to the pharmacist and the pharmacist must document on the prescription that the recipient is pregnant.</w:t>
        </w:r>
      </w:ins>
    </w:p>
    <w:p w:rsidR="004F74FF" w:rsidRDefault="004F74FF" w:rsidP="004F74FF">
      <w:pPr>
        <w:jc w:val="both"/>
        <w:rPr>
          <w:ins w:id="387" w:author="Keydra Singleton" w:date="2019-08-06T09:33:00Z"/>
          <w:szCs w:val="24"/>
        </w:rPr>
      </w:pPr>
    </w:p>
    <w:p w:rsidR="004F74FF" w:rsidRPr="001575FD" w:rsidRDefault="004F74FF" w:rsidP="004F74FF">
      <w:pPr>
        <w:jc w:val="both"/>
        <w:rPr>
          <w:ins w:id="388" w:author="Keydra Singleton" w:date="2019-08-06T09:33:00Z"/>
          <w:szCs w:val="24"/>
        </w:rPr>
      </w:pPr>
      <w:ins w:id="389" w:author="Keydra Singleton" w:date="2019-08-06T09:33:00Z">
        <w:r w:rsidRPr="001575FD">
          <w:rPr>
            <w:szCs w:val="24"/>
          </w:rPr>
          <w:t>When the prescribing provider authorizes a prescripti</w:t>
        </w:r>
        <w:r>
          <w:rPr>
            <w:szCs w:val="24"/>
          </w:rPr>
          <w:t xml:space="preserve">on for a pregnant recipient, </w:t>
        </w:r>
        <w:r w:rsidRPr="001575FD">
          <w:rPr>
            <w:szCs w:val="24"/>
          </w:rPr>
          <w:t>the pharmacist shall maintain the proper documenta</w:t>
        </w:r>
        <w:r>
          <w:rPr>
            <w:szCs w:val="24"/>
          </w:rPr>
          <w:t xml:space="preserve">tion on the prescription, for </w:t>
        </w:r>
        <w:r w:rsidRPr="001575FD">
          <w:rPr>
            <w:szCs w:val="24"/>
          </w:rPr>
          <w:t>audit purposes</w:t>
        </w:r>
        <w:r>
          <w:rPr>
            <w:szCs w:val="24"/>
          </w:rPr>
          <w:t>,</w:t>
        </w:r>
        <w:r w:rsidRPr="001575FD">
          <w:rPr>
            <w:szCs w:val="24"/>
          </w:rPr>
          <w:t xml:space="preserve"> indicating that the individual is pregnant.</w:t>
        </w:r>
      </w:ins>
    </w:p>
    <w:p w:rsidR="004F74FF" w:rsidRPr="001575FD" w:rsidRDefault="004F74FF" w:rsidP="004F74FF">
      <w:pPr>
        <w:jc w:val="both"/>
        <w:rPr>
          <w:ins w:id="390" w:author="Keydra Singleton" w:date="2019-08-06T09:33:00Z"/>
          <w:szCs w:val="24"/>
        </w:rPr>
      </w:pPr>
    </w:p>
    <w:p w:rsidR="004F74FF" w:rsidRDefault="004F74FF" w:rsidP="004F74FF">
      <w:pPr>
        <w:jc w:val="both"/>
        <w:rPr>
          <w:ins w:id="391" w:author="Keydra Singleton" w:date="2019-08-06T09:33:00Z"/>
          <w:szCs w:val="24"/>
        </w:rPr>
      </w:pPr>
      <w:ins w:id="392" w:author="Keydra Singleton" w:date="2019-08-06T09:33:00Z">
        <w:r w:rsidRPr="001575FD">
          <w:rPr>
            <w:b/>
            <w:szCs w:val="24"/>
          </w:rPr>
          <w:t>N</w:t>
        </w:r>
        <w:r>
          <w:rPr>
            <w:b/>
            <w:szCs w:val="24"/>
          </w:rPr>
          <w:t>OTE</w:t>
        </w:r>
        <w:r w:rsidRPr="001575FD">
          <w:rPr>
            <w:b/>
            <w:szCs w:val="24"/>
          </w:rPr>
          <w:t>:</w:t>
        </w:r>
        <w:r w:rsidRPr="001575FD">
          <w:rPr>
            <w:szCs w:val="24"/>
          </w:rPr>
          <w:t xml:space="preserve">  </w:t>
        </w:r>
        <w:r>
          <w:rPr>
            <w:szCs w:val="24"/>
          </w:rPr>
          <w:t>See</w:t>
        </w:r>
        <w:r w:rsidRPr="001575FD">
          <w:rPr>
            <w:szCs w:val="24"/>
          </w:rPr>
          <w:t xml:space="preserve"> Appendix </w:t>
        </w:r>
      </w:ins>
      <w:ins w:id="393" w:author="Keydra Singleton" w:date="2019-11-07T09:45:00Z">
        <w:r w:rsidR="003D7AE0">
          <w:rPr>
            <w:szCs w:val="24"/>
          </w:rPr>
          <w:t>37.5.1</w:t>
        </w:r>
      </w:ins>
      <w:ins w:id="394" w:author="Keydra Singleton" w:date="2019-08-06T09:56:00Z">
        <w:r w:rsidR="00AB6EDA">
          <w:rPr>
            <w:szCs w:val="24"/>
          </w:rPr>
          <w:t xml:space="preserve"> for the link to access</w:t>
        </w:r>
        <w:r w:rsidR="00AB6EDA" w:rsidDel="00AB6EDA">
          <w:rPr>
            <w:szCs w:val="24"/>
          </w:rPr>
          <w:t xml:space="preserve"> </w:t>
        </w:r>
      </w:ins>
      <w:ins w:id="395" w:author="Keydra Singleton" w:date="2019-08-06T09:33:00Z">
        <w:r>
          <w:rPr>
            <w:szCs w:val="24"/>
          </w:rPr>
          <w:t>POS</w:t>
        </w:r>
        <w:r w:rsidRPr="001575FD">
          <w:rPr>
            <w:szCs w:val="24"/>
          </w:rPr>
          <w:t xml:space="preserve"> User Guide </w:t>
        </w:r>
        <w:r>
          <w:rPr>
            <w:szCs w:val="24"/>
          </w:rPr>
          <w:t xml:space="preserve">of this manual chapter </w:t>
        </w:r>
        <w:r w:rsidRPr="001575FD">
          <w:rPr>
            <w:szCs w:val="24"/>
          </w:rPr>
          <w:t>for detailed claims filing instructions</w:t>
        </w:r>
        <w:r>
          <w:rPr>
            <w:szCs w:val="24"/>
          </w:rPr>
          <w:t>.</w:t>
        </w:r>
      </w:ins>
    </w:p>
    <w:p w:rsidR="004F74FF" w:rsidRPr="001575FD" w:rsidRDefault="004F74FF" w:rsidP="004F74FF">
      <w:pPr>
        <w:ind w:left="1440" w:firstLine="720"/>
        <w:jc w:val="both"/>
        <w:rPr>
          <w:ins w:id="396" w:author="Keydra Singleton" w:date="2019-08-06T09:33:00Z"/>
          <w:b/>
          <w:szCs w:val="24"/>
        </w:rPr>
      </w:pPr>
    </w:p>
    <w:p w:rsidR="004F74FF" w:rsidRPr="00A64BB1" w:rsidRDefault="004F74FF" w:rsidP="004F74FF">
      <w:pPr>
        <w:jc w:val="both"/>
        <w:rPr>
          <w:ins w:id="397" w:author="Keydra Singleton" w:date="2019-08-06T09:33:00Z"/>
          <w:b/>
          <w:sz w:val="26"/>
          <w:szCs w:val="26"/>
        </w:rPr>
      </w:pPr>
      <w:ins w:id="398" w:author="Keydra Singleton" w:date="2019-08-06T09:33:00Z">
        <w:r w:rsidRPr="00A64BB1">
          <w:rPr>
            <w:b/>
            <w:sz w:val="26"/>
            <w:szCs w:val="26"/>
          </w:rPr>
          <w:t>Age and Gender Overrides</w:t>
        </w:r>
      </w:ins>
    </w:p>
    <w:p w:rsidR="004F74FF" w:rsidRPr="00A64BB1" w:rsidRDefault="004F74FF" w:rsidP="004F74FF">
      <w:pPr>
        <w:jc w:val="both"/>
        <w:rPr>
          <w:ins w:id="399" w:author="Keydra Singleton" w:date="2019-08-06T09:33:00Z"/>
          <w:szCs w:val="26"/>
        </w:rPr>
      </w:pPr>
    </w:p>
    <w:p w:rsidR="004F74FF" w:rsidRPr="000F54FD" w:rsidRDefault="004F74FF" w:rsidP="004F74FF">
      <w:pPr>
        <w:jc w:val="both"/>
        <w:rPr>
          <w:ins w:id="400" w:author="Keydra Singleton" w:date="2019-08-06T09:33:00Z"/>
          <w:b/>
          <w:szCs w:val="24"/>
        </w:rPr>
      </w:pPr>
      <w:ins w:id="401" w:author="Keydra Singleton" w:date="2019-08-06T09:33:00Z">
        <w:r w:rsidRPr="001575FD">
          <w:rPr>
            <w:szCs w:val="24"/>
          </w:rPr>
          <w:t>Some drugs have age and/or sex restrictions</w:t>
        </w:r>
        <w:r>
          <w:rPr>
            <w:szCs w:val="24"/>
          </w:rPr>
          <w:t>.</w:t>
        </w:r>
      </w:ins>
    </w:p>
    <w:p w:rsidR="004F74FF" w:rsidRPr="001575FD" w:rsidRDefault="004F74FF" w:rsidP="004F74FF">
      <w:pPr>
        <w:jc w:val="both"/>
        <w:rPr>
          <w:ins w:id="402" w:author="Keydra Singleton" w:date="2019-08-06T09:33:00Z"/>
          <w:szCs w:val="24"/>
        </w:rPr>
      </w:pPr>
    </w:p>
    <w:p w:rsidR="004F74FF" w:rsidRPr="001575FD" w:rsidRDefault="004F74FF" w:rsidP="004F74FF">
      <w:pPr>
        <w:jc w:val="both"/>
        <w:rPr>
          <w:ins w:id="403" w:author="Keydra Singleton" w:date="2019-08-06T09:33:00Z"/>
          <w:szCs w:val="24"/>
        </w:rPr>
      </w:pPr>
      <w:ins w:id="404" w:author="Keydra Singleton" w:date="2019-08-06T09:33:00Z">
        <w:r>
          <w:rPr>
            <w:szCs w:val="24"/>
          </w:rPr>
          <w:t>Pharmacy providers should contact the Pharmacy Program to address questions regarding age or sex restrictions.</w:t>
        </w:r>
        <w:r w:rsidRPr="001575FD">
          <w:rPr>
            <w:szCs w:val="24"/>
          </w:rPr>
          <w:t xml:space="preserve"> </w:t>
        </w:r>
        <w:r>
          <w:rPr>
            <w:szCs w:val="24"/>
          </w:rPr>
          <w:t xml:space="preserve"> (See Appendix </w:t>
        </w:r>
      </w:ins>
      <w:ins w:id="405" w:author="Keydra Singleton" w:date="2019-11-07T09:45:00Z">
        <w:r w:rsidR="003D7AE0">
          <w:rPr>
            <w:szCs w:val="24"/>
          </w:rPr>
          <w:t>37.5.4</w:t>
        </w:r>
      </w:ins>
      <w:ins w:id="406" w:author="Keydra Singleton" w:date="2019-08-06T09:57:00Z">
        <w:r w:rsidR="00AB6EDA">
          <w:rPr>
            <w:szCs w:val="24"/>
          </w:rPr>
          <w:t xml:space="preserve"> </w:t>
        </w:r>
      </w:ins>
      <w:ins w:id="407" w:author="Keydra Singleton" w:date="2019-08-06T09:33:00Z">
        <w:r>
          <w:rPr>
            <w:szCs w:val="24"/>
          </w:rPr>
          <w:t>for contact information.)</w:t>
        </w:r>
      </w:ins>
    </w:p>
    <w:p w:rsidR="004F74FF" w:rsidRPr="001575FD" w:rsidRDefault="004F74FF" w:rsidP="004F74FF">
      <w:pPr>
        <w:jc w:val="both"/>
        <w:rPr>
          <w:ins w:id="408" w:author="Keydra Singleton" w:date="2019-08-06T09:33:00Z"/>
          <w:szCs w:val="24"/>
        </w:rPr>
      </w:pPr>
    </w:p>
    <w:p w:rsidR="004F74FF" w:rsidRPr="001575FD" w:rsidRDefault="004F74FF" w:rsidP="004F74FF">
      <w:pPr>
        <w:jc w:val="both"/>
        <w:rPr>
          <w:ins w:id="409" w:author="Keydra Singleton" w:date="2019-08-06T09:33:00Z"/>
          <w:szCs w:val="24"/>
        </w:rPr>
      </w:pPr>
      <w:ins w:id="410" w:author="Keydra Singleton" w:date="2019-08-06T09:33:00Z">
        <w:r w:rsidRPr="00603487">
          <w:rPr>
            <w:b/>
            <w:szCs w:val="24"/>
          </w:rPr>
          <w:t>NOTE:</w:t>
        </w:r>
        <w:r w:rsidRPr="00603487">
          <w:rPr>
            <w:szCs w:val="24"/>
          </w:rPr>
          <w:t xml:space="preserve">  See “Drugs with Special Payment Criteria/Limitations” </w:t>
        </w:r>
        <w:r>
          <w:rPr>
            <w:szCs w:val="24"/>
          </w:rPr>
          <w:t>in Section 37.</w:t>
        </w:r>
      </w:ins>
      <w:r w:rsidR="00516592">
        <w:rPr>
          <w:szCs w:val="24"/>
        </w:rPr>
        <w:t>1</w:t>
      </w:r>
      <w:ins w:id="411" w:author="Keydra Singleton" w:date="2019-08-06T09:33:00Z">
        <w:r>
          <w:rPr>
            <w:szCs w:val="24"/>
          </w:rPr>
          <w:t xml:space="preserve"> Covered Services, Limitations and Exclusions </w:t>
        </w:r>
        <w:r w:rsidRPr="00603487">
          <w:rPr>
            <w:szCs w:val="24"/>
          </w:rPr>
          <w:t xml:space="preserve">for other criteria and Appendix </w:t>
        </w:r>
      </w:ins>
      <w:ins w:id="412" w:author="Keydra Singleton" w:date="2019-08-06T09:57:00Z">
        <w:r w:rsidR="003D7AE0">
          <w:rPr>
            <w:szCs w:val="24"/>
          </w:rPr>
          <w:t>37.5.1</w:t>
        </w:r>
      </w:ins>
      <w:ins w:id="413" w:author="Keydra Singleton" w:date="2019-11-07T09:54:00Z">
        <w:r w:rsidR="00626D35">
          <w:rPr>
            <w:szCs w:val="24"/>
          </w:rPr>
          <w:t xml:space="preserve"> </w:t>
        </w:r>
      </w:ins>
      <w:ins w:id="414" w:author="Keydra Singleton" w:date="2019-08-06T09:57:00Z">
        <w:r w:rsidR="00AB6EDA">
          <w:rPr>
            <w:szCs w:val="24"/>
          </w:rPr>
          <w:t xml:space="preserve">to access the link to the </w:t>
        </w:r>
      </w:ins>
      <w:ins w:id="415" w:author="Keydra Singleton" w:date="2019-08-06T09:33:00Z">
        <w:r w:rsidRPr="00603487">
          <w:rPr>
            <w:szCs w:val="24"/>
          </w:rPr>
          <w:t>POS User Guide for detailed billing information.</w:t>
        </w:r>
      </w:ins>
    </w:p>
    <w:p w:rsidR="004F74FF" w:rsidRDefault="004F74FF" w:rsidP="004F74FF">
      <w:pPr>
        <w:jc w:val="both"/>
        <w:rPr>
          <w:ins w:id="416" w:author="Keydra Singleton" w:date="2019-08-06T09:33:00Z"/>
          <w:szCs w:val="24"/>
        </w:rPr>
      </w:pPr>
    </w:p>
    <w:p w:rsidR="004F74FF" w:rsidRPr="000F54FD" w:rsidRDefault="004F74FF" w:rsidP="004F74FF">
      <w:pPr>
        <w:ind w:left="2160" w:hanging="2160"/>
        <w:jc w:val="both"/>
        <w:rPr>
          <w:ins w:id="417" w:author="Keydra Singleton" w:date="2019-08-06T09:33:00Z"/>
          <w:b/>
          <w:sz w:val="26"/>
          <w:szCs w:val="26"/>
        </w:rPr>
      </w:pPr>
      <w:ins w:id="418" w:author="Keydra Singleton" w:date="2019-08-06T09:33:00Z">
        <w:r w:rsidRPr="000F54FD">
          <w:rPr>
            <w:b/>
            <w:sz w:val="26"/>
            <w:szCs w:val="26"/>
          </w:rPr>
          <w:t>Maximum Dosage</w:t>
        </w:r>
      </w:ins>
    </w:p>
    <w:p w:rsidR="004F74FF" w:rsidRDefault="004F74FF" w:rsidP="004F74FF">
      <w:pPr>
        <w:ind w:left="2160" w:hanging="2160"/>
        <w:jc w:val="both"/>
        <w:rPr>
          <w:ins w:id="419" w:author="Keydra Singleton" w:date="2019-08-06T09:33:00Z"/>
          <w:szCs w:val="24"/>
        </w:rPr>
      </w:pPr>
    </w:p>
    <w:p w:rsidR="004F74FF" w:rsidRPr="001575FD" w:rsidRDefault="004F74FF" w:rsidP="004F74FF">
      <w:pPr>
        <w:jc w:val="both"/>
        <w:rPr>
          <w:ins w:id="420" w:author="Keydra Singleton" w:date="2019-08-06T09:33:00Z"/>
          <w:szCs w:val="24"/>
        </w:rPr>
      </w:pPr>
      <w:ins w:id="421" w:author="Keydra Singleton" w:date="2019-08-06T09:33:00Z">
        <w:r>
          <w:rPr>
            <w:szCs w:val="24"/>
          </w:rPr>
          <w:t xml:space="preserve">Selected medications have maximum dosage limits.  </w:t>
        </w:r>
        <w:r w:rsidRPr="001575FD">
          <w:rPr>
            <w:szCs w:val="24"/>
          </w:rPr>
          <w:t xml:space="preserve">Prescriptions for atypical antipsychotic agents, agents containing tramadol and </w:t>
        </w:r>
        <w:proofErr w:type="spellStart"/>
        <w:r w:rsidRPr="001575FD">
          <w:rPr>
            <w:szCs w:val="24"/>
          </w:rPr>
          <w:t>tapentadol</w:t>
        </w:r>
        <w:proofErr w:type="spellEnd"/>
        <w:r w:rsidRPr="001575FD">
          <w:rPr>
            <w:szCs w:val="24"/>
          </w:rPr>
          <w:t xml:space="preserve"> (</w:t>
        </w:r>
        <w:proofErr w:type="spellStart"/>
        <w:r w:rsidRPr="001575FD">
          <w:rPr>
            <w:szCs w:val="24"/>
          </w:rPr>
          <w:t>Nucynta</w:t>
        </w:r>
        <w:proofErr w:type="spellEnd"/>
        <w:r w:rsidRPr="001575FD">
          <w:rPr>
            <w:szCs w:val="24"/>
          </w:rPr>
          <w:t>®) will deny when the maximum recommended doses are exceeded.</w:t>
        </w:r>
      </w:ins>
    </w:p>
    <w:p w:rsidR="004F74FF" w:rsidRDefault="004F74FF" w:rsidP="004F74FF">
      <w:pPr>
        <w:jc w:val="both"/>
        <w:rPr>
          <w:ins w:id="422" w:author="Keydra Singleton" w:date="2019-08-06T09:33:00Z"/>
          <w:szCs w:val="24"/>
        </w:rPr>
      </w:pPr>
    </w:p>
    <w:p w:rsidR="004F74FF" w:rsidRDefault="004F74FF" w:rsidP="004F74FF">
      <w:pPr>
        <w:jc w:val="both"/>
        <w:rPr>
          <w:szCs w:val="24"/>
        </w:rPr>
      </w:pPr>
      <w:ins w:id="423" w:author="Keydra Singleton" w:date="2019-08-06T09:33:00Z">
        <w:r w:rsidRPr="001575FD">
          <w:rPr>
            <w:szCs w:val="24"/>
          </w:rPr>
          <w:t>Due to the potential of hepatotoxicity, claims billed with a dosage of acetaminophen that exceeds four grams per day will deny.  Claims for products containing aspirin will deny payment when the maximum daily dosage billed exceeds six grams a day.</w:t>
        </w:r>
      </w:ins>
    </w:p>
    <w:p w:rsidR="00516592" w:rsidRPr="001575FD" w:rsidRDefault="00516592" w:rsidP="004F74FF">
      <w:pPr>
        <w:jc w:val="both"/>
        <w:rPr>
          <w:ins w:id="424" w:author="Keydra Singleton" w:date="2019-08-06T09:33:00Z"/>
          <w:szCs w:val="24"/>
        </w:rPr>
      </w:pPr>
    </w:p>
    <w:p w:rsidR="004F74FF" w:rsidRPr="001575FD" w:rsidRDefault="004F74FF" w:rsidP="004F74FF">
      <w:pPr>
        <w:jc w:val="both"/>
        <w:rPr>
          <w:ins w:id="425" w:author="Keydra Singleton" w:date="2019-08-06T09:33:00Z"/>
          <w:szCs w:val="24"/>
        </w:rPr>
      </w:pPr>
      <w:ins w:id="426" w:author="Keydra Singleton" w:date="2019-08-06T09:33:00Z">
        <w:r w:rsidRPr="001575FD">
          <w:rPr>
            <w:szCs w:val="24"/>
          </w:rPr>
          <w:t xml:space="preserve">The prescriber must be consulted and the reason and override codes must be documented on the hard copy prescription.  The pharmacy must supply the reason for service code, professional service code and result of service code with the POS submission.  </w:t>
        </w:r>
      </w:ins>
    </w:p>
    <w:p w:rsidR="004F74FF" w:rsidRDefault="004F74FF" w:rsidP="004F74FF">
      <w:pPr>
        <w:jc w:val="both"/>
        <w:rPr>
          <w:ins w:id="427" w:author="Keydra Singleton" w:date="2019-08-06T09:33:00Z"/>
          <w:b/>
          <w:sz w:val="26"/>
          <w:szCs w:val="26"/>
        </w:rPr>
      </w:pPr>
    </w:p>
    <w:p w:rsidR="004F74FF" w:rsidRPr="000F54FD" w:rsidRDefault="004F74FF" w:rsidP="004F74FF">
      <w:pPr>
        <w:jc w:val="both"/>
        <w:rPr>
          <w:ins w:id="428" w:author="Keydra Singleton" w:date="2019-08-06T09:33:00Z"/>
          <w:b/>
          <w:sz w:val="26"/>
          <w:szCs w:val="26"/>
        </w:rPr>
      </w:pPr>
      <w:ins w:id="429" w:author="Keydra Singleton" w:date="2019-08-06T09:33:00Z">
        <w:r w:rsidRPr="000F54FD">
          <w:rPr>
            <w:b/>
            <w:sz w:val="26"/>
            <w:szCs w:val="26"/>
          </w:rPr>
          <w:t>Quantity Exceeds Program Maximum</w:t>
        </w:r>
      </w:ins>
    </w:p>
    <w:p w:rsidR="004F74FF" w:rsidRDefault="004F74FF" w:rsidP="004F74FF">
      <w:pPr>
        <w:jc w:val="both"/>
        <w:rPr>
          <w:ins w:id="430" w:author="Keydra Singleton" w:date="2019-08-06T09:33:00Z"/>
          <w:szCs w:val="24"/>
        </w:rPr>
      </w:pPr>
    </w:p>
    <w:p w:rsidR="004F74FF" w:rsidRPr="001575FD" w:rsidRDefault="004F74FF" w:rsidP="004F74FF">
      <w:pPr>
        <w:jc w:val="both"/>
        <w:rPr>
          <w:ins w:id="431" w:author="Keydra Singleton" w:date="2019-08-06T09:33:00Z"/>
          <w:szCs w:val="24"/>
        </w:rPr>
      </w:pPr>
      <w:ins w:id="432" w:author="Keydra Singleton" w:date="2019-08-06T09:33:00Z">
        <w:r w:rsidRPr="001575FD">
          <w:rPr>
            <w:szCs w:val="24"/>
          </w:rPr>
          <w:t>Pharmacy claims for selected medications used in the management of pain are subject to maximum quantities.  Quantity limits are cum</w:t>
        </w:r>
        <w:r>
          <w:rPr>
            <w:szCs w:val="24"/>
          </w:rPr>
          <w:t xml:space="preserve">ulative, based on a rolling </w:t>
        </w:r>
        <w:r w:rsidRPr="001575FD">
          <w:rPr>
            <w:szCs w:val="24"/>
          </w:rPr>
          <w:t>days</w:t>
        </w:r>
        <w:r>
          <w:rPr>
            <w:szCs w:val="24"/>
          </w:rPr>
          <w:t>’ supply</w:t>
        </w:r>
        <w:r w:rsidRPr="001575FD">
          <w:rPr>
            <w:szCs w:val="24"/>
          </w:rPr>
          <w:t xml:space="preserve"> and apply to all strengths of an agent.  </w:t>
        </w:r>
        <w:r>
          <w:rPr>
            <w:szCs w:val="24"/>
          </w:rPr>
          <w:t xml:space="preserve">Selected medications may be eligible for an override with prescriber authorization and documentation.  </w:t>
        </w:r>
        <w:r w:rsidRPr="001575FD">
          <w:rPr>
            <w:szCs w:val="24"/>
          </w:rPr>
          <w:t>If the prescriber chooses to exceed the limit, he/she must provide the reason why the quantity limit needs to be exceeded.  After consulting with the prescriber, the pharmacist must document the prescriber’s reason and DUR override codes on the hardcopy prescription</w:t>
        </w:r>
        <w:r>
          <w:rPr>
            <w:szCs w:val="24"/>
          </w:rPr>
          <w:t xml:space="preserve"> or in the pharmacy’s electronic recordkeeping system</w:t>
        </w:r>
        <w:r w:rsidRPr="001575FD">
          <w:rPr>
            <w:szCs w:val="24"/>
          </w:rPr>
          <w:t xml:space="preserve">.  The pharmacist should reference the </w:t>
        </w:r>
        <w:r>
          <w:rPr>
            <w:szCs w:val="24"/>
          </w:rPr>
          <w:t>POS</w:t>
        </w:r>
        <w:r w:rsidRPr="001575FD">
          <w:rPr>
            <w:szCs w:val="24"/>
          </w:rPr>
          <w:t xml:space="preserve"> User Guide for detailed claims filing instructions.</w:t>
        </w:r>
      </w:ins>
    </w:p>
    <w:p w:rsidR="004F74FF" w:rsidRPr="001575FD" w:rsidRDefault="004F74FF" w:rsidP="004F74FF">
      <w:pPr>
        <w:ind w:left="2160" w:hanging="2160"/>
        <w:jc w:val="both"/>
        <w:rPr>
          <w:ins w:id="433" w:author="Keydra Singleton" w:date="2019-08-06T09:33:00Z"/>
          <w:szCs w:val="24"/>
        </w:rPr>
      </w:pPr>
    </w:p>
    <w:p w:rsidR="004F74FF" w:rsidRPr="001575FD" w:rsidRDefault="004F74FF" w:rsidP="004F74FF">
      <w:pPr>
        <w:jc w:val="both"/>
        <w:rPr>
          <w:ins w:id="434" w:author="Keydra Singleton" w:date="2019-08-06T09:33:00Z"/>
          <w:szCs w:val="24"/>
        </w:rPr>
      </w:pPr>
      <w:ins w:id="435" w:author="Keydra Singleton" w:date="2019-08-06T09:33:00Z">
        <w:r w:rsidRPr="001575FD">
          <w:rPr>
            <w:szCs w:val="24"/>
          </w:rPr>
          <w:t>Most prescriptions for recipients who have confirmed diagnosis of cancer are exempt from quantity limits</w:t>
        </w:r>
        <w:r>
          <w:rPr>
            <w:szCs w:val="24"/>
          </w:rPr>
          <w:t xml:space="preserve"> for pain medications</w:t>
        </w:r>
        <w:r w:rsidRPr="001575FD">
          <w:rPr>
            <w:szCs w:val="24"/>
          </w:rPr>
          <w:t xml:space="preserve">.  </w:t>
        </w:r>
        <w:r>
          <w:rPr>
            <w:szCs w:val="24"/>
          </w:rPr>
          <w:t>A</w:t>
        </w:r>
        <w:r w:rsidRPr="001575FD">
          <w:rPr>
            <w:szCs w:val="24"/>
          </w:rPr>
          <w:t>ll prescriptions for Schedule II narcotic agents require a</w:t>
        </w:r>
        <w:r>
          <w:rPr>
            <w:szCs w:val="24"/>
          </w:rPr>
          <w:t xml:space="preserve"> </w:t>
        </w:r>
        <w:r w:rsidRPr="001575FD">
          <w:rPr>
            <w:szCs w:val="24"/>
          </w:rPr>
          <w:t>diagnosis code documented on the hardcopy prescription.  When a diagnosis code is not on the prescription and the prescriber cannot be reached, the pharmacist can then determine if the recipient cannot wait to receive the medication and override the edit.</w:t>
        </w:r>
      </w:ins>
    </w:p>
    <w:p w:rsidR="004F74FF" w:rsidRPr="001575FD" w:rsidRDefault="004F74FF" w:rsidP="004F74FF">
      <w:pPr>
        <w:jc w:val="both"/>
        <w:rPr>
          <w:ins w:id="436" w:author="Keydra Singleton" w:date="2019-08-06T09:33:00Z"/>
          <w:szCs w:val="24"/>
        </w:rPr>
      </w:pPr>
    </w:p>
    <w:p w:rsidR="004F74FF" w:rsidRDefault="004F74FF" w:rsidP="004F74FF">
      <w:pPr>
        <w:jc w:val="both"/>
        <w:rPr>
          <w:ins w:id="437" w:author="Keydra Singleton" w:date="2019-08-06T09:33:00Z"/>
          <w:b/>
          <w:szCs w:val="24"/>
        </w:rPr>
      </w:pPr>
      <w:ins w:id="438" w:author="Keydra Singleton" w:date="2019-08-06T09:33:00Z">
        <w:r w:rsidRPr="000F54FD">
          <w:rPr>
            <w:b/>
            <w:sz w:val="26"/>
            <w:szCs w:val="26"/>
          </w:rPr>
          <w:t xml:space="preserve">Prior Authorization </w:t>
        </w:r>
        <w:r>
          <w:rPr>
            <w:b/>
            <w:sz w:val="26"/>
            <w:szCs w:val="26"/>
          </w:rPr>
          <w:t xml:space="preserve">(PA) </w:t>
        </w:r>
        <w:r w:rsidRPr="000F54FD">
          <w:rPr>
            <w:b/>
            <w:sz w:val="26"/>
            <w:szCs w:val="26"/>
          </w:rPr>
          <w:t>Emergency</w:t>
        </w:r>
      </w:ins>
    </w:p>
    <w:p w:rsidR="004F74FF" w:rsidRDefault="004F74FF" w:rsidP="004F74FF">
      <w:pPr>
        <w:jc w:val="both"/>
        <w:rPr>
          <w:ins w:id="439" w:author="Keydra Singleton" w:date="2019-08-06T09:33:00Z"/>
          <w:b/>
          <w:szCs w:val="24"/>
        </w:rPr>
      </w:pPr>
    </w:p>
    <w:p w:rsidR="004F74FF" w:rsidRPr="001575FD" w:rsidRDefault="004F74FF" w:rsidP="004F74FF">
      <w:pPr>
        <w:jc w:val="both"/>
        <w:rPr>
          <w:ins w:id="440" w:author="Keydra Singleton" w:date="2019-08-06T09:33:00Z"/>
          <w:szCs w:val="24"/>
        </w:rPr>
      </w:pPr>
      <w:ins w:id="441" w:author="Keydra Singleton" w:date="2019-08-06T09:33:00Z">
        <w:r w:rsidRPr="001575FD">
          <w:rPr>
            <w:szCs w:val="24"/>
          </w:rPr>
          <w:t xml:space="preserve">This emergency procedure may be used when </w:t>
        </w:r>
        <w:r>
          <w:rPr>
            <w:szCs w:val="24"/>
          </w:rPr>
          <w:t xml:space="preserve">the PA Unit is </w:t>
        </w:r>
        <w:r w:rsidRPr="001575FD">
          <w:rPr>
            <w:szCs w:val="24"/>
          </w:rPr>
          <w:t>closed (Sundays</w:t>
        </w:r>
        <w:r>
          <w:rPr>
            <w:szCs w:val="24"/>
          </w:rPr>
          <w:t xml:space="preserve"> and</w:t>
        </w:r>
        <w:r w:rsidRPr="001575FD">
          <w:rPr>
            <w:szCs w:val="24"/>
          </w:rPr>
          <w:t xml:space="preserve"> Monday-Saturday be</w:t>
        </w:r>
        <w:r>
          <w:rPr>
            <w:szCs w:val="24"/>
          </w:rPr>
          <w:t xml:space="preserve">fore 8am and after 6pm) or when </w:t>
        </w:r>
        <w:r w:rsidRPr="001575FD">
          <w:rPr>
            <w:szCs w:val="24"/>
          </w:rPr>
          <w:t>the PA system is unavailable.  The pharmacist should also use professional judgment in situations that would necessitate an emergency supply.</w:t>
        </w:r>
      </w:ins>
    </w:p>
    <w:p w:rsidR="004F74FF" w:rsidRPr="001575FD" w:rsidRDefault="004F74FF" w:rsidP="004F74FF">
      <w:pPr>
        <w:ind w:left="2880" w:firstLine="720"/>
        <w:jc w:val="both"/>
        <w:rPr>
          <w:ins w:id="442" w:author="Keydra Singleton" w:date="2019-08-06T09:33:00Z"/>
          <w:szCs w:val="24"/>
        </w:rPr>
      </w:pPr>
    </w:p>
    <w:p w:rsidR="004F74FF" w:rsidRPr="001575FD" w:rsidRDefault="004F74FF" w:rsidP="004F74FF">
      <w:pPr>
        <w:jc w:val="both"/>
        <w:rPr>
          <w:ins w:id="443" w:author="Keydra Singleton" w:date="2019-08-06T09:33:00Z"/>
          <w:szCs w:val="24"/>
        </w:rPr>
      </w:pPr>
      <w:ins w:id="444" w:author="Keydra Singleton" w:date="2019-08-06T09:33:00Z">
        <w:r w:rsidRPr="001575FD">
          <w:rPr>
            <w:szCs w:val="24"/>
          </w:rPr>
          <w:t xml:space="preserve">Prescriptions indicating emergency situations shall be dispensed in a </w:t>
        </w:r>
        <w:r>
          <w:rPr>
            <w:szCs w:val="24"/>
          </w:rPr>
          <w:t>minimum</w:t>
        </w:r>
        <w:r w:rsidRPr="001575FD">
          <w:rPr>
            <w:szCs w:val="24"/>
          </w:rPr>
          <w:t xml:space="preserve"> quantity of a </w:t>
        </w:r>
        <w:r>
          <w:rPr>
            <w:szCs w:val="24"/>
          </w:rPr>
          <w:t>72-</w:t>
        </w:r>
        <w:r w:rsidRPr="001575FD">
          <w:rPr>
            <w:szCs w:val="24"/>
          </w:rPr>
          <w:t xml:space="preserve">hour or a three-day supply.  </w:t>
        </w:r>
        <w:r w:rsidRPr="001575FD">
          <w:rPr>
            <w:b/>
            <w:szCs w:val="24"/>
          </w:rPr>
          <w:t>Refills for the dispensing of the non-preferred products in these emergency situations are not permitted.</w:t>
        </w:r>
      </w:ins>
    </w:p>
    <w:p w:rsidR="004F74FF" w:rsidRPr="001575FD" w:rsidRDefault="004F74FF" w:rsidP="004F74FF">
      <w:pPr>
        <w:ind w:left="3600"/>
        <w:jc w:val="both"/>
        <w:rPr>
          <w:ins w:id="445" w:author="Keydra Singleton" w:date="2019-08-06T09:33:00Z"/>
          <w:szCs w:val="24"/>
        </w:rPr>
      </w:pPr>
    </w:p>
    <w:p w:rsidR="004F74FF" w:rsidRPr="005B540D" w:rsidRDefault="004F74FF" w:rsidP="004F74FF">
      <w:pPr>
        <w:jc w:val="both"/>
        <w:rPr>
          <w:ins w:id="446" w:author="Keydra Singleton" w:date="2019-08-06T09:33:00Z"/>
          <w:szCs w:val="24"/>
        </w:rPr>
      </w:pPr>
      <w:ins w:id="447" w:author="Keydra Singleton" w:date="2019-08-06T09:33:00Z">
        <w:r w:rsidRPr="005B540D">
          <w:rPr>
            <w:szCs w:val="24"/>
          </w:rPr>
          <w:t xml:space="preserve">The prescribing practitioner must indicate that the prescription is an emergency </w:t>
        </w:r>
        <w:r>
          <w:rPr>
            <w:szCs w:val="24"/>
          </w:rPr>
          <w:t>prescription (</w:t>
        </w:r>
        <w:r w:rsidRPr="005B540D">
          <w:rPr>
            <w:szCs w:val="24"/>
          </w:rPr>
          <w:t>Rx</w:t>
        </w:r>
        <w:r>
          <w:rPr>
            <w:szCs w:val="24"/>
          </w:rPr>
          <w:t>)</w:t>
        </w:r>
        <w:r w:rsidRPr="005B540D">
          <w:rPr>
            <w:szCs w:val="24"/>
          </w:rPr>
          <w:t xml:space="preserve"> on the face of the prescription if hard copy or if the prescription is called in to the pharmacy, the emergency status of the prescription must be communicated to the pharmacist who must indicate “Emergency by Pharmacist” on the hard copy prescription.</w:t>
        </w:r>
      </w:ins>
    </w:p>
    <w:p w:rsidR="004F74FF" w:rsidRPr="000F54FD" w:rsidRDefault="004F74FF" w:rsidP="004F74FF">
      <w:pPr>
        <w:ind w:left="1440" w:firstLine="720"/>
        <w:jc w:val="both"/>
        <w:rPr>
          <w:ins w:id="448" w:author="Keydra Singleton" w:date="2019-08-06T09:33:00Z"/>
          <w:b/>
          <w:sz w:val="26"/>
          <w:szCs w:val="26"/>
        </w:rPr>
      </w:pPr>
    </w:p>
    <w:p w:rsidR="004F74FF" w:rsidRPr="000F54FD" w:rsidRDefault="004F74FF" w:rsidP="004F74FF">
      <w:pPr>
        <w:jc w:val="both"/>
        <w:rPr>
          <w:ins w:id="449" w:author="Keydra Singleton" w:date="2019-08-06T09:33:00Z"/>
          <w:b/>
          <w:sz w:val="26"/>
          <w:szCs w:val="26"/>
        </w:rPr>
      </w:pPr>
      <w:ins w:id="450" w:author="Keydra Singleton" w:date="2019-08-06T09:33:00Z">
        <w:r w:rsidRPr="000F54FD">
          <w:rPr>
            <w:b/>
            <w:sz w:val="26"/>
            <w:szCs w:val="26"/>
          </w:rPr>
          <w:t>Hospital Discharge Prescriptions for Atypical Antipsychotic Agents</w:t>
        </w:r>
      </w:ins>
    </w:p>
    <w:p w:rsidR="004F74FF" w:rsidRDefault="004F74FF" w:rsidP="004F74FF">
      <w:pPr>
        <w:jc w:val="both"/>
        <w:rPr>
          <w:ins w:id="451" w:author="Keydra Singleton" w:date="2019-08-06T09:33:00Z"/>
          <w:szCs w:val="24"/>
        </w:rPr>
      </w:pPr>
    </w:p>
    <w:p w:rsidR="004F74FF" w:rsidRDefault="004F74FF" w:rsidP="004F74FF">
      <w:pPr>
        <w:jc w:val="both"/>
        <w:rPr>
          <w:ins w:id="452" w:author="Keydra Singleton" w:date="2019-08-06T09:33:00Z"/>
          <w:szCs w:val="24"/>
        </w:rPr>
      </w:pPr>
      <w:ins w:id="453" w:author="Keydra Singleton" w:date="2019-08-06T09:33:00Z">
        <w:r w:rsidRPr="001575FD">
          <w:rPr>
            <w:szCs w:val="24"/>
          </w:rPr>
          <w:t xml:space="preserve">When a recipient is discharged from a hospital with a prescription </w:t>
        </w:r>
        <w:r>
          <w:rPr>
            <w:szCs w:val="24"/>
          </w:rPr>
          <w:t xml:space="preserve">for an </w:t>
        </w:r>
        <w:r w:rsidRPr="001575FD">
          <w:rPr>
            <w:szCs w:val="24"/>
          </w:rPr>
          <w:t>atypical antipsychotic prescription, the prescri</w:t>
        </w:r>
        <w:r>
          <w:rPr>
            <w:szCs w:val="24"/>
          </w:rPr>
          <w:t xml:space="preserve">bing practitioner must indicate </w:t>
        </w:r>
        <w:r w:rsidRPr="001575FD">
          <w:rPr>
            <w:szCs w:val="24"/>
          </w:rPr>
          <w:t xml:space="preserve">on the face of the prescription, if hard copy, that </w:t>
        </w:r>
        <w:r>
          <w:rPr>
            <w:szCs w:val="24"/>
          </w:rPr>
          <w:t xml:space="preserve">the prescription is a “Hospital </w:t>
        </w:r>
        <w:r w:rsidRPr="001575FD">
          <w:rPr>
            <w:szCs w:val="24"/>
          </w:rPr>
          <w:t>Discharge” or if the prescription is called in to the pharmacy, the “Hospital Discharge” status of the prescription must be communicated to the pharmacist who must indicate “Hospital Discharge” on the hard copy of the prescription.</w:t>
        </w:r>
      </w:ins>
    </w:p>
    <w:p w:rsidR="004F74FF" w:rsidRDefault="004F74FF" w:rsidP="004F74FF">
      <w:pPr>
        <w:jc w:val="both"/>
        <w:rPr>
          <w:ins w:id="454" w:author="Keydra Singleton" w:date="2019-08-06T09:33:00Z"/>
          <w:szCs w:val="24"/>
        </w:rPr>
      </w:pPr>
    </w:p>
    <w:p w:rsidR="004F74FF" w:rsidRPr="001575FD" w:rsidRDefault="004F74FF" w:rsidP="004F74FF">
      <w:pPr>
        <w:jc w:val="both"/>
        <w:rPr>
          <w:ins w:id="455" w:author="Keydra Singleton" w:date="2019-08-06T09:33:00Z"/>
          <w:szCs w:val="24"/>
        </w:rPr>
      </w:pPr>
      <w:ins w:id="456" w:author="Keydra Singleton" w:date="2019-08-06T09:33:00Z">
        <w:r w:rsidRPr="001575FD">
          <w:rPr>
            <w:szCs w:val="24"/>
          </w:rPr>
          <w:t>In situations where the prescribing practitioner is unavailable and the pharmacist determines the prescription is</w:t>
        </w:r>
        <w:r>
          <w:rPr>
            <w:szCs w:val="24"/>
          </w:rPr>
          <w:t xml:space="preserve"> a</w:t>
        </w:r>
        <w:r w:rsidRPr="001575FD">
          <w:rPr>
            <w:szCs w:val="24"/>
          </w:rPr>
          <w:t xml:space="preserve"> “Hospital Discharge</w:t>
        </w:r>
        <w:r>
          <w:rPr>
            <w:szCs w:val="24"/>
          </w:rPr>
          <w:t xml:space="preserve">” prescription, the pharmacist </w:t>
        </w:r>
        <w:r w:rsidRPr="001575FD">
          <w:rPr>
            <w:szCs w:val="24"/>
          </w:rPr>
          <w:t>must indicate “Hospital Discharge” on the hard copy prescription.</w:t>
        </w:r>
      </w:ins>
    </w:p>
    <w:p w:rsidR="004F74FF" w:rsidRDefault="004F74FF" w:rsidP="004F74FF">
      <w:pPr>
        <w:jc w:val="both"/>
        <w:rPr>
          <w:ins w:id="457" w:author="Keydra Singleton" w:date="2019-08-06T09:33:00Z"/>
          <w:szCs w:val="24"/>
        </w:rPr>
      </w:pPr>
    </w:p>
    <w:p w:rsidR="004F74FF" w:rsidRPr="001575FD" w:rsidRDefault="004F74FF" w:rsidP="004F74FF">
      <w:pPr>
        <w:jc w:val="both"/>
        <w:rPr>
          <w:ins w:id="458" w:author="Keydra Singleton" w:date="2019-08-06T09:33:00Z"/>
          <w:szCs w:val="24"/>
        </w:rPr>
      </w:pPr>
      <w:ins w:id="459" w:author="Keydra Singleton" w:date="2019-08-06T09:33:00Z">
        <w:r w:rsidRPr="001575FD">
          <w:rPr>
            <w:szCs w:val="24"/>
          </w:rPr>
          <w:t>Claims for “Hospital Discharge” prescripti</w:t>
        </w:r>
        <w:r>
          <w:rPr>
            <w:szCs w:val="24"/>
          </w:rPr>
          <w:t>ons needing prior authorization</w:t>
        </w:r>
        <w:r w:rsidRPr="001575FD">
          <w:rPr>
            <w:szCs w:val="24"/>
          </w:rPr>
          <w:t xml:space="preserve"> will be submitted using the same process used for an emergency override.</w:t>
        </w:r>
      </w:ins>
    </w:p>
    <w:p w:rsidR="004F74FF" w:rsidRDefault="004F74FF" w:rsidP="004F74FF">
      <w:pPr>
        <w:jc w:val="both"/>
        <w:rPr>
          <w:ins w:id="460" w:author="Keydra Singleton" w:date="2019-08-06T09:33:00Z"/>
          <w:szCs w:val="24"/>
        </w:rPr>
      </w:pPr>
    </w:p>
    <w:p w:rsidR="004F74FF" w:rsidRPr="001575FD" w:rsidRDefault="004F74FF" w:rsidP="004F74FF">
      <w:pPr>
        <w:jc w:val="both"/>
        <w:rPr>
          <w:ins w:id="461" w:author="Keydra Singleton" w:date="2019-08-06T09:33:00Z"/>
          <w:szCs w:val="24"/>
        </w:rPr>
      </w:pPr>
      <w:ins w:id="462" w:author="Keydra Singleton" w:date="2019-08-06T09:33:00Z">
        <w:r w:rsidRPr="001575FD">
          <w:rPr>
            <w:szCs w:val="24"/>
          </w:rPr>
          <w:t xml:space="preserve">Prescriptions for “Hospital Discharge” products shall be dispensed in a </w:t>
        </w:r>
        <w:r>
          <w:rPr>
            <w:szCs w:val="24"/>
          </w:rPr>
          <w:t>minimum</w:t>
        </w:r>
        <w:r w:rsidRPr="001575FD">
          <w:rPr>
            <w:szCs w:val="24"/>
          </w:rPr>
          <w:t xml:space="preserve"> quantity of a </w:t>
        </w:r>
        <w:r>
          <w:rPr>
            <w:szCs w:val="24"/>
          </w:rPr>
          <w:t>three-</w:t>
        </w:r>
        <w:r w:rsidRPr="001575FD">
          <w:rPr>
            <w:szCs w:val="24"/>
          </w:rPr>
          <w:t>day supply and refills for the dispensing of the non-preferred products are not permitted.  The recipient’</w:t>
        </w:r>
        <w:r>
          <w:rPr>
            <w:szCs w:val="24"/>
          </w:rPr>
          <w:t>s practitioner must contact the PA</w:t>
        </w:r>
        <w:r w:rsidRPr="001575FD">
          <w:rPr>
            <w:szCs w:val="24"/>
          </w:rPr>
          <w:t xml:space="preserve"> Unit to request authorization to continue the medication past the “Hospital Discharge” supply, and a new prescription must be issued.</w:t>
        </w:r>
      </w:ins>
    </w:p>
    <w:p w:rsidR="004F74FF" w:rsidRDefault="004F74FF" w:rsidP="004F74FF">
      <w:pPr>
        <w:ind w:left="2070" w:hanging="2070"/>
        <w:jc w:val="both"/>
        <w:rPr>
          <w:ins w:id="463" w:author="Keydra Singleton" w:date="2019-08-06T09:33:00Z"/>
          <w:b/>
          <w:sz w:val="26"/>
          <w:szCs w:val="26"/>
        </w:rPr>
      </w:pPr>
    </w:p>
    <w:p w:rsidR="004F74FF" w:rsidRPr="00301366" w:rsidRDefault="004F74FF" w:rsidP="004F74FF">
      <w:pPr>
        <w:ind w:left="2070" w:hanging="2070"/>
        <w:jc w:val="both"/>
        <w:rPr>
          <w:ins w:id="464" w:author="Keydra Singleton" w:date="2019-08-06T09:33:00Z"/>
          <w:b/>
          <w:sz w:val="26"/>
          <w:szCs w:val="26"/>
        </w:rPr>
      </w:pPr>
      <w:ins w:id="465" w:author="Keydra Singleton" w:date="2019-08-06T09:33:00Z">
        <w:r w:rsidRPr="00301366">
          <w:rPr>
            <w:b/>
            <w:sz w:val="26"/>
            <w:szCs w:val="26"/>
          </w:rPr>
          <w:t>Lock-In Emergency</w:t>
        </w:r>
      </w:ins>
    </w:p>
    <w:p w:rsidR="004F74FF" w:rsidRDefault="004F74FF" w:rsidP="004F74FF">
      <w:pPr>
        <w:ind w:left="2070" w:hanging="2070"/>
        <w:jc w:val="both"/>
        <w:rPr>
          <w:ins w:id="466" w:author="Keydra Singleton" w:date="2019-08-06T09:33:00Z"/>
          <w:szCs w:val="24"/>
        </w:rPr>
      </w:pPr>
    </w:p>
    <w:p w:rsidR="004F74FF" w:rsidRPr="001575FD" w:rsidRDefault="004F74FF" w:rsidP="004F74FF">
      <w:pPr>
        <w:jc w:val="both"/>
        <w:rPr>
          <w:ins w:id="467" w:author="Keydra Singleton" w:date="2019-08-06T09:33:00Z"/>
          <w:szCs w:val="24"/>
        </w:rPr>
      </w:pPr>
      <w:ins w:id="468" w:author="Keydra Singleton" w:date="2019-08-06T09:33:00Z">
        <w:r w:rsidRPr="001575FD">
          <w:rPr>
            <w:szCs w:val="24"/>
          </w:rPr>
          <w:t xml:space="preserve">This override is provided because </w:t>
        </w:r>
        <w:r>
          <w:rPr>
            <w:szCs w:val="24"/>
          </w:rPr>
          <w:t>the Louisiana Department of Health (LD</w:t>
        </w:r>
        <w:r w:rsidRPr="001575FD">
          <w:rPr>
            <w:szCs w:val="24"/>
          </w:rPr>
          <w:t>H</w:t>
        </w:r>
        <w:r>
          <w:rPr>
            <w:szCs w:val="24"/>
          </w:rPr>
          <w:t>)</w:t>
        </w:r>
        <w:r w:rsidRPr="001575FD">
          <w:rPr>
            <w:szCs w:val="24"/>
          </w:rPr>
          <w:t xml:space="preserve"> recognizes that there may</w:t>
        </w:r>
        <w:r>
          <w:rPr>
            <w:szCs w:val="24"/>
          </w:rPr>
          <w:t xml:space="preserve"> </w:t>
        </w:r>
        <w:r w:rsidRPr="001575FD">
          <w:rPr>
            <w:szCs w:val="24"/>
          </w:rPr>
          <w:t xml:space="preserve">be unusual circumstances when it is necessary for a pharmacy or physician provider to grant services for a Lock-In recipient when the provider is not the Lock-In provider.  Payment will be made to any pharmacist enrolled in </w:t>
        </w:r>
        <w:r>
          <w:rPr>
            <w:szCs w:val="24"/>
          </w:rPr>
          <w:t>the Medicaid Program</w:t>
        </w:r>
        <w:r w:rsidRPr="001575FD">
          <w:rPr>
            <w:szCs w:val="24"/>
          </w:rPr>
          <w:t xml:space="preserve"> who grants services to a Lock-In recipient in emergency situations or when life sustaining medicines are required.  Prescriptions written as a result of an emergency visit or as a discharge prescription following a hospital admission are applicable for payment if the correct emergency procedure is followed.</w:t>
        </w:r>
      </w:ins>
    </w:p>
    <w:p w:rsidR="004F74FF" w:rsidRDefault="004F74FF" w:rsidP="004F74FF">
      <w:pPr>
        <w:jc w:val="both"/>
        <w:rPr>
          <w:ins w:id="469" w:author="Keydra Singleton" w:date="2019-08-06T09:33:00Z"/>
          <w:szCs w:val="24"/>
        </w:rPr>
      </w:pPr>
    </w:p>
    <w:p w:rsidR="004F74FF" w:rsidRPr="00301366" w:rsidRDefault="004F74FF" w:rsidP="004F74FF">
      <w:pPr>
        <w:jc w:val="both"/>
        <w:rPr>
          <w:ins w:id="470" w:author="Keydra Singleton" w:date="2019-08-06T09:33:00Z"/>
          <w:b/>
          <w:szCs w:val="24"/>
        </w:rPr>
      </w:pPr>
      <w:ins w:id="471" w:author="Keydra Singleton" w:date="2019-08-06T09:33:00Z">
        <w:r w:rsidRPr="00A64BB1">
          <w:rPr>
            <w:szCs w:val="24"/>
          </w:rPr>
          <w:t>The notation</w:t>
        </w:r>
        <w:r w:rsidRPr="001575FD">
          <w:rPr>
            <w:b/>
            <w:szCs w:val="24"/>
          </w:rPr>
          <w:t xml:space="preserve"> “</w:t>
        </w:r>
        <w:r w:rsidRPr="00536CD2">
          <w:rPr>
            <w:szCs w:val="24"/>
          </w:rPr>
          <w:t>Emergency Prescription” or “Discharge Prescription” should</w:t>
        </w:r>
        <w:r w:rsidRPr="00A64BB1">
          <w:rPr>
            <w:szCs w:val="24"/>
          </w:rPr>
          <w:t xml:space="preserve"> be written on the hardcopy prescription by either the prescribing physician or the dispensing pharmacist.  Please</w:t>
        </w:r>
        <w:r w:rsidRPr="001575FD">
          <w:rPr>
            <w:szCs w:val="24"/>
          </w:rPr>
          <w:t xml:space="preserve"> ensure that the notation is included on the hard copy claim for audit purposes.</w:t>
        </w:r>
      </w:ins>
    </w:p>
    <w:p w:rsidR="004F74FF" w:rsidRDefault="004F74FF" w:rsidP="004F74FF">
      <w:pPr>
        <w:jc w:val="both"/>
        <w:rPr>
          <w:ins w:id="472" w:author="Keydra Singleton" w:date="2019-08-06T09:33:00Z"/>
          <w:szCs w:val="24"/>
        </w:rPr>
      </w:pPr>
    </w:p>
    <w:p w:rsidR="004F74FF" w:rsidRPr="001575FD" w:rsidRDefault="004F74FF" w:rsidP="004F74FF">
      <w:pPr>
        <w:jc w:val="both"/>
        <w:rPr>
          <w:ins w:id="473" w:author="Keydra Singleton" w:date="2019-08-06T09:33:00Z"/>
          <w:szCs w:val="24"/>
        </w:rPr>
      </w:pPr>
      <w:ins w:id="474" w:author="Keydra Singleton" w:date="2019-08-06T09:33:00Z">
        <w:r>
          <w:rPr>
            <w:szCs w:val="24"/>
          </w:rPr>
          <w:t xml:space="preserve">NOTE:  See </w:t>
        </w:r>
      </w:ins>
      <w:ins w:id="475" w:author="Keydra Singleton" w:date="2019-08-06T09:57:00Z">
        <w:r w:rsidR="00AB6EDA">
          <w:rPr>
            <w:szCs w:val="24"/>
          </w:rPr>
          <w:t xml:space="preserve">Appendix </w:t>
        </w:r>
      </w:ins>
      <w:ins w:id="476" w:author="Keydra Singleton" w:date="2019-11-07T09:53:00Z">
        <w:r w:rsidR="00626D35">
          <w:rPr>
            <w:szCs w:val="24"/>
          </w:rPr>
          <w:t>37.5.13</w:t>
        </w:r>
      </w:ins>
      <w:ins w:id="477" w:author="Keydra Singleton" w:date="2019-08-06T09:57:00Z">
        <w:r w:rsidR="00AB6EDA" w:rsidRPr="00592842">
          <w:rPr>
            <w:szCs w:val="24"/>
          </w:rPr>
          <w:t xml:space="preserve"> </w:t>
        </w:r>
      </w:ins>
      <w:ins w:id="478" w:author="Keydra Singleton" w:date="2019-08-06T09:33:00Z">
        <w:r>
          <w:rPr>
            <w:szCs w:val="24"/>
          </w:rPr>
          <w:t xml:space="preserve">Lock-In Program of this manual chapter </w:t>
        </w:r>
        <w:r w:rsidRPr="00592842">
          <w:rPr>
            <w:szCs w:val="24"/>
          </w:rPr>
          <w:t xml:space="preserve">for </w:t>
        </w:r>
        <w:r>
          <w:rPr>
            <w:szCs w:val="24"/>
          </w:rPr>
          <w:t>detailed information</w:t>
        </w:r>
        <w:r w:rsidRPr="00592842">
          <w:rPr>
            <w:szCs w:val="24"/>
          </w:rPr>
          <w:t>.</w:t>
        </w:r>
      </w:ins>
    </w:p>
    <w:p w:rsidR="004F74FF" w:rsidRPr="001575FD" w:rsidRDefault="004F74FF" w:rsidP="004F74FF">
      <w:pPr>
        <w:rPr>
          <w:ins w:id="479" w:author="Keydra Singleton" w:date="2019-08-06T09:33:00Z"/>
          <w:b/>
          <w:szCs w:val="24"/>
        </w:rPr>
      </w:pPr>
      <w:ins w:id="480" w:author="Keydra Singleton" w:date="2019-08-06T09:33:00Z">
        <w:r>
          <w:rPr>
            <w:b/>
            <w:sz w:val="28"/>
            <w:szCs w:val="24"/>
          </w:rPr>
          <w:t>Types of Pharmacy Claims</w:t>
        </w:r>
      </w:ins>
    </w:p>
    <w:p w:rsidR="004F74FF" w:rsidRPr="00A64BB1" w:rsidRDefault="004F74FF" w:rsidP="004F74FF">
      <w:pPr>
        <w:rPr>
          <w:ins w:id="481" w:author="Keydra Singleton" w:date="2019-08-06T09:33:00Z"/>
          <w:szCs w:val="24"/>
        </w:rPr>
      </w:pPr>
    </w:p>
    <w:p w:rsidR="004F74FF" w:rsidRPr="00301366" w:rsidRDefault="004F74FF" w:rsidP="004F74FF">
      <w:pPr>
        <w:jc w:val="both"/>
        <w:rPr>
          <w:ins w:id="482" w:author="Keydra Singleton" w:date="2019-08-06T09:33:00Z"/>
          <w:b/>
          <w:sz w:val="26"/>
          <w:szCs w:val="26"/>
        </w:rPr>
      </w:pPr>
      <w:ins w:id="483" w:author="Keydra Singleton" w:date="2019-08-06T09:33:00Z">
        <w:r w:rsidRPr="00301366">
          <w:rPr>
            <w:b/>
            <w:sz w:val="26"/>
            <w:szCs w:val="26"/>
          </w:rPr>
          <w:t>Types of Claim Submissions</w:t>
        </w:r>
      </w:ins>
    </w:p>
    <w:p w:rsidR="004F74FF" w:rsidRPr="00301366" w:rsidRDefault="004F74FF" w:rsidP="004F74FF">
      <w:pPr>
        <w:jc w:val="both"/>
        <w:rPr>
          <w:ins w:id="484" w:author="Keydra Singleton" w:date="2019-08-06T09:33:00Z"/>
          <w:szCs w:val="24"/>
        </w:rPr>
      </w:pPr>
    </w:p>
    <w:p w:rsidR="004F74FF" w:rsidRPr="001575FD" w:rsidRDefault="004F74FF" w:rsidP="004F74FF">
      <w:pPr>
        <w:jc w:val="both"/>
        <w:rPr>
          <w:ins w:id="485" w:author="Keydra Singleton" w:date="2019-08-06T09:33:00Z"/>
          <w:szCs w:val="24"/>
        </w:rPr>
      </w:pPr>
      <w:ins w:id="486" w:author="Keydra Singleton" w:date="2019-08-06T09:33:00Z">
        <w:r w:rsidRPr="001575FD">
          <w:rPr>
            <w:szCs w:val="24"/>
          </w:rPr>
          <w:lastRenderedPageBreak/>
          <w:t>Providers can submit prescribed drug claims th</w:t>
        </w:r>
        <w:r>
          <w:rPr>
            <w:szCs w:val="24"/>
          </w:rPr>
          <w:t xml:space="preserve">rough the POS system, </w:t>
        </w:r>
        <w:r w:rsidRPr="001575FD">
          <w:rPr>
            <w:szCs w:val="24"/>
          </w:rPr>
          <w:t>an electronic batch system upon testing and approval, or on paper claim forms.  The paper claim form for Medicaid prescribed drug services is the NCPDP Universal Claim Form.</w:t>
        </w:r>
      </w:ins>
    </w:p>
    <w:p w:rsidR="004F74FF" w:rsidRPr="001575FD" w:rsidRDefault="004F74FF" w:rsidP="004F74FF">
      <w:pPr>
        <w:jc w:val="both"/>
        <w:rPr>
          <w:ins w:id="487" w:author="Keydra Singleton" w:date="2019-08-06T09:33:00Z"/>
          <w:b/>
          <w:szCs w:val="24"/>
        </w:rPr>
      </w:pPr>
    </w:p>
    <w:p w:rsidR="004F74FF" w:rsidRPr="009F1438" w:rsidRDefault="004F74FF" w:rsidP="004F74FF">
      <w:pPr>
        <w:jc w:val="both"/>
        <w:rPr>
          <w:ins w:id="488" w:author="Keydra Singleton" w:date="2019-08-06T09:33:00Z"/>
          <w:b/>
          <w:sz w:val="26"/>
          <w:szCs w:val="26"/>
        </w:rPr>
      </w:pPr>
      <w:ins w:id="489" w:author="Keydra Singleton" w:date="2019-08-06T09:33:00Z">
        <w:r w:rsidRPr="009F1438">
          <w:rPr>
            <w:b/>
            <w:sz w:val="26"/>
            <w:szCs w:val="26"/>
          </w:rPr>
          <w:t>Point of Sale Claim Submission</w:t>
        </w:r>
      </w:ins>
    </w:p>
    <w:p w:rsidR="004F74FF" w:rsidRPr="00301366" w:rsidRDefault="004F74FF" w:rsidP="004F74FF">
      <w:pPr>
        <w:jc w:val="both"/>
        <w:rPr>
          <w:ins w:id="490" w:author="Keydra Singleton" w:date="2019-08-06T09:33:00Z"/>
          <w:szCs w:val="24"/>
        </w:rPr>
      </w:pPr>
    </w:p>
    <w:p w:rsidR="004F74FF" w:rsidRPr="001575FD" w:rsidRDefault="004F74FF" w:rsidP="004F74FF">
      <w:pPr>
        <w:jc w:val="both"/>
        <w:rPr>
          <w:ins w:id="491" w:author="Keydra Singleton" w:date="2019-08-06T09:33:00Z"/>
          <w:szCs w:val="24"/>
        </w:rPr>
      </w:pPr>
      <w:ins w:id="492" w:author="Keydra Singleton" w:date="2019-08-06T09:33:00Z">
        <w:r w:rsidRPr="001575FD">
          <w:rPr>
            <w:szCs w:val="24"/>
          </w:rPr>
          <w:t xml:space="preserve">Medicaid pharmacy providers can submit Medicaid claims through a </w:t>
        </w:r>
        <w:r>
          <w:rPr>
            <w:szCs w:val="24"/>
          </w:rPr>
          <w:t>LD</w:t>
        </w:r>
        <w:r w:rsidRPr="001575FD">
          <w:rPr>
            <w:szCs w:val="24"/>
          </w:rPr>
          <w:t xml:space="preserve">H authorized electronic switch vendor using on-line, real time, </w:t>
        </w:r>
        <w:r>
          <w:rPr>
            <w:szCs w:val="24"/>
          </w:rPr>
          <w:t>point of sale (</w:t>
        </w:r>
        <w:r w:rsidRPr="001575FD">
          <w:rPr>
            <w:szCs w:val="24"/>
          </w:rPr>
          <w:t>POS</w:t>
        </w:r>
        <w:r>
          <w:rPr>
            <w:szCs w:val="24"/>
          </w:rPr>
          <w:t xml:space="preserve">) </w:t>
        </w:r>
        <w:r w:rsidRPr="001575FD">
          <w:rPr>
            <w:szCs w:val="24"/>
          </w:rPr>
          <w:t>processing.  The transaction is processed through the claims processing cycle, and the disposition of the claim is returned to the pharmacy within seconds of submission.</w:t>
        </w:r>
      </w:ins>
    </w:p>
    <w:p w:rsidR="004F74FF" w:rsidRPr="001575FD" w:rsidRDefault="004F74FF" w:rsidP="004F74FF">
      <w:pPr>
        <w:jc w:val="both"/>
        <w:rPr>
          <w:ins w:id="493" w:author="Keydra Singleton" w:date="2019-08-06T09:33:00Z"/>
          <w:szCs w:val="24"/>
        </w:rPr>
      </w:pPr>
    </w:p>
    <w:p w:rsidR="004F74FF" w:rsidRPr="001575FD" w:rsidRDefault="004F74FF" w:rsidP="004F74FF">
      <w:pPr>
        <w:jc w:val="both"/>
        <w:rPr>
          <w:ins w:id="494" w:author="Keydra Singleton" w:date="2019-08-06T09:33:00Z"/>
          <w:szCs w:val="24"/>
        </w:rPr>
      </w:pPr>
      <w:ins w:id="495" w:author="Keydra Singleton" w:date="2019-08-06T09:33:00Z">
        <w:r w:rsidRPr="001575FD">
          <w:rPr>
            <w:szCs w:val="24"/>
          </w:rPr>
          <w:t>POS processing is available through authorized telecommunication vendors that are connected to virtually every pharmacy in the United States.</w:t>
        </w:r>
      </w:ins>
    </w:p>
    <w:p w:rsidR="004F74FF" w:rsidRPr="001575FD" w:rsidRDefault="004F74FF" w:rsidP="004F74FF">
      <w:pPr>
        <w:jc w:val="both"/>
        <w:rPr>
          <w:ins w:id="496" w:author="Keydra Singleton" w:date="2019-08-06T09:33:00Z"/>
          <w:szCs w:val="24"/>
        </w:rPr>
      </w:pPr>
    </w:p>
    <w:p w:rsidR="004F74FF" w:rsidRPr="009F1438" w:rsidRDefault="004F74FF" w:rsidP="004F74FF">
      <w:pPr>
        <w:jc w:val="both"/>
        <w:rPr>
          <w:ins w:id="497" w:author="Keydra Singleton" w:date="2019-08-06T09:33:00Z"/>
          <w:b/>
          <w:sz w:val="22"/>
          <w:szCs w:val="24"/>
        </w:rPr>
      </w:pPr>
      <w:ins w:id="498" w:author="Keydra Singleton" w:date="2019-08-06T09:33:00Z">
        <w:r w:rsidRPr="009F1438">
          <w:rPr>
            <w:b/>
            <w:szCs w:val="26"/>
          </w:rPr>
          <w:t>Features of POS</w:t>
        </w:r>
      </w:ins>
    </w:p>
    <w:p w:rsidR="004F74FF" w:rsidRDefault="004F74FF" w:rsidP="004F74FF">
      <w:pPr>
        <w:jc w:val="both"/>
        <w:rPr>
          <w:ins w:id="499" w:author="Keydra Singleton" w:date="2019-08-06T09:33:00Z"/>
          <w:b/>
          <w:szCs w:val="24"/>
        </w:rPr>
      </w:pPr>
    </w:p>
    <w:p w:rsidR="004F74FF" w:rsidRPr="001575FD" w:rsidRDefault="004F74FF" w:rsidP="004F74FF">
      <w:pPr>
        <w:jc w:val="both"/>
        <w:rPr>
          <w:ins w:id="500" w:author="Keydra Singleton" w:date="2019-08-06T09:33:00Z"/>
          <w:szCs w:val="24"/>
        </w:rPr>
      </w:pPr>
      <w:ins w:id="501" w:author="Keydra Singleton" w:date="2019-08-06T09:33:00Z">
        <w:r w:rsidRPr="001575FD">
          <w:rPr>
            <w:szCs w:val="24"/>
          </w:rPr>
          <w:t>The POS system is designed to work</w:t>
        </w:r>
        <w:r>
          <w:rPr>
            <w:szCs w:val="24"/>
          </w:rPr>
          <w:t xml:space="preserve"> under the general framework of </w:t>
        </w:r>
        <w:r w:rsidRPr="001575FD">
          <w:rPr>
            <w:szCs w:val="24"/>
          </w:rPr>
          <w:t>standards a</w:t>
        </w:r>
        <w:r>
          <w:rPr>
            <w:szCs w:val="24"/>
          </w:rPr>
          <w:t>nd protocols established by the NCPDP</w:t>
        </w:r>
        <w:r w:rsidRPr="001575FD">
          <w:rPr>
            <w:szCs w:val="24"/>
          </w:rPr>
          <w:t xml:space="preserve">.  It uses methods of communication that are in place for other pharmacy POS processing.  POS uses the </w:t>
        </w:r>
        <w:r>
          <w:rPr>
            <w:szCs w:val="24"/>
          </w:rPr>
          <w:t>Health Insurance Portability and Accountability Act (</w:t>
        </w:r>
        <w:r w:rsidRPr="001575FD">
          <w:rPr>
            <w:szCs w:val="24"/>
          </w:rPr>
          <w:t>HIPAA</w:t>
        </w:r>
        <w:r>
          <w:rPr>
            <w:szCs w:val="24"/>
          </w:rPr>
          <w:t>)</w:t>
        </w:r>
        <w:r w:rsidRPr="001575FD">
          <w:rPr>
            <w:szCs w:val="24"/>
          </w:rPr>
          <w:t xml:space="preserve"> approved telecommunication standard, NCPDP D.0.</w:t>
        </w:r>
      </w:ins>
    </w:p>
    <w:p w:rsidR="004F74FF" w:rsidRPr="001575FD" w:rsidRDefault="004F74FF" w:rsidP="004F74FF">
      <w:pPr>
        <w:jc w:val="both"/>
        <w:rPr>
          <w:ins w:id="502" w:author="Keydra Singleton" w:date="2019-08-06T09:33:00Z"/>
          <w:szCs w:val="24"/>
        </w:rPr>
      </w:pPr>
      <w:ins w:id="503" w:author="Keydra Singleton" w:date="2019-08-06T09:33:00Z">
        <w:r w:rsidRPr="001575FD">
          <w:rPr>
            <w:szCs w:val="24"/>
          </w:rPr>
          <w:tab/>
        </w:r>
      </w:ins>
    </w:p>
    <w:p w:rsidR="004F74FF" w:rsidRDefault="004F74FF" w:rsidP="004F74FF">
      <w:pPr>
        <w:jc w:val="both"/>
        <w:rPr>
          <w:ins w:id="504" w:author="Keydra Singleton" w:date="2019-08-06T09:33:00Z"/>
          <w:szCs w:val="24"/>
        </w:rPr>
      </w:pPr>
      <w:ins w:id="505" w:author="Keydra Singleton" w:date="2019-08-06T09:33:00Z">
        <w:r w:rsidRPr="001575FD">
          <w:rPr>
            <w:szCs w:val="24"/>
          </w:rPr>
          <w:t xml:space="preserve">The POS system is available </w:t>
        </w:r>
        <w:r>
          <w:rPr>
            <w:szCs w:val="24"/>
          </w:rPr>
          <w:t xml:space="preserve">24 </w:t>
        </w:r>
        <w:r w:rsidRPr="001575FD">
          <w:rPr>
            <w:szCs w:val="24"/>
          </w:rPr>
          <w:t>hours per day, seven days per week, except for scheduled downtime for system maintenance.</w:t>
        </w:r>
      </w:ins>
    </w:p>
    <w:p w:rsidR="004F74FF" w:rsidRPr="001575FD" w:rsidRDefault="004F74FF" w:rsidP="004F74FF">
      <w:pPr>
        <w:jc w:val="both"/>
        <w:rPr>
          <w:ins w:id="506" w:author="Keydra Singleton" w:date="2019-08-06T09:33:00Z"/>
          <w:szCs w:val="24"/>
        </w:rPr>
      </w:pPr>
    </w:p>
    <w:p w:rsidR="004F74FF" w:rsidRPr="009F1438" w:rsidRDefault="004F74FF" w:rsidP="004F74FF">
      <w:pPr>
        <w:jc w:val="both"/>
        <w:rPr>
          <w:ins w:id="507" w:author="Keydra Singleton" w:date="2019-08-06T09:33:00Z"/>
          <w:b/>
          <w:szCs w:val="26"/>
        </w:rPr>
      </w:pPr>
      <w:ins w:id="508" w:author="Keydra Singleton" w:date="2019-08-06T09:33:00Z">
        <w:r w:rsidRPr="009F1438">
          <w:rPr>
            <w:b/>
            <w:szCs w:val="26"/>
          </w:rPr>
          <w:t>Authorization to Use POS</w:t>
        </w:r>
      </w:ins>
    </w:p>
    <w:p w:rsidR="004F74FF" w:rsidRDefault="004F74FF" w:rsidP="004F74FF">
      <w:pPr>
        <w:jc w:val="both"/>
        <w:rPr>
          <w:ins w:id="509" w:author="Keydra Singleton" w:date="2019-08-06T09:33:00Z"/>
          <w:szCs w:val="24"/>
        </w:rPr>
      </w:pPr>
    </w:p>
    <w:p w:rsidR="004F74FF" w:rsidRPr="001575FD" w:rsidRDefault="004F74FF" w:rsidP="004F74FF">
      <w:pPr>
        <w:jc w:val="both"/>
        <w:rPr>
          <w:ins w:id="510" w:author="Keydra Singleton" w:date="2019-08-06T09:33:00Z"/>
          <w:szCs w:val="24"/>
        </w:rPr>
      </w:pPr>
      <w:ins w:id="511" w:author="Keydra Singleton" w:date="2019-08-06T09:33:00Z">
        <w:r w:rsidRPr="001575FD">
          <w:rPr>
            <w:szCs w:val="24"/>
          </w:rPr>
          <w:t>To obtain authorization to submit Medicaid c</w:t>
        </w:r>
        <w:r>
          <w:rPr>
            <w:szCs w:val="24"/>
          </w:rPr>
          <w:t xml:space="preserve">laims through POS, the provider </w:t>
        </w:r>
        <w:r w:rsidRPr="001575FD">
          <w:rPr>
            <w:szCs w:val="24"/>
          </w:rPr>
          <w:t>must submit the POS authorization agreements to the Medicaid fiscal agent.</w:t>
        </w:r>
      </w:ins>
    </w:p>
    <w:p w:rsidR="004F74FF" w:rsidRPr="001575FD" w:rsidRDefault="004F74FF" w:rsidP="004F74FF">
      <w:pPr>
        <w:jc w:val="both"/>
        <w:rPr>
          <w:ins w:id="512" w:author="Keydra Singleton" w:date="2019-08-06T09:33:00Z"/>
          <w:szCs w:val="24"/>
        </w:rPr>
      </w:pPr>
    </w:p>
    <w:p w:rsidR="004F74FF" w:rsidRPr="001575FD" w:rsidRDefault="004F74FF" w:rsidP="004F74FF">
      <w:pPr>
        <w:jc w:val="both"/>
        <w:rPr>
          <w:ins w:id="513" w:author="Keydra Singleton" w:date="2019-08-06T09:33:00Z"/>
          <w:szCs w:val="24"/>
        </w:rPr>
      </w:pPr>
      <w:ins w:id="514" w:author="Keydra Singleton" w:date="2019-08-06T09:33:00Z">
        <w:r w:rsidRPr="00592842">
          <w:rPr>
            <w:b/>
            <w:szCs w:val="24"/>
          </w:rPr>
          <w:t>NOTE:</w:t>
        </w:r>
        <w:r w:rsidRPr="00592842">
          <w:rPr>
            <w:szCs w:val="24"/>
          </w:rPr>
          <w:t xml:space="preserve">  </w:t>
        </w:r>
        <w:r>
          <w:rPr>
            <w:szCs w:val="24"/>
          </w:rPr>
          <w:t>See</w:t>
        </w:r>
        <w:r w:rsidRPr="00592842">
          <w:rPr>
            <w:szCs w:val="24"/>
          </w:rPr>
          <w:t xml:space="preserve"> </w:t>
        </w:r>
        <w:r>
          <w:rPr>
            <w:szCs w:val="24"/>
          </w:rPr>
          <w:t>“</w:t>
        </w:r>
        <w:r w:rsidRPr="00592842">
          <w:rPr>
            <w:szCs w:val="24"/>
          </w:rPr>
          <w:t>Point of Sale (POS) Enrollment</w:t>
        </w:r>
        <w:r>
          <w:rPr>
            <w:szCs w:val="24"/>
          </w:rPr>
          <w:t xml:space="preserve">” in Section 37.2 Provider </w:t>
        </w:r>
      </w:ins>
      <w:ins w:id="515" w:author="Keydra Singleton" w:date="2019-08-06T09:57:00Z">
        <w:r w:rsidR="00AB6EDA">
          <w:rPr>
            <w:szCs w:val="24"/>
          </w:rPr>
          <w:t>Requirements</w:t>
        </w:r>
        <w:r w:rsidR="00AB6EDA" w:rsidDel="00AB6EDA">
          <w:rPr>
            <w:szCs w:val="24"/>
          </w:rPr>
          <w:t xml:space="preserve"> </w:t>
        </w:r>
      </w:ins>
      <w:ins w:id="516" w:author="Keydra Singleton" w:date="2019-08-06T09:33:00Z">
        <w:r>
          <w:rPr>
            <w:szCs w:val="24"/>
          </w:rPr>
          <w:t>and Participation Guidelines</w:t>
        </w:r>
        <w:r w:rsidRPr="00592842">
          <w:rPr>
            <w:szCs w:val="24"/>
          </w:rPr>
          <w:t xml:space="preserve"> </w:t>
        </w:r>
        <w:r>
          <w:rPr>
            <w:szCs w:val="24"/>
          </w:rPr>
          <w:t xml:space="preserve">in this manual chapter </w:t>
        </w:r>
        <w:r w:rsidRPr="00592842">
          <w:rPr>
            <w:szCs w:val="24"/>
          </w:rPr>
          <w:t>for information on provider enrollment.</w:t>
        </w:r>
      </w:ins>
    </w:p>
    <w:p w:rsidR="004F74FF" w:rsidRPr="00301366" w:rsidRDefault="004F74FF" w:rsidP="004F74FF">
      <w:pPr>
        <w:rPr>
          <w:ins w:id="517" w:author="Keydra Singleton" w:date="2019-08-06T09:33:00Z"/>
          <w:szCs w:val="24"/>
        </w:rPr>
      </w:pPr>
    </w:p>
    <w:p w:rsidR="00626D35" w:rsidRDefault="00626D35">
      <w:pPr>
        <w:spacing w:after="200" w:line="276" w:lineRule="auto"/>
        <w:rPr>
          <w:ins w:id="518" w:author="Keydra Singleton" w:date="2019-11-07T09:56:00Z"/>
          <w:b/>
          <w:sz w:val="26"/>
          <w:szCs w:val="26"/>
        </w:rPr>
      </w:pPr>
      <w:ins w:id="519" w:author="Keydra Singleton" w:date="2019-11-07T09:56:00Z">
        <w:r>
          <w:rPr>
            <w:b/>
            <w:sz w:val="26"/>
            <w:szCs w:val="26"/>
          </w:rPr>
          <w:br w:type="page"/>
        </w:r>
      </w:ins>
    </w:p>
    <w:p w:rsidR="004F74FF" w:rsidRPr="009F1438" w:rsidRDefault="004F74FF" w:rsidP="004F74FF">
      <w:pPr>
        <w:rPr>
          <w:ins w:id="520" w:author="Keydra Singleton" w:date="2019-08-06T09:33:00Z"/>
          <w:b/>
          <w:sz w:val="26"/>
          <w:szCs w:val="26"/>
        </w:rPr>
      </w:pPr>
      <w:ins w:id="521" w:author="Keydra Singleton" w:date="2019-08-06T09:33:00Z">
        <w:r w:rsidRPr="009F1438">
          <w:rPr>
            <w:b/>
            <w:sz w:val="26"/>
            <w:szCs w:val="26"/>
          </w:rPr>
          <w:lastRenderedPageBreak/>
          <w:t>Electronic Claim Submission (BATCH)</w:t>
        </w:r>
      </w:ins>
    </w:p>
    <w:p w:rsidR="004F74FF" w:rsidRPr="001575FD" w:rsidRDefault="004F74FF" w:rsidP="004F74FF">
      <w:pPr>
        <w:rPr>
          <w:ins w:id="522" w:author="Keydra Singleton" w:date="2019-08-06T09:33:00Z"/>
          <w:szCs w:val="24"/>
        </w:rPr>
      </w:pPr>
    </w:p>
    <w:p w:rsidR="004F74FF" w:rsidRPr="001575FD" w:rsidRDefault="004F74FF" w:rsidP="004F74FF">
      <w:pPr>
        <w:jc w:val="both"/>
        <w:rPr>
          <w:ins w:id="523" w:author="Keydra Singleton" w:date="2019-08-06T09:33:00Z"/>
          <w:szCs w:val="24"/>
        </w:rPr>
      </w:pPr>
      <w:ins w:id="524" w:author="Keydra Singleton" w:date="2019-08-06T09:33:00Z">
        <w:r w:rsidRPr="001575FD">
          <w:rPr>
            <w:szCs w:val="24"/>
          </w:rPr>
          <w:t xml:space="preserve">Providers interested in using the NCPDP 1.2 Batch version must contact the </w:t>
        </w:r>
        <w:r>
          <w:rPr>
            <w:szCs w:val="24"/>
          </w:rPr>
          <w:t>POS</w:t>
        </w:r>
        <w:r w:rsidRPr="001575FD">
          <w:rPr>
            <w:szCs w:val="24"/>
          </w:rPr>
          <w:t xml:space="preserve"> Help Desk.  Testing and approval are required.</w:t>
        </w:r>
        <w:r>
          <w:rPr>
            <w:szCs w:val="24"/>
          </w:rPr>
          <w:t xml:space="preserve"> (See Appendix </w:t>
        </w:r>
      </w:ins>
      <w:ins w:id="525" w:author="Keydra Singleton" w:date="2019-11-07T09:52:00Z">
        <w:r w:rsidR="00626D35">
          <w:rPr>
            <w:szCs w:val="24"/>
          </w:rPr>
          <w:t>37.5.4</w:t>
        </w:r>
      </w:ins>
      <w:ins w:id="526" w:author="Keydra Singleton" w:date="2019-08-06T09:57:00Z">
        <w:r w:rsidR="00AB6EDA" w:rsidDel="00AB6EDA">
          <w:rPr>
            <w:szCs w:val="24"/>
          </w:rPr>
          <w:t xml:space="preserve"> </w:t>
        </w:r>
      </w:ins>
      <w:ins w:id="527" w:author="Keydra Singleton" w:date="2019-08-06T09:33:00Z">
        <w:r>
          <w:rPr>
            <w:szCs w:val="24"/>
          </w:rPr>
          <w:t>for contact information)</w:t>
        </w:r>
      </w:ins>
    </w:p>
    <w:p w:rsidR="004F74FF" w:rsidRPr="001575FD" w:rsidRDefault="004F74FF" w:rsidP="004F74FF">
      <w:pPr>
        <w:rPr>
          <w:ins w:id="528" w:author="Keydra Singleton" w:date="2019-08-06T09:33:00Z"/>
          <w:szCs w:val="24"/>
        </w:rPr>
      </w:pPr>
    </w:p>
    <w:p w:rsidR="004F74FF" w:rsidRPr="009F1438" w:rsidRDefault="004F74FF" w:rsidP="004F74FF">
      <w:pPr>
        <w:rPr>
          <w:ins w:id="529" w:author="Keydra Singleton" w:date="2019-08-06T09:33:00Z"/>
          <w:b/>
          <w:sz w:val="26"/>
          <w:szCs w:val="26"/>
        </w:rPr>
      </w:pPr>
      <w:ins w:id="530" w:author="Keydra Singleton" w:date="2019-08-06T09:33:00Z">
        <w:r w:rsidRPr="009F1438">
          <w:rPr>
            <w:b/>
            <w:sz w:val="26"/>
            <w:szCs w:val="26"/>
          </w:rPr>
          <w:t>Hard Copy Submission</w:t>
        </w:r>
      </w:ins>
    </w:p>
    <w:p w:rsidR="004F74FF" w:rsidRPr="001575FD" w:rsidRDefault="004F74FF" w:rsidP="004F74FF">
      <w:pPr>
        <w:rPr>
          <w:ins w:id="531" w:author="Keydra Singleton" w:date="2019-08-06T09:33:00Z"/>
          <w:szCs w:val="24"/>
        </w:rPr>
      </w:pPr>
    </w:p>
    <w:p w:rsidR="004F74FF" w:rsidRPr="001575FD" w:rsidRDefault="004F74FF" w:rsidP="004F74FF">
      <w:pPr>
        <w:jc w:val="both"/>
        <w:rPr>
          <w:ins w:id="532" w:author="Keydra Singleton" w:date="2019-08-06T09:33:00Z"/>
          <w:szCs w:val="24"/>
        </w:rPr>
      </w:pPr>
      <w:ins w:id="533" w:author="Keydra Singleton" w:date="2019-08-06T09:33:00Z">
        <w:r w:rsidRPr="001575FD">
          <w:rPr>
            <w:szCs w:val="24"/>
          </w:rPr>
          <w:t xml:space="preserve">When it is necessary to paper bill </w:t>
        </w:r>
        <w:r>
          <w:rPr>
            <w:szCs w:val="24"/>
          </w:rPr>
          <w:t xml:space="preserve">the </w:t>
        </w:r>
        <w:r w:rsidRPr="001575FD">
          <w:rPr>
            <w:szCs w:val="24"/>
          </w:rPr>
          <w:t xml:space="preserve">Medicaid </w:t>
        </w:r>
        <w:r>
          <w:rPr>
            <w:szCs w:val="24"/>
          </w:rPr>
          <w:t xml:space="preserve">Program </w:t>
        </w:r>
        <w:r w:rsidRPr="001575FD">
          <w:rPr>
            <w:szCs w:val="24"/>
          </w:rPr>
          <w:t>for services, pharmacy providers must use the NCPDP Universal Claim Form (UCF) regardless of date of service.  No photocopied versions are acceptable.</w:t>
        </w:r>
      </w:ins>
    </w:p>
    <w:p w:rsidR="004F74FF" w:rsidRDefault="004F74FF" w:rsidP="004F74FF">
      <w:pPr>
        <w:spacing w:line="276" w:lineRule="auto"/>
        <w:rPr>
          <w:ins w:id="534" w:author="Keydra Singleton" w:date="2019-08-06T09:33:00Z"/>
          <w:szCs w:val="24"/>
        </w:rPr>
      </w:pPr>
    </w:p>
    <w:p w:rsidR="00516592" w:rsidDel="00626D35" w:rsidRDefault="00516592">
      <w:pPr>
        <w:spacing w:after="200" w:line="276" w:lineRule="auto"/>
        <w:rPr>
          <w:del w:id="535" w:author="Keydra Singleton" w:date="2019-11-07T09:56:00Z"/>
          <w:b/>
          <w:szCs w:val="26"/>
        </w:rPr>
      </w:pPr>
      <w:del w:id="536" w:author="Keydra Singleton" w:date="2019-11-07T09:56:00Z">
        <w:r w:rsidDel="00626D35">
          <w:rPr>
            <w:b/>
            <w:szCs w:val="26"/>
          </w:rPr>
          <w:br w:type="page"/>
        </w:r>
      </w:del>
    </w:p>
    <w:p w:rsidR="004F74FF" w:rsidRPr="009F1438" w:rsidRDefault="004F74FF" w:rsidP="00A26C6A">
      <w:pPr>
        <w:spacing w:line="276" w:lineRule="auto"/>
        <w:rPr>
          <w:ins w:id="537" w:author="Keydra Singleton" w:date="2019-08-06T09:33:00Z"/>
          <w:b/>
          <w:szCs w:val="26"/>
        </w:rPr>
      </w:pPr>
      <w:ins w:id="538" w:author="Keydra Singleton" w:date="2019-08-06T09:33:00Z">
        <w:r w:rsidRPr="009F1438">
          <w:rPr>
            <w:b/>
            <w:szCs w:val="26"/>
          </w:rPr>
          <w:lastRenderedPageBreak/>
          <w:t>Ordering the Claim Forms</w:t>
        </w:r>
      </w:ins>
    </w:p>
    <w:p w:rsidR="004F74FF" w:rsidRPr="00A64BB1" w:rsidRDefault="004F74FF" w:rsidP="004F74FF">
      <w:pPr>
        <w:jc w:val="both"/>
        <w:rPr>
          <w:ins w:id="539" w:author="Keydra Singleton" w:date="2019-08-06T09:33:00Z"/>
          <w:szCs w:val="24"/>
          <w:highlight w:val="yellow"/>
        </w:rPr>
      </w:pPr>
    </w:p>
    <w:p w:rsidR="004F74FF" w:rsidRDefault="004F74FF" w:rsidP="004F74FF">
      <w:pPr>
        <w:jc w:val="both"/>
        <w:rPr>
          <w:ins w:id="540" w:author="Keydra Singleton" w:date="2019-08-06T09:33:00Z"/>
          <w:b/>
          <w:sz w:val="26"/>
          <w:szCs w:val="26"/>
        </w:rPr>
      </w:pPr>
      <w:ins w:id="541" w:author="Keydra Singleton" w:date="2019-08-06T09:33:00Z">
        <w:r>
          <w:rPr>
            <w:szCs w:val="24"/>
          </w:rPr>
          <w:t xml:space="preserve">NCPDP Universal Claim Forms may be purchased from </w:t>
        </w:r>
        <w:proofErr w:type="spellStart"/>
        <w:r>
          <w:rPr>
            <w:szCs w:val="24"/>
          </w:rPr>
          <w:t>Communi</w:t>
        </w:r>
        <w:proofErr w:type="spellEnd"/>
        <w:r>
          <w:rPr>
            <w:szCs w:val="24"/>
          </w:rPr>
          <w:t xml:space="preserve"> Form, LLC.  (See Appendix </w:t>
        </w:r>
      </w:ins>
      <w:del w:id="542" w:author="Keydra Singleton" w:date="2019-11-07T10:23:00Z">
        <w:r w:rsidR="00516592" w:rsidDel="00A26C6A">
          <w:rPr>
            <w:szCs w:val="24"/>
          </w:rPr>
          <w:delText>D</w:delText>
        </w:r>
      </w:del>
      <w:ins w:id="543" w:author="Keydra Singleton" w:date="2019-11-07T09:52:00Z">
        <w:r w:rsidR="00626D35">
          <w:rPr>
            <w:szCs w:val="24"/>
          </w:rPr>
          <w:t>37.5.4</w:t>
        </w:r>
      </w:ins>
      <w:ins w:id="544" w:author="Keydra Singleton" w:date="2019-08-06T09:57:00Z">
        <w:r w:rsidR="00AB6EDA">
          <w:rPr>
            <w:szCs w:val="24"/>
          </w:rPr>
          <w:t xml:space="preserve"> </w:t>
        </w:r>
      </w:ins>
      <w:ins w:id="545" w:author="Keydra Singleton" w:date="2019-08-06T09:33:00Z">
        <w:r>
          <w:rPr>
            <w:szCs w:val="24"/>
          </w:rPr>
          <w:t>for contact information.)</w:t>
        </w:r>
      </w:ins>
    </w:p>
    <w:p w:rsidR="004F74FF" w:rsidRPr="0096141F" w:rsidRDefault="004F74FF" w:rsidP="004F74FF">
      <w:pPr>
        <w:spacing w:line="276" w:lineRule="auto"/>
        <w:rPr>
          <w:ins w:id="546" w:author="Keydra Singleton" w:date="2019-08-06T09:33:00Z"/>
          <w:szCs w:val="26"/>
        </w:rPr>
      </w:pPr>
    </w:p>
    <w:p w:rsidR="004F74FF" w:rsidRPr="009F1438" w:rsidRDefault="004F74FF" w:rsidP="004F74FF">
      <w:pPr>
        <w:ind w:left="2160" w:hanging="2160"/>
        <w:jc w:val="both"/>
        <w:rPr>
          <w:ins w:id="547" w:author="Keydra Singleton" w:date="2019-08-06T09:33:00Z"/>
          <w:b/>
          <w:szCs w:val="26"/>
        </w:rPr>
      </w:pPr>
      <w:ins w:id="548" w:author="Keydra Singleton" w:date="2019-08-06T09:33:00Z">
        <w:r w:rsidRPr="009F1438">
          <w:rPr>
            <w:b/>
            <w:szCs w:val="26"/>
          </w:rPr>
          <w:t>Claim Submission</w:t>
        </w:r>
      </w:ins>
    </w:p>
    <w:p w:rsidR="004F74FF" w:rsidRPr="000062D5" w:rsidRDefault="004F74FF" w:rsidP="004F74FF">
      <w:pPr>
        <w:ind w:left="2160" w:hanging="2160"/>
        <w:jc w:val="both"/>
        <w:rPr>
          <w:ins w:id="549" w:author="Keydra Singleton" w:date="2019-08-06T09:33:00Z"/>
          <w:szCs w:val="24"/>
        </w:rPr>
      </w:pPr>
    </w:p>
    <w:p w:rsidR="004F74FF" w:rsidRPr="000062D5" w:rsidRDefault="004F74FF" w:rsidP="004F74FF">
      <w:pPr>
        <w:rPr>
          <w:ins w:id="550" w:author="Keydra Singleton" w:date="2019-08-06T09:33:00Z"/>
          <w:b/>
          <w:szCs w:val="24"/>
        </w:rPr>
      </w:pPr>
      <w:ins w:id="551" w:author="Keydra Singleton" w:date="2019-08-06T09:33:00Z">
        <w:r w:rsidRPr="000062D5">
          <w:rPr>
            <w:szCs w:val="24"/>
          </w:rPr>
          <w:t xml:space="preserve">All information, whether handwritten or computer generated, must be legible and completely contained in the designated area of the claim form.  Claims submitted on the UCF claim form </w:t>
        </w:r>
        <w:r>
          <w:rPr>
            <w:szCs w:val="24"/>
          </w:rPr>
          <w:t>to the FI.</w:t>
        </w:r>
      </w:ins>
    </w:p>
    <w:p w:rsidR="004F74FF" w:rsidRPr="009F1438" w:rsidRDefault="004F74FF" w:rsidP="004F74FF">
      <w:pPr>
        <w:jc w:val="both"/>
        <w:rPr>
          <w:ins w:id="552" w:author="Keydra Singleton" w:date="2019-08-06T09:33:00Z"/>
          <w:szCs w:val="24"/>
        </w:rPr>
      </w:pPr>
    </w:p>
    <w:p w:rsidR="004F74FF" w:rsidRPr="009F1438" w:rsidRDefault="004F74FF" w:rsidP="004F74FF">
      <w:pPr>
        <w:jc w:val="both"/>
        <w:rPr>
          <w:ins w:id="553" w:author="Keydra Singleton" w:date="2019-08-06T09:33:00Z"/>
          <w:b/>
          <w:szCs w:val="26"/>
        </w:rPr>
      </w:pPr>
      <w:ins w:id="554" w:author="Keydra Singleton" w:date="2019-08-06T09:33:00Z">
        <w:r w:rsidRPr="009F1438">
          <w:rPr>
            <w:b/>
            <w:szCs w:val="26"/>
          </w:rPr>
          <w:t>Retroactive Eligibility Claim Submission</w:t>
        </w:r>
      </w:ins>
    </w:p>
    <w:p w:rsidR="004F74FF" w:rsidRPr="000062D5" w:rsidRDefault="004F74FF" w:rsidP="004F74FF">
      <w:pPr>
        <w:jc w:val="both"/>
        <w:rPr>
          <w:ins w:id="555" w:author="Keydra Singleton" w:date="2019-08-06T09:33:00Z"/>
          <w:szCs w:val="24"/>
        </w:rPr>
      </w:pPr>
    </w:p>
    <w:p w:rsidR="004F74FF" w:rsidRPr="000062D5" w:rsidRDefault="004F74FF" w:rsidP="004F74FF">
      <w:pPr>
        <w:jc w:val="both"/>
        <w:rPr>
          <w:ins w:id="556" w:author="Keydra Singleton" w:date="2019-08-06T09:33:00Z"/>
          <w:szCs w:val="24"/>
        </w:rPr>
      </w:pPr>
      <w:ins w:id="557" w:author="Keydra Singleton" w:date="2019-08-06T09:33:00Z">
        <w:r w:rsidRPr="000062D5">
          <w:rPr>
            <w:szCs w:val="24"/>
          </w:rPr>
          <w:t>When filing prescription claims for recipients with retroactive Medicaid, with a date of service greater than one year, providers must file these claims hard copy for special handling.</w:t>
        </w:r>
      </w:ins>
    </w:p>
    <w:p w:rsidR="004F74FF" w:rsidRPr="000062D5" w:rsidRDefault="004F74FF" w:rsidP="004F74FF">
      <w:pPr>
        <w:ind w:left="2160" w:hanging="2160"/>
        <w:jc w:val="both"/>
        <w:rPr>
          <w:ins w:id="558" w:author="Keydra Singleton" w:date="2019-08-06T09:33:00Z"/>
          <w:szCs w:val="24"/>
        </w:rPr>
      </w:pPr>
    </w:p>
    <w:p w:rsidR="004F74FF" w:rsidRPr="0096141F" w:rsidRDefault="004F74FF" w:rsidP="004F74FF">
      <w:pPr>
        <w:jc w:val="both"/>
        <w:rPr>
          <w:ins w:id="559" w:author="Keydra Singleton" w:date="2019-08-06T09:33:00Z"/>
          <w:szCs w:val="24"/>
        </w:rPr>
      </w:pPr>
      <w:ins w:id="560" w:author="Keydra Singleton" w:date="2019-08-06T09:33:00Z">
        <w:r w:rsidRPr="000062D5">
          <w:rPr>
            <w:szCs w:val="24"/>
          </w:rPr>
          <w:t xml:space="preserve">Claims less than one year may be submitted on-line, with some exceptions.  Claims over one year for recipients with retroactive coverage, e.g., spend-down medically needy recipients, should be sent to </w:t>
        </w:r>
        <w:r>
          <w:rPr>
            <w:szCs w:val="24"/>
          </w:rPr>
          <w:t xml:space="preserve">Medicaid Management Information Systems within LDH </w:t>
        </w:r>
        <w:r w:rsidRPr="000062D5">
          <w:rPr>
            <w:szCs w:val="24"/>
          </w:rPr>
          <w:t>with a note of explanation or a copy of the recipient’s Medicaid identification card as soon as possible.  These claims must be sent to the Bureau of Health Services Financing</w:t>
        </w:r>
        <w:r>
          <w:rPr>
            <w:szCs w:val="24"/>
          </w:rPr>
          <w:t>.</w:t>
        </w:r>
        <w:r w:rsidRPr="000062D5">
          <w:rPr>
            <w:szCs w:val="24"/>
          </w:rPr>
          <w:t xml:space="preserve"> </w:t>
        </w:r>
        <w:r>
          <w:rPr>
            <w:szCs w:val="24"/>
          </w:rPr>
          <w:t xml:space="preserve"> (See Appendix </w:t>
        </w:r>
      </w:ins>
      <w:del w:id="561" w:author="Keydra Singleton" w:date="2019-11-07T09:52:00Z">
        <w:r w:rsidR="00516592" w:rsidDel="00626D35">
          <w:rPr>
            <w:szCs w:val="24"/>
          </w:rPr>
          <w:delText>D</w:delText>
        </w:r>
      </w:del>
      <w:ins w:id="562" w:author="Keydra Singleton" w:date="2019-11-07T09:52:00Z">
        <w:r w:rsidR="00626D35">
          <w:rPr>
            <w:szCs w:val="24"/>
          </w:rPr>
          <w:t xml:space="preserve">37.5.4 </w:t>
        </w:r>
      </w:ins>
      <w:ins w:id="563" w:author="Keydra Singleton" w:date="2019-08-06T09:33:00Z">
        <w:r>
          <w:rPr>
            <w:szCs w:val="24"/>
          </w:rPr>
          <w:t>for contact information.)</w:t>
        </w:r>
      </w:ins>
    </w:p>
    <w:p w:rsidR="004F74FF" w:rsidRPr="001575FD" w:rsidRDefault="004F74FF" w:rsidP="004F74FF">
      <w:pPr>
        <w:ind w:left="2160" w:hanging="2160"/>
        <w:jc w:val="both"/>
        <w:rPr>
          <w:ins w:id="564" w:author="Keydra Singleton" w:date="2019-08-06T09:33:00Z"/>
          <w:szCs w:val="24"/>
        </w:rPr>
      </w:pPr>
    </w:p>
    <w:p w:rsidR="004F74FF" w:rsidRPr="009F1438" w:rsidRDefault="004F74FF" w:rsidP="004F74FF">
      <w:pPr>
        <w:ind w:left="2160" w:hanging="2160"/>
        <w:jc w:val="both"/>
        <w:rPr>
          <w:ins w:id="565" w:author="Keydra Singleton" w:date="2019-08-06T09:33:00Z"/>
          <w:b/>
          <w:szCs w:val="26"/>
        </w:rPr>
      </w:pPr>
      <w:ins w:id="566" w:author="Keydra Singleton" w:date="2019-08-06T09:33:00Z">
        <w:r w:rsidRPr="009F1438">
          <w:rPr>
            <w:b/>
            <w:szCs w:val="26"/>
          </w:rPr>
          <w:t>Billing Instructions</w:t>
        </w:r>
      </w:ins>
    </w:p>
    <w:p w:rsidR="004F74FF" w:rsidRDefault="004F74FF" w:rsidP="004F74FF">
      <w:pPr>
        <w:ind w:left="2160" w:hanging="2160"/>
        <w:jc w:val="both"/>
        <w:rPr>
          <w:ins w:id="567" w:author="Keydra Singleton" w:date="2019-08-06T09:33:00Z"/>
          <w:b/>
          <w:szCs w:val="24"/>
        </w:rPr>
      </w:pPr>
    </w:p>
    <w:p w:rsidR="004F74FF" w:rsidRPr="001575FD" w:rsidRDefault="004F74FF" w:rsidP="004F74FF">
      <w:pPr>
        <w:jc w:val="both"/>
        <w:rPr>
          <w:ins w:id="568" w:author="Keydra Singleton" w:date="2019-08-06T09:33:00Z"/>
          <w:szCs w:val="24"/>
        </w:rPr>
      </w:pPr>
      <w:ins w:id="569" w:author="Keydra Singleton" w:date="2019-08-06T09:33:00Z">
        <w:r w:rsidRPr="001575FD">
          <w:rPr>
            <w:szCs w:val="24"/>
          </w:rPr>
          <w:t xml:space="preserve">All fields of the Universal Claim Form are not numbered; however, all fields are denoted as “Required”, “Not Required”, or “Leave Blank” as appropriate.  </w:t>
        </w:r>
      </w:ins>
    </w:p>
    <w:p w:rsidR="004F74FF" w:rsidRPr="001575FD" w:rsidRDefault="004F74FF" w:rsidP="004F74FF">
      <w:pPr>
        <w:jc w:val="both"/>
        <w:rPr>
          <w:ins w:id="570" w:author="Keydra Singleton" w:date="2019-08-06T09:33:00Z"/>
          <w:szCs w:val="24"/>
        </w:rPr>
      </w:pPr>
      <w:ins w:id="571" w:author="Keydra Singleton" w:date="2019-08-06T09:33:00Z">
        <w:r w:rsidRPr="001575FD">
          <w:rPr>
            <w:szCs w:val="24"/>
          </w:rPr>
          <w:t>“Required” information must be entered to ensure processing of the claim.  “Not required” information is optional, based on entry of a previous field.  “Leave Blank” is a field unrelated to pharmacy claims.</w:t>
        </w:r>
      </w:ins>
    </w:p>
    <w:p w:rsidR="004F74FF" w:rsidRPr="001575FD" w:rsidRDefault="004F74FF" w:rsidP="004F74FF">
      <w:pPr>
        <w:jc w:val="both"/>
        <w:rPr>
          <w:ins w:id="572" w:author="Keydra Singleton" w:date="2019-08-06T09:33:00Z"/>
          <w:szCs w:val="24"/>
        </w:rPr>
      </w:pPr>
    </w:p>
    <w:p w:rsidR="004F74FF" w:rsidRDefault="004F74FF" w:rsidP="004F74FF">
      <w:pPr>
        <w:jc w:val="both"/>
        <w:rPr>
          <w:ins w:id="573" w:author="Keydra Singleton" w:date="2019-08-06T09:33:00Z"/>
          <w:szCs w:val="24"/>
        </w:rPr>
      </w:pPr>
      <w:ins w:id="574" w:author="Keydra Singleton" w:date="2019-08-06T09:33:00Z">
        <w:r>
          <w:rPr>
            <w:b/>
            <w:szCs w:val="24"/>
          </w:rPr>
          <w:t>NOTE</w:t>
        </w:r>
        <w:r w:rsidRPr="001575FD">
          <w:rPr>
            <w:b/>
            <w:szCs w:val="24"/>
          </w:rPr>
          <w:t>:</w:t>
        </w:r>
        <w:r w:rsidRPr="001575FD">
          <w:rPr>
            <w:szCs w:val="24"/>
          </w:rPr>
          <w:t xml:space="preserve">  </w:t>
        </w:r>
        <w:r>
          <w:rPr>
            <w:szCs w:val="24"/>
          </w:rPr>
          <w:t>See</w:t>
        </w:r>
        <w:r w:rsidRPr="001575FD">
          <w:rPr>
            <w:szCs w:val="24"/>
          </w:rPr>
          <w:t xml:space="preserve"> Appendix </w:t>
        </w:r>
      </w:ins>
      <w:ins w:id="575" w:author="Keydra Singleton" w:date="2019-11-07T09:50:00Z">
        <w:r w:rsidR="003D7AE0">
          <w:rPr>
            <w:szCs w:val="24"/>
          </w:rPr>
          <w:t>37.5.1</w:t>
        </w:r>
      </w:ins>
      <w:ins w:id="576" w:author="Keydra Singleton" w:date="2019-08-06T09:58:00Z">
        <w:r w:rsidR="00AB6EDA" w:rsidDel="00AB6EDA">
          <w:rPr>
            <w:szCs w:val="24"/>
          </w:rPr>
          <w:t xml:space="preserve"> </w:t>
        </w:r>
      </w:ins>
      <w:ins w:id="577" w:author="Keydra Singleton" w:date="2019-08-06T09:33:00Z">
        <w:r>
          <w:rPr>
            <w:szCs w:val="24"/>
          </w:rPr>
          <w:t xml:space="preserve">of this manual chapter </w:t>
        </w:r>
        <w:r w:rsidRPr="001575FD">
          <w:rPr>
            <w:szCs w:val="24"/>
          </w:rPr>
          <w:t>for an example of the Universal Claim Form and billing instructions.</w:t>
        </w:r>
      </w:ins>
    </w:p>
    <w:p w:rsidR="004F74FF" w:rsidRPr="00724A2F" w:rsidRDefault="004F74FF" w:rsidP="004F74FF">
      <w:pPr>
        <w:rPr>
          <w:ins w:id="578" w:author="Keydra Singleton" w:date="2019-08-06T09:33:00Z"/>
          <w:szCs w:val="24"/>
        </w:rPr>
      </w:pPr>
    </w:p>
    <w:p w:rsidR="004F74FF" w:rsidRPr="001575FD" w:rsidRDefault="004F74FF" w:rsidP="004F74FF">
      <w:pPr>
        <w:rPr>
          <w:ins w:id="579" w:author="Keydra Singleton" w:date="2019-08-06T09:33:00Z"/>
          <w:b/>
          <w:szCs w:val="24"/>
        </w:rPr>
      </w:pPr>
      <w:ins w:id="580" w:author="Keydra Singleton" w:date="2019-08-06T09:33:00Z">
        <w:r w:rsidRPr="00301366">
          <w:rPr>
            <w:b/>
            <w:sz w:val="28"/>
            <w:szCs w:val="24"/>
          </w:rPr>
          <w:t>Claim Adjustments</w:t>
        </w:r>
      </w:ins>
    </w:p>
    <w:p w:rsidR="004F74FF" w:rsidRPr="00724A2F" w:rsidRDefault="004F74FF" w:rsidP="004F74FF">
      <w:pPr>
        <w:jc w:val="both"/>
        <w:rPr>
          <w:ins w:id="581" w:author="Keydra Singleton" w:date="2019-08-06T09:33:00Z"/>
          <w:szCs w:val="24"/>
        </w:rPr>
      </w:pPr>
    </w:p>
    <w:p w:rsidR="004F74FF" w:rsidRPr="001575FD" w:rsidRDefault="004F74FF" w:rsidP="004F74FF">
      <w:pPr>
        <w:jc w:val="both"/>
        <w:rPr>
          <w:ins w:id="582" w:author="Keydra Singleton" w:date="2019-08-06T09:33:00Z"/>
          <w:szCs w:val="24"/>
        </w:rPr>
      </w:pPr>
      <w:ins w:id="583" w:author="Keydra Singleton" w:date="2019-08-06T09:33:00Z">
        <w:r w:rsidRPr="001575FD">
          <w:rPr>
            <w:szCs w:val="24"/>
          </w:rPr>
          <w:t>From time to time some claims submitted and p</w:t>
        </w:r>
        <w:r>
          <w:rPr>
            <w:szCs w:val="24"/>
          </w:rPr>
          <w:t xml:space="preserve">aid require adjustments.  This </w:t>
        </w:r>
        <w:r w:rsidRPr="001575FD">
          <w:rPr>
            <w:szCs w:val="24"/>
          </w:rPr>
          <w:t xml:space="preserve">can be done through the </w:t>
        </w:r>
        <w:r>
          <w:rPr>
            <w:szCs w:val="24"/>
          </w:rPr>
          <w:t>POS</w:t>
        </w:r>
        <w:r w:rsidRPr="001575FD">
          <w:rPr>
            <w:szCs w:val="24"/>
          </w:rPr>
          <w:t xml:space="preserve"> claim reversal process, which involves reversing the incorrect claim and resubmitting a </w:t>
        </w:r>
        <w:r w:rsidRPr="001575FD">
          <w:rPr>
            <w:szCs w:val="24"/>
          </w:rPr>
          <w:lastRenderedPageBreak/>
          <w:t xml:space="preserve">new, corrected claim via </w:t>
        </w:r>
        <w:r>
          <w:rPr>
            <w:szCs w:val="24"/>
          </w:rPr>
          <w:t>POS</w:t>
        </w:r>
        <w:r w:rsidRPr="001575FD">
          <w:rPr>
            <w:szCs w:val="24"/>
          </w:rPr>
          <w:t>.  Claims requiring adjustments may be reversed within the timely filing period by using the pharmacy provider NPI, date of service and prescription number.  Upon reversal, the claim may be resubmitted with the corrected information.</w:t>
        </w:r>
      </w:ins>
    </w:p>
    <w:p w:rsidR="004F74FF" w:rsidRPr="001575FD" w:rsidRDefault="004F74FF" w:rsidP="004F74FF">
      <w:pPr>
        <w:jc w:val="both"/>
        <w:rPr>
          <w:ins w:id="584" w:author="Keydra Singleton" w:date="2019-08-06T09:33:00Z"/>
          <w:szCs w:val="24"/>
        </w:rPr>
      </w:pPr>
    </w:p>
    <w:p w:rsidR="004F74FF" w:rsidRPr="001575FD" w:rsidRDefault="004F74FF" w:rsidP="004F74FF">
      <w:pPr>
        <w:jc w:val="both"/>
        <w:rPr>
          <w:ins w:id="585" w:author="Keydra Singleton" w:date="2019-08-06T09:33:00Z"/>
          <w:szCs w:val="24"/>
        </w:rPr>
      </w:pPr>
      <w:ins w:id="586" w:author="Keydra Singleton" w:date="2019-08-06T09:33:00Z">
        <w:r w:rsidRPr="001575FD">
          <w:rPr>
            <w:szCs w:val="24"/>
          </w:rPr>
          <w:t>In some instances, it is necessary to submit a hard copy adjustment claim form.</w:t>
        </w:r>
      </w:ins>
    </w:p>
    <w:p w:rsidR="004F74FF" w:rsidRPr="001575FD" w:rsidRDefault="004F74FF" w:rsidP="004F74FF">
      <w:pPr>
        <w:jc w:val="both"/>
        <w:rPr>
          <w:ins w:id="587" w:author="Keydra Singleton" w:date="2019-08-06T09:33:00Z"/>
          <w:szCs w:val="24"/>
        </w:rPr>
      </w:pPr>
    </w:p>
    <w:p w:rsidR="004F74FF" w:rsidRPr="001575FD" w:rsidRDefault="004F74FF" w:rsidP="004F74FF">
      <w:pPr>
        <w:jc w:val="both"/>
        <w:rPr>
          <w:ins w:id="588" w:author="Keydra Singleton" w:date="2019-08-06T09:33:00Z"/>
          <w:szCs w:val="24"/>
        </w:rPr>
      </w:pPr>
      <w:ins w:id="589" w:author="Keydra Singleton" w:date="2019-08-06T09:33:00Z">
        <w:r>
          <w:rPr>
            <w:b/>
            <w:szCs w:val="24"/>
          </w:rPr>
          <w:t>NOTE</w:t>
        </w:r>
        <w:r w:rsidRPr="001575FD">
          <w:rPr>
            <w:b/>
            <w:szCs w:val="24"/>
          </w:rPr>
          <w:t>:</w:t>
        </w:r>
        <w:r w:rsidRPr="001575FD">
          <w:rPr>
            <w:szCs w:val="24"/>
          </w:rPr>
          <w:t xml:space="preserve">  </w:t>
        </w:r>
        <w:r>
          <w:rPr>
            <w:szCs w:val="24"/>
          </w:rPr>
          <w:t>See</w:t>
        </w:r>
        <w:r w:rsidRPr="001575FD">
          <w:rPr>
            <w:szCs w:val="24"/>
          </w:rPr>
          <w:t xml:space="preserve"> Appendix </w:t>
        </w:r>
      </w:ins>
      <w:ins w:id="590" w:author="Keydra Singleton" w:date="2019-11-07T09:49:00Z">
        <w:r w:rsidR="003D7AE0">
          <w:rPr>
            <w:szCs w:val="24"/>
          </w:rPr>
          <w:t>37.5.1</w:t>
        </w:r>
      </w:ins>
      <w:ins w:id="591" w:author="Keydra Singleton" w:date="2019-08-06T09:58:00Z">
        <w:r w:rsidR="00AB6EDA">
          <w:rPr>
            <w:szCs w:val="24"/>
          </w:rPr>
          <w:t xml:space="preserve"> to access the link to the</w:t>
        </w:r>
        <w:r w:rsidR="00AB6EDA" w:rsidRPr="001575FD">
          <w:rPr>
            <w:szCs w:val="24"/>
          </w:rPr>
          <w:t xml:space="preserve"> </w:t>
        </w:r>
      </w:ins>
      <w:ins w:id="592" w:author="Keydra Singleton" w:date="2019-08-06T09:33:00Z">
        <w:r>
          <w:rPr>
            <w:szCs w:val="24"/>
          </w:rPr>
          <w:t>POS</w:t>
        </w:r>
        <w:r w:rsidRPr="001575FD">
          <w:rPr>
            <w:szCs w:val="24"/>
          </w:rPr>
          <w:t xml:space="preserve"> User Guide </w:t>
        </w:r>
        <w:r>
          <w:rPr>
            <w:szCs w:val="24"/>
          </w:rPr>
          <w:t xml:space="preserve">of this manual chapter </w:t>
        </w:r>
        <w:r w:rsidRPr="001575FD">
          <w:rPr>
            <w:szCs w:val="24"/>
          </w:rPr>
          <w:t>for instructions for both types of claim adjustments.</w:t>
        </w:r>
      </w:ins>
    </w:p>
    <w:p w:rsidR="004F74FF" w:rsidRPr="001575FD" w:rsidRDefault="004F74FF" w:rsidP="004F74FF">
      <w:pPr>
        <w:ind w:left="2160"/>
        <w:jc w:val="both"/>
        <w:rPr>
          <w:ins w:id="593" w:author="Keydra Singleton" w:date="2019-08-06T09:33:00Z"/>
          <w:szCs w:val="24"/>
        </w:rPr>
      </w:pPr>
    </w:p>
    <w:p w:rsidR="004F74FF" w:rsidRDefault="004F74FF" w:rsidP="004F74FF">
      <w:pPr>
        <w:jc w:val="both"/>
        <w:rPr>
          <w:ins w:id="594" w:author="Keydra Singleton" w:date="2019-08-06T09:33:00Z"/>
          <w:szCs w:val="24"/>
        </w:rPr>
      </w:pPr>
      <w:ins w:id="595" w:author="Keydra Singleton" w:date="2019-08-06T09:33:00Z">
        <w:r>
          <w:rPr>
            <w:b/>
            <w:szCs w:val="24"/>
          </w:rPr>
          <w:t>NOTE</w:t>
        </w:r>
        <w:r w:rsidRPr="001575FD">
          <w:rPr>
            <w:b/>
            <w:szCs w:val="24"/>
          </w:rPr>
          <w:t xml:space="preserve">:  </w:t>
        </w:r>
        <w:r>
          <w:rPr>
            <w:szCs w:val="24"/>
          </w:rPr>
          <w:t>See</w:t>
        </w:r>
        <w:r w:rsidRPr="001575FD">
          <w:rPr>
            <w:szCs w:val="24"/>
          </w:rPr>
          <w:t xml:space="preserve"> Appendix </w:t>
        </w:r>
      </w:ins>
      <w:ins w:id="596" w:author="Keydra Singleton" w:date="2019-11-07T09:49:00Z">
        <w:r w:rsidR="003D7AE0">
          <w:rPr>
            <w:szCs w:val="24"/>
          </w:rPr>
          <w:t>37.5.1</w:t>
        </w:r>
      </w:ins>
      <w:ins w:id="597" w:author="Keydra Singleton" w:date="2019-08-06T09:58:00Z">
        <w:r w:rsidR="00AB6EDA">
          <w:rPr>
            <w:szCs w:val="24"/>
          </w:rPr>
          <w:t xml:space="preserve"> </w:t>
        </w:r>
      </w:ins>
      <w:ins w:id="598" w:author="Keydra Singleton" w:date="2019-08-06T09:33:00Z">
        <w:r>
          <w:rPr>
            <w:szCs w:val="24"/>
          </w:rPr>
          <w:t xml:space="preserve">of this manual chapter </w:t>
        </w:r>
        <w:r w:rsidRPr="001575FD">
          <w:rPr>
            <w:szCs w:val="24"/>
          </w:rPr>
          <w:t>for Form 211 Drug Adjustment Form and instructions for completion.</w:t>
        </w:r>
      </w:ins>
    </w:p>
    <w:p w:rsidR="004F74FF" w:rsidRDefault="004F74FF" w:rsidP="004F74FF">
      <w:pPr>
        <w:jc w:val="both"/>
        <w:rPr>
          <w:ins w:id="599" w:author="Keydra Singleton" w:date="2019-08-06T09:33:00Z"/>
          <w:szCs w:val="24"/>
        </w:rPr>
      </w:pPr>
    </w:p>
    <w:p w:rsidR="004F74FF" w:rsidRPr="001575FD" w:rsidRDefault="004F74FF" w:rsidP="004F74FF">
      <w:pPr>
        <w:rPr>
          <w:ins w:id="600" w:author="Keydra Singleton" w:date="2019-08-06T09:33:00Z"/>
          <w:b/>
          <w:szCs w:val="24"/>
        </w:rPr>
      </w:pPr>
      <w:ins w:id="601" w:author="Keydra Singleton" w:date="2019-08-06T09:33:00Z">
        <w:r w:rsidRPr="003D493B">
          <w:rPr>
            <w:b/>
            <w:sz w:val="28"/>
            <w:szCs w:val="24"/>
          </w:rPr>
          <w:t xml:space="preserve">Time </w:t>
        </w:r>
        <w:r>
          <w:rPr>
            <w:b/>
            <w:sz w:val="28"/>
            <w:szCs w:val="24"/>
          </w:rPr>
          <w:t xml:space="preserve">Limit </w:t>
        </w:r>
        <w:r w:rsidRPr="003D493B">
          <w:rPr>
            <w:b/>
            <w:sz w:val="28"/>
            <w:szCs w:val="24"/>
          </w:rPr>
          <w:t>for Submission of Medicaid Claims</w:t>
        </w:r>
        <w:r w:rsidRPr="001575FD">
          <w:rPr>
            <w:b/>
            <w:szCs w:val="24"/>
          </w:rPr>
          <w:t xml:space="preserve"> </w:t>
        </w:r>
      </w:ins>
    </w:p>
    <w:p w:rsidR="004F74FF" w:rsidRPr="00A64BB1" w:rsidRDefault="004F74FF" w:rsidP="004F74FF">
      <w:pPr>
        <w:rPr>
          <w:ins w:id="602" w:author="Keydra Singleton" w:date="2019-08-06T09:33:00Z"/>
          <w:szCs w:val="24"/>
        </w:rPr>
      </w:pPr>
    </w:p>
    <w:p w:rsidR="004F74FF" w:rsidRPr="00A64BB1" w:rsidRDefault="004F74FF" w:rsidP="004F74FF">
      <w:pPr>
        <w:jc w:val="both"/>
        <w:rPr>
          <w:ins w:id="603" w:author="Keydra Singleton" w:date="2019-08-06T09:33:00Z"/>
          <w:b/>
          <w:sz w:val="26"/>
          <w:szCs w:val="26"/>
        </w:rPr>
      </w:pPr>
      <w:ins w:id="604" w:author="Keydra Singleton" w:date="2019-08-06T09:33:00Z">
        <w:r w:rsidRPr="00A64BB1">
          <w:rPr>
            <w:b/>
            <w:sz w:val="26"/>
            <w:szCs w:val="26"/>
          </w:rPr>
          <w:t>Timely Claim Submission</w:t>
        </w:r>
      </w:ins>
    </w:p>
    <w:p w:rsidR="004F74FF" w:rsidRDefault="004F74FF" w:rsidP="004F74FF">
      <w:pPr>
        <w:jc w:val="both"/>
        <w:rPr>
          <w:ins w:id="605" w:author="Keydra Singleton" w:date="2019-08-06T09:33:00Z"/>
          <w:szCs w:val="24"/>
        </w:rPr>
      </w:pPr>
    </w:p>
    <w:p w:rsidR="004F74FF" w:rsidRPr="001575FD" w:rsidRDefault="004F74FF" w:rsidP="004F74FF">
      <w:pPr>
        <w:jc w:val="both"/>
        <w:rPr>
          <w:ins w:id="606" w:author="Keydra Singleton" w:date="2019-08-06T09:33:00Z"/>
          <w:szCs w:val="24"/>
        </w:rPr>
      </w:pPr>
      <w:ins w:id="607" w:author="Keydra Singleton" w:date="2019-08-06T09:33:00Z">
        <w:r w:rsidRPr="001575FD">
          <w:rPr>
            <w:szCs w:val="24"/>
          </w:rPr>
          <w:t>Medicaid providers should submit claims immediately after providing services</w:t>
        </w:r>
        <w:r>
          <w:rPr>
            <w:szCs w:val="24"/>
          </w:rPr>
          <w:t xml:space="preserve"> </w:t>
        </w:r>
        <w:r w:rsidRPr="001575FD">
          <w:rPr>
            <w:szCs w:val="24"/>
          </w:rPr>
          <w:t>so that any problems with a claim can be corrected and the claim resubmitted before the filing deadline.</w:t>
        </w:r>
      </w:ins>
    </w:p>
    <w:p w:rsidR="004F74FF" w:rsidRDefault="004F74FF" w:rsidP="004F74FF">
      <w:pPr>
        <w:jc w:val="both"/>
        <w:rPr>
          <w:ins w:id="608" w:author="Keydra Singleton" w:date="2019-08-06T09:33:00Z"/>
          <w:b/>
          <w:sz w:val="26"/>
          <w:szCs w:val="26"/>
        </w:rPr>
      </w:pPr>
    </w:p>
    <w:p w:rsidR="004F74FF" w:rsidRPr="003B37F5" w:rsidRDefault="004F74FF" w:rsidP="004F74FF">
      <w:pPr>
        <w:jc w:val="both"/>
        <w:rPr>
          <w:ins w:id="609" w:author="Keydra Singleton" w:date="2019-08-06T09:33:00Z"/>
          <w:b/>
          <w:sz w:val="26"/>
          <w:szCs w:val="26"/>
        </w:rPr>
      </w:pPr>
      <w:ins w:id="610" w:author="Keydra Singleton" w:date="2019-08-06T09:33:00Z">
        <w:r w:rsidRPr="003B37F5">
          <w:rPr>
            <w:b/>
            <w:sz w:val="26"/>
            <w:szCs w:val="26"/>
          </w:rPr>
          <w:t>Twelve Month Filing Limit</w:t>
        </w:r>
      </w:ins>
    </w:p>
    <w:p w:rsidR="004F74FF" w:rsidRDefault="004F74FF" w:rsidP="004F74FF">
      <w:pPr>
        <w:jc w:val="both"/>
        <w:rPr>
          <w:ins w:id="611" w:author="Keydra Singleton" w:date="2019-08-06T09:33:00Z"/>
          <w:szCs w:val="24"/>
        </w:rPr>
      </w:pPr>
    </w:p>
    <w:p w:rsidR="004F74FF" w:rsidRPr="001575FD" w:rsidRDefault="004F74FF" w:rsidP="004F74FF">
      <w:pPr>
        <w:jc w:val="both"/>
        <w:rPr>
          <w:ins w:id="612" w:author="Keydra Singleton" w:date="2019-08-06T09:33:00Z"/>
          <w:szCs w:val="24"/>
        </w:rPr>
      </w:pPr>
      <w:ins w:id="613" w:author="Keydra Singleton" w:date="2019-08-06T09:33:00Z">
        <w:r w:rsidRPr="001575FD">
          <w:rPr>
            <w:szCs w:val="24"/>
          </w:rPr>
          <w:t xml:space="preserve">A claim for services rendered must be received by the </w:t>
        </w:r>
        <w:r>
          <w:rPr>
            <w:szCs w:val="24"/>
          </w:rPr>
          <w:t>D</w:t>
        </w:r>
        <w:r w:rsidRPr="001575FD">
          <w:rPr>
            <w:szCs w:val="24"/>
          </w:rPr>
          <w:t>epartment or its fiscal</w:t>
        </w:r>
        <w:r>
          <w:rPr>
            <w:szCs w:val="24"/>
          </w:rPr>
          <w:t xml:space="preserve"> </w:t>
        </w:r>
        <w:r w:rsidRPr="001575FD">
          <w:rPr>
            <w:szCs w:val="24"/>
          </w:rPr>
          <w:t>intermediary</w:t>
        </w:r>
        <w:r w:rsidRPr="001575FD">
          <w:rPr>
            <w:b/>
            <w:szCs w:val="24"/>
          </w:rPr>
          <w:t xml:space="preserve"> </w:t>
        </w:r>
        <w:r w:rsidRPr="001575FD">
          <w:rPr>
            <w:szCs w:val="24"/>
          </w:rPr>
          <w:t xml:space="preserve">no later than </w:t>
        </w:r>
        <w:r>
          <w:rPr>
            <w:szCs w:val="24"/>
          </w:rPr>
          <w:t>12</w:t>
        </w:r>
        <w:r w:rsidRPr="001575FD">
          <w:rPr>
            <w:szCs w:val="24"/>
          </w:rPr>
          <w:t xml:space="preserve"> months from the date of service.</w:t>
        </w:r>
      </w:ins>
    </w:p>
    <w:p w:rsidR="004F74FF" w:rsidRPr="001575FD" w:rsidRDefault="004F74FF" w:rsidP="004F74FF">
      <w:pPr>
        <w:rPr>
          <w:ins w:id="614" w:author="Keydra Singleton" w:date="2019-08-06T09:33:00Z"/>
          <w:szCs w:val="24"/>
        </w:rPr>
      </w:pPr>
    </w:p>
    <w:p w:rsidR="00626D35" w:rsidRDefault="00626D35">
      <w:pPr>
        <w:spacing w:after="200" w:line="276" w:lineRule="auto"/>
        <w:rPr>
          <w:ins w:id="615" w:author="Keydra Singleton" w:date="2019-11-07T09:56:00Z"/>
          <w:b/>
          <w:sz w:val="26"/>
          <w:szCs w:val="26"/>
        </w:rPr>
      </w:pPr>
      <w:ins w:id="616" w:author="Keydra Singleton" w:date="2019-11-07T09:56:00Z">
        <w:r>
          <w:rPr>
            <w:b/>
            <w:sz w:val="26"/>
            <w:szCs w:val="26"/>
          </w:rPr>
          <w:br w:type="page"/>
        </w:r>
      </w:ins>
    </w:p>
    <w:p w:rsidR="004F74FF" w:rsidRPr="003B37F5" w:rsidRDefault="004F74FF" w:rsidP="004F74FF">
      <w:pPr>
        <w:rPr>
          <w:ins w:id="617" w:author="Keydra Singleton" w:date="2019-08-06T09:33:00Z"/>
          <w:b/>
          <w:sz w:val="26"/>
          <w:szCs w:val="26"/>
        </w:rPr>
      </w:pPr>
      <w:ins w:id="618" w:author="Keydra Singleton" w:date="2019-08-06T09:33:00Z">
        <w:r w:rsidRPr="003B37F5">
          <w:rPr>
            <w:b/>
            <w:sz w:val="26"/>
            <w:szCs w:val="26"/>
          </w:rPr>
          <w:lastRenderedPageBreak/>
          <w:t>Dates of Service Greater Than Two Years Old</w:t>
        </w:r>
      </w:ins>
    </w:p>
    <w:p w:rsidR="004F74FF" w:rsidRDefault="004F74FF" w:rsidP="004F74FF">
      <w:pPr>
        <w:rPr>
          <w:ins w:id="619" w:author="Keydra Singleton" w:date="2019-08-06T09:33:00Z"/>
          <w:szCs w:val="24"/>
        </w:rPr>
      </w:pPr>
    </w:p>
    <w:p w:rsidR="004F74FF" w:rsidRPr="001575FD" w:rsidRDefault="004F74FF" w:rsidP="004F74FF">
      <w:pPr>
        <w:rPr>
          <w:ins w:id="620" w:author="Keydra Singleton" w:date="2019-08-06T09:33:00Z"/>
          <w:szCs w:val="24"/>
        </w:rPr>
      </w:pPr>
      <w:ins w:id="621" w:author="Keydra Singleton" w:date="2019-08-06T09:33:00Z">
        <w:r w:rsidRPr="001575FD">
          <w:rPr>
            <w:szCs w:val="24"/>
          </w:rPr>
          <w:t>Claims with dates of service over two years old are not to be submitted to the</w:t>
        </w:r>
        <w:r>
          <w:rPr>
            <w:szCs w:val="24"/>
          </w:rPr>
          <w:t xml:space="preserve"> </w:t>
        </w:r>
        <w:r w:rsidRPr="001575FD">
          <w:rPr>
            <w:szCs w:val="24"/>
          </w:rPr>
          <w:t>fiscal intermediary or to Medicaid for overriding of the timely filing edit unless</w:t>
        </w:r>
        <w:r>
          <w:rPr>
            <w:szCs w:val="24"/>
          </w:rPr>
          <w:t xml:space="preserve"> </w:t>
        </w:r>
        <w:r w:rsidRPr="001575FD">
          <w:rPr>
            <w:szCs w:val="24"/>
          </w:rPr>
          <w:t>one or more of the guidelines listed below is met:</w:t>
        </w:r>
      </w:ins>
    </w:p>
    <w:p w:rsidR="004F74FF" w:rsidRPr="001575FD" w:rsidRDefault="004F74FF" w:rsidP="004F74FF">
      <w:pPr>
        <w:rPr>
          <w:ins w:id="622" w:author="Keydra Singleton" w:date="2019-08-06T09:33:00Z"/>
          <w:szCs w:val="24"/>
        </w:rPr>
      </w:pPr>
    </w:p>
    <w:p w:rsidR="004F74FF" w:rsidRDefault="004F74FF" w:rsidP="004F74FF">
      <w:pPr>
        <w:numPr>
          <w:ilvl w:val="0"/>
          <w:numId w:val="22"/>
        </w:numPr>
        <w:ind w:left="1440" w:hanging="720"/>
        <w:rPr>
          <w:ins w:id="623" w:author="Keydra Singleton" w:date="2019-08-06T09:33:00Z"/>
          <w:szCs w:val="24"/>
        </w:rPr>
      </w:pPr>
      <w:ins w:id="624" w:author="Keydra Singleton" w:date="2019-08-06T09:33:00Z">
        <w:r w:rsidRPr="001575FD">
          <w:rPr>
            <w:szCs w:val="24"/>
          </w:rPr>
          <w:t>The recipient was certified for retroactive Medicaid benefits;</w:t>
        </w:r>
      </w:ins>
    </w:p>
    <w:p w:rsidR="004F74FF" w:rsidRPr="001575FD" w:rsidRDefault="004F74FF" w:rsidP="004F74FF">
      <w:pPr>
        <w:ind w:left="1440"/>
        <w:rPr>
          <w:ins w:id="625" w:author="Keydra Singleton" w:date="2019-08-06T09:33:00Z"/>
          <w:szCs w:val="24"/>
        </w:rPr>
      </w:pPr>
    </w:p>
    <w:p w:rsidR="004F74FF" w:rsidRDefault="004F74FF" w:rsidP="004F74FF">
      <w:pPr>
        <w:numPr>
          <w:ilvl w:val="0"/>
          <w:numId w:val="22"/>
        </w:numPr>
        <w:ind w:left="1440" w:hanging="720"/>
        <w:rPr>
          <w:ins w:id="626" w:author="Keydra Singleton" w:date="2019-08-06T09:33:00Z"/>
          <w:szCs w:val="24"/>
        </w:rPr>
      </w:pPr>
      <w:ins w:id="627" w:author="Keydra Singleton" w:date="2019-08-06T09:33:00Z">
        <w:r w:rsidRPr="001575FD">
          <w:rPr>
            <w:szCs w:val="24"/>
          </w:rPr>
          <w:t>The recipient won a Medicare or SSI appeal in which he was granted retroactive Medicaid benefits; and/or</w:t>
        </w:r>
      </w:ins>
    </w:p>
    <w:p w:rsidR="004F74FF" w:rsidRPr="001575FD" w:rsidRDefault="004F74FF" w:rsidP="004F74FF">
      <w:pPr>
        <w:rPr>
          <w:ins w:id="628" w:author="Keydra Singleton" w:date="2019-08-06T09:33:00Z"/>
          <w:szCs w:val="24"/>
        </w:rPr>
      </w:pPr>
    </w:p>
    <w:p w:rsidR="004F74FF" w:rsidRPr="001575FD" w:rsidRDefault="004F74FF" w:rsidP="004F74FF">
      <w:pPr>
        <w:numPr>
          <w:ilvl w:val="0"/>
          <w:numId w:val="22"/>
        </w:numPr>
        <w:ind w:left="1440" w:hanging="720"/>
        <w:rPr>
          <w:ins w:id="629" w:author="Keydra Singleton" w:date="2019-08-06T09:33:00Z"/>
          <w:szCs w:val="24"/>
        </w:rPr>
      </w:pPr>
      <w:ins w:id="630" w:author="Keydra Singleton" w:date="2019-08-06T09:33:00Z">
        <w:r w:rsidRPr="001575FD">
          <w:rPr>
            <w:szCs w:val="24"/>
          </w:rPr>
          <w:t xml:space="preserve">The failure of the claim to pay </w:t>
        </w:r>
        <w:r>
          <w:rPr>
            <w:szCs w:val="24"/>
          </w:rPr>
          <w:t xml:space="preserve">was not the </w:t>
        </w:r>
        <w:r w:rsidRPr="001575FD">
          <w:rPr>
            <w:szCs w:val="24"/>
          </w:rPr>
          <w:t>fault</w:t>
        </w:r>
        <w:r>
          <w:rPr>
            <w:szCs w:val="24"/>
          </w:rPr>
          <w:t xml:space="preserve"> of the provider</w:t>
        </w:r>
        <w:r w:rsidRPr="001575FD">
          <w:rPr>
            <w:szCs w:val="24"/>
          </w:rPr>
          <w:t xml:space="preserve"> each time the claim was adjudicated.</w:t>
        </w:r>
      </w:ins>
    </w:p>
    <w:p w:rsidR="004F74FF" w:rsidRPr="001575FD" w:rsidRDefault="004F74FF" w:rsidP="004F74FF">
      <w:pPr>
        <w:jc w:val="both"/>
        <w:rPr>
          <w:ins w:id="631" w:author="Keydra Singleton" w:date="2019-08-06T09:33:00Z"/>
          <w:szCs w:val="24"/>
        </w:rPr>
      </w:pPr>
    </w:p>
    <w:p w:rsidR="004F74FF" w:rsidRPr="003B37F5" w:rsidRDefault="004F74FF" w:rsidP="004F74FF">
      <w:pPr>
        <w:jc w:val="both"/>
        <w:rPr>
          <w:ins w:id="632" w:author="Keydra Singleton" w:date="2019-08-06T09:33:00Z"/>
          <w:b/>
          <w:sz w:val="26"/>
          <w:szCs w:val="26"/>
        </w:rPr>
      </w:pPr>
      <w:ins w:id="633" w:author="Keydra Singleton" w:date="2019-08-06T09:33:00Z">
        <w:r w:rsidRPr="003B37F5">
          <w:rPr>
            <w:b/>
            <w:sz w:val="26"/>
            <w:szCs w:val="26"/>
          </w:rPr>
          <w:t xml:space="preserve">Medicare/Third Party </w:t>
        </w:r>
        <w:proofErr w:type="spellStart"/>
        <w:r w:rsidRPr="003B37F5">
          <w:rPr>
            <w:b/>
            <w:sz w:val="26"/>
            <w:szCs w:val="26"/>
          </w:rPr>
          <w:t>Payor</w:t>
        </w:r>
        <w:proofErr w:type="spellEnd"/>
        <w:r w:rsidRPr="003B37F5">
          <w:rPr>
            <w:b/>
            <w:sz w:val="26"/>
            <w:szCs w:val="26"/>
          </w:rPr>
          <w:t xml:space="preserve"> Insurance Claims</w:t>
        </w:r>
      </w:ins>
    </w:p>
    <w:p w:rsidR="004F74FF" w:rsidRDefault="004F74FF" w:rsidP="004F74FF">
      <w:pPr>
        <w:jc w:val="both"/>
        <w:rPr>
          <w:ins w:id="634" w:author="Keydra Singleton" w:date="2019-08-06T09:33:00Z"/>
          <w:szCs w:val="24"/>
        </w:rPr>
      </w:pPr>
    </w:p>
    <w:p w:rsidR="004F74FF" w:rsidRDefault="004F74FF" w:rsidP="004F74FF">
      <w:pPr>
        <w:jc w:val="both"/>
        <w:rPr>
          <w:ins w:id="635" w:author="Keydra Singleton" w:date="2019-08-06T09:33:00Z"/>
          <w:szCs w:val="24"/>
        </w:rPr>
      </w:pPr>
      <w:ins w:id="636" w:author="Keydra Singleton" w:date="2019-08-06T09:33:00Z">
        <w:r w:rsidRPr="001575FD">
          <w:rPr>
            <w:szCs w:val="24"/>
          </w:rPr>
          <w:t>Claims for recipients who have Medicare or other insurance must be submitted</w:t>
        </w:r>
        <w:r>
          <w:rPr>
            <w:szCs w:val="24"/>
          </w:rPr>
          <w:t xml:space="preserve"> </w:t>
        </w:r>
        <w:r w:rsidRPr="001575FD">
          <w:rPr>
            <w:szCs w:val="24"/>
          </w:rPr>
          <w:t xml:space="preserve">to a third party </w:t>
        </w:r>
        <w:proofErr w:type="spellStart"/>
        <w:r w:rsidRPr="001575FD">
          <w:rPr>
            <w:szCs w:val="24"/>
          </w:rPr>
          <w:t>payor</w:t>
        </w:r>
        <w:proofErr w:type="spellEnd"/>
        <w:r w:rsidRPr="001575FD">
          <w:rPr>
            <w:szCs w:val="24"/>
          </w:rPr>
          <w:t xml:space="preserve"> prior to</w:t>
        </w:r>
        <w:r>
          <w:rPr>
            <w:szCs w:val="24"/>
          </w:rPr>
          <w:t xml:space="preserve"> sending the claim to Medicaid.</w:t>
        </w:r>
      </w:ins>
    </w:p>
    <w:p w:rsidR="004F74FF" w:rsidRDefault="004F74FF" w:rsidP="004F74FF">
      <w:pPr>
        <w:jc w:val="both"/>
        <w:rPr>
          <w:ins w:id="637" w:author="Keydra Singleton" w:date="2019-08-06T09:33:00Z"/>
          <w:szCs w:val="24"/>
        </w:rPr>
      </w:pPr>
    </w:p>
    <w:p w:rsidR="004F74FF" w:rsidRPr="001575FD" w:rsidRDefault="004F74FF" w:rsidP="004F74FF">
      <w:pPr>
        <w:jc w:val="both"/>
        <w:rPr>
          <w:ins w:id="638" w:author="Keydra Singleton" w:date="2019-08-06T09:33:00Z"/>
          <w:szCs w:val="24"/>
        </w:rPr>
      </w:pPr>
      <w:ins w:id="639" w:author="Keydra Singleton" w:date="2019-08-06T09:33:00Z">
        <w:r w:rsidRPr="001575FD">
          <w:rPr>
            <w:szCs w:val="24"/>
          </w:rPr>
          <w:t xml:space="preserve">A claim coordinated with a third party </w:t>
        </w:r>
        <w:proofErr w:type="spellStart"/>
        <w:r w:rsidRPr="001575FD">
          <w:rPr>
            <w:szCs w:val="24"/>
          </w:rPr>
          <w:t>payor</w:t>
        </w:r>
        <w:proofErr w:type="spellEnd"/>
        <w:r w:rsidRPr="001575FD">
          <w:rPr>
            <w:szCs w:val="24"/>
          </w:rPr>
          <w:t xml:space="preserve"> shall be sub</w:t>
        </w:r>
        <w:r>
          <w:rPr>
            <w:szCs w:val="24"/>
          </w:rPr>
          <w:t xml:space="preserve">mitted to the fiscal </w:t>
        </w:r>
        <w:r w:rsidRPr="001575FD">
          <w:rPr>
            <w:szCs w:val="24"/>
          </w:rPr>
          <w:t xml:space="preserve">intermediary within </w:t>
        </w:r>
        <w:r>
          <w:rPr>
            <w:szCs w:val="24"/>
          </w:rPr>
          <w:t>12</w:t>
        </w:r>
        <w:r w:rsidRPr="001575FD">
          <w:rPr>
            <w:szCs w:val="24"/>
          </w:rPr>
          <w:t xml:space="preserve"> months of the date of service.</w:t>
        </w:r>
      </w:ins>
    </w:p>
    <w:p w:rsidR="004F74FF" w:rsidRPr="001575FD" w:rsidRDefault="004F74FF" w:rsidP="004F74FF">
      <w:pPr>
        <w:jc w:val="both"/>
        <w:rPr>
          <w:ins w:id="640" w:author="Keydra Singleton" w:date="2019-08-06T09:33:00Z"/>
          <w:szCs w:val="24"/>
        </w:rPr>
      </w:pPr>
    </w:p>
    <w:p w:rsidR="004F74FF" w:rsidRDefault="004F74FF" w:rsidP="004F74FF">
      <w:pPr>
        <w:jc w:val="both"/>
        <w:rPr>
          <w:ins w:id="641" w:author="Keydra Singleton" w:date="2019-08-06T09:33:00Z"/>
          <w:szCs w:val="24"/>
        </w:rPr>
      </w:pPr>
      <w:ins w:id="642" w:author="Keydra Singleton" w:date="2019-08-06T09:33:00Z">
        <w:r w:rsidRPr="001575FD">
          <w:rPr>
            <w:szCs w:val="24"/>
          </w:rPr>
          <w:t>The time limit for filing Medicare crossover claims t</w:t>
        </w:r>
        <w:r>
          <w:rPr>
            <w:szCs w:val="24"/>
          </w:rPr>
          <w:t xml:space="preserve">o the Medicaid Program is six </w:t>
        </w:r>
        <w:r w:rsidRPr="001575FD">
          <w:rPr>
            <w:szCs w:val="24"/>
          </w:rPr>
          <w:t xml:space="preserve">months from the date of the Medicare adjudication </w:t>
        </w:r>
        <w:r>
          <w:rPr>
            <w:szCs w:val="24"/>
          </w:rPr>
          <w:t xml:space="preserve">of the claim, providing the </w:t>
        </w:r>
        <w:r w:rsidRPr="001575FD">
          <w:rPr>
            <w:szCs w:val="24"/>
          </w:rPr>
          <w:t>claim was filed timely wi</w:t>
        </w:r>
        <w:r>
          <w:rPr>
            <w:szCs w:val="24"/>
          </w:rPr>
          <w:t xml:space="preserve">th Medicare (12 </w:t>
        </w:r>
        <w:r w:rsidRPr="001575FD">
          <w:rPr>
            <w:szCs w:val="24"/>
          </w:rPr>
          <w:t>months</w:t>
        </w:r>
        <w:r>
          <w:rPr>
            <w:szCs w:val="24"/>
          </w:rPr>
          <w:t xml:space="preserve"> from the date of service). </w:t>
        </w:r>
      </w:ins>
    </w:p>
    <w:p w:rsidR="004F74FF" w:rsidRPr="00724A2F" w:rsidRDefault="004F74FF" w:rsidP="004F74FF">
      <w:pPr>
        <w:jc w:val="both"/>
        <w:rPr>
          <w:ins w:id="643" w:author="Keydra Singleton" w:date="2019-08-06T09:33:00Z"/>
          <w:sz w:val="26"/>
          <w:szCs w:val="26"/>
        </w:rPr>
      </w:pPr>
    </w:p>
    <w:p w:rsidR="004F74FF" w:rsidRDefault="004F74FF" w:rsidP="004F74FF">
      <w:pPr>
        <w:jc w:val="both"/>
        <w:rPr>
          <w:ins w:id="644" w:author="Keydra Singleton" w:date="2019-08-06T09:33:00Z"/>
          <w:szCs w:val="24"/>
        </w:rPr>
      </w:pPr>
      <w:ins w:id="645" w:author="Keydra Singleton" w:date="2019-08-06T09:33:00Z">
        <w:r w:rsidRPr="003B37F5">
          <w:rPr>
            <w:b/>
            <w:sz w:val="26"/>
            <w:szCs w:val="26"/>
          </w:rPr>
          <w:t>Proof of Timely Filing</w:t>
        </w:r>
      </w:ins>
    </w:p>
    <w:p w:rsidR="004F74FF" w:rsidRDefault="004F74FF" w:rsidP="004F74FF">
      <w:pPr>
        <w:jc w:val="both"/>
        <w:rPr>
          <w:ins w:id="646" w:author="Keydra Singleton" w:date="2019-08-06T09:33:00Z"/>
          <w:szCs w:val="24"/>
        </w:rPr>
      </w:pPr>
    </w:p>
    <w:p w:rsidR="004F74FF" w:rsidRPr="001575FD" w:rsidRDefault="004F74FF" w:rsidP="004F74FF">
      <w:pPr>
        <w:jc w:val="both"/>
        <w:rPr>
          <w:ins w:id="647" w:author="Keydra Singleton" w:date="2019-08-06T09:33:00Z"/>
          <w:szCs w:val="24"/>
        </w:rPr>
      </w:pPr>
      <w:ins w:id="648" w:author="Keydra Singleton" w:date="2019-08-06T09:33:00Z">
        <w:r w:rsidRPr="001575FD">
          <w:rPr>
            <w:szCs w:val="24"/>
          </w:rPr>
          <w:t>Medicaid claims received after the maximum timely filing date cannot be processed unless the provider is able to furnish proof of timely filing.  Such proof may include the following:</w:t>
        </w:r>
      </w:ins>
    </w:p>
    <w:p w:rsidR="004F74FF" w:rsidRPr="001575FD" w:rsidRDefault="004F74FF" w:rsidP="004F74FF">
      <w:pPr>
        <w:jc w:val="both"/>
        <w:rPr>
          <w:ins w:id="649" w:author="Keydra Singleton" w:date="2019-08-06T09:33:00Z"/>
          <w:szCs w:val="24"/>
        </w:rPr>
      </w:pPr>
    </w:p>
    <w:p w:rsidR="004F74FF" w:rsidRPr="001575FD" w:rsidRDefault="004F74FF" w:rsidP="004F74FF">
      <w:pPr>
        <w:numPr>
          <w:ilvl w:val="0"/>
          <w:numId w:val="21"/>
        </w:numPr>
        <w:tabs>
          <w:tab w:val="clear" w:pos="2520"/>
          <w:tab w:val="num" w:pos="1440"/>
        </w:tabs>
        <w:ind w:left="1440" w:hanging="720"/>
        <w:jc w:val="both"/>
        <w:rPr>
          <w:ins w:id="650" w:author="Keydra Singleton" w:date="2019-08-06T09:33:00Z"/>
          <w:szCs w:val="24"/>
        </w:rPr>
      </w:pPr>
      <w:ins w:id="651" w:author="Keydra Singleton" w:date="2019-08-06T09:33:00Z">
        <w:r w:rsidRPr="001575FD">
          <w:rPr>
            <w:szCs w:val="24"/>
          </w:rPr>
          <w:t>A Remittance Advice indicating that the claim was processed earlier (within the specified timeframe)</w:t>
        </w:r>
        <w:r>
          <w:rPr>
            <w:szCs w:val="24"/>
          </w:rPr>
          <w:t>; or</w:t>
        </w:r>
      </w:ins>
    </w:p>
    <w:p w:rsidR="004F74FF" w:rsidRPr="001575FD" w:rsidRDefault="004F74FF" w:rsidP="004F74FF">
      <w:pPr>
        <w:tabs>
          <w:tab w:val="num" w:pos="1440"/>
        </w:tabs>
        <w:ind w:left="1440" w:hanging="720"/>
        <w:jc w:val="center"/>
        <w:rPr>
          <w:ins w:id="652" w:author="Keydra Singleton" w:date="2019-08-06T09:33:00Z"/>
          <w:b/>
          <w:szCs w:val="24"/>
        </w:rPr>
      </w:pPr>
    </w:p>
    <w:p w:rsidR="004F74FF" w:rsidRPr="001575FD" w:rsidRDefault="004F74FF" w:rsidP="004F74FF">
      <w:pPr>
        <w:numPr>
          <w:ilvl w:val="0"/>
          <w:numId w:val="21"/>
        </w:numPr>
        <w:tabs>
          <w:tab w:val="clear" w:pos="2520"/>
          <w:tab w:val="num" w:pos="1440"/>
        </w:tabs>
        <w:ind w:left="1440" w:hanging="720"/>
        <w:jc w:val="both"/>
        <w:rPr>
          <w:ins w:id="653" w:author="Keydra Singleton" w:date="2019-08-06T09:33:00Z"/>
          <w:b/>
          <w:szCs w:val="24"/>
        </w:rPr>
      </w:pPr>
      <w:ins w:id="654" w:author="Keydra Singleton" w:date="2019-08-06T09:33:00Z">
        <w:r>
          <w:rPr>
            <w:szCs w:val="24"/>
          </w:rPr>
          <w:t>Proof of retroactive eligibility.</w:t>
        </w:r>
      </w:ins>
    </w:p>
    <w:p w:rsidR="004F74FF" w:rsidRPr="001575FD" w:rsidRDefault="004F74FF" w:rsidP="004F74FF">
      <w:pPr>
        <w:jc w:val="both"/>
        <w:rPr>
          <w:ins w:id="655" w:author="Keydra Singleton" w:date="2019-08-06T09:33:00Z"/>
          <w:szCs w:val="24"/>
        </w:rPr>
      </w:pPr>
    </w:p>
    <w:p w:rsidR="004F74FF" w:rsidRPr="001575FD" w:rsidRDefault="004F74FF" w:rsidP="004F74FF">
      <w:pPr>
        <w:jc w:val="both"/>
        <w:rPr>
          <w:ins w:id="656" w:author="Keydra Singleton" w:date="2019-08-06T09:33:00Z"/>
          <w:szCs w:val="24"/>
        </w:rPr>
      </w:pPr>
      <w:ins w:id="657" w:author="Keydra Singleton" w:date="2019-08-06T09:33:00Z">
        <w:r w:rsidRPr="001575FD">
          <w:rPr>
            <w:szCs w:val="24"/>
          </w:rPr>
          <w:lastRenderedPageBreak/>
          <w:t xml:space="preserve">When resubmitting the claim and documentation, providers must be certain that the claim is legible to ensure accurate processing.  Documentation must reference the individual recipient and date of service.  </w:t>
        </w:r>
      </w:ins>
    </w:p>
    <w:p w:rsidR="004F74FF" w:rsidRDefault="004F74FF" w:rsidP="004F74FF">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658" w:author="Keydra Singleton" w:date="2019-08-06T09:33:00Z"/>
          <w:szCs w:val="24"/>
        </w:rPr>
      </w:pPr>
    </w:p>
    <w:p w:rsidR="004F74FF" w:rsidRDefault="004F74FF" w:rsidP="004F74FF">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659" w:author="Keydra Singleton" w:date="2019-08-06T09:33:00Z"/>
          <w:b/>
          <w:sz w:val="28"/>
          <w:szCs w:val="24"/>
        </w:rPr>
      </w:pPr>
      <w:ins w:id="660" w:author="Keydra Singleton" w:date="2019-08-06T09:33:00Z">
        <w:r>
          <w:rPr>
            <w:b/>
            <w:sz w:val="28"/>
            <w:szCs w:val="24"/>
          </w:rPr>
          <w:t>Billing for Spend-Down Medically Needy Recipients</w:t>
        </w:r>
      </w:ins>
    </w:p>
    <w:p w:rsidR="004F74FF" w:rsidRDefault="004F74FF" w:rsidP="004F74FF">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661" w:author="Keydra Singleton" w:date="2019-08-06T09:33:00Z"/>
          <w:b/>
          <w:szCs w:val="24"/>
        </w:rPr>
      </w:pPr>
    </w:p>
    <w:p w:rsidR="004F74FF" w:rsidRPr="001575FD" w:rsidRDefault="004F74FF" w:rsidP="004F74FF">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662" w:author="Keydra Singleton" w:date="2019-08-06T09:33:00Z"/>
          <w:szCs w:val="24"/>
        </w:rPr>
      </w:pPr>
      <w:ins w:id="663" w:author="Keydra Singleton" w:date="2019-08-06T09:33:00Z">
        <w:r w:rsidRPr="001575FD">
          <w:rPr>
            <w:szCs w:val="24"/>
          </w:rPr>
          <w:t xml:space="preserve">Any provider who has medical bills from the exact date of the recipient’s spend-down will receive </w:t>
        </w:r>
        <w:r w:rsidRPr="00536CD2">
          <w:rPr>
            <w:szCs w:val="24"/>
          </w:rPr>
          <w:t>a Spend-down Medically Needy Notice (Form 110-MNP) from the local</w:t>
        </w:r>
        <w:r w:rsidRPr="001575FD">
          <w:rPr>
            <w:szCs w:val="24"/>
          </w:rPr>
          <w:t xml:space="preserve"> Medicaid office.  This form will notify the provider of the co-payment amount due by the recipient and the amount to be billed to Medicaid.  </w:t>
        </w:r>
        <w:r w:rsidRPr="001575FD">
          <w:rPr>
            <w:i/>
            <w:szCs w:val="24"/>
          </w:rPr>
          <w:t xml:space="preserve">The provider must attach this form to the claim and submit the claim manually to the fiscal intermediary for processing.  </w:t>
        </w:r>
        <w:r w:rsidRPr="001575FD">
          <w:rPr>
            <w:szCs w:val="24"/>
          </w:rPr>
          <w:t>The provider cannot bill the recipient for any amount over the amount specified on the Form 110-MNP under recipient liability.  If service(s) were provided on the date of spend-down but does not appear on the 110-MNP form, the provider should contact the local Medicaid office that issued the form to get a corrected form.</w:t>
        </w:r>
      </w:ins>
    </w:p>
    <w:p w:rsidR="004F74FF" w:rsidRPr="001575FD" w:rsidRDefault="004F74FF" w:rsidP="004F74FF">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664" w:author="Keydra Singleton" w:date="2019-08-06T09:33:00Z"/>
          <w:szCs w:val="24"/>
        </w:rPr>
      </w:pPr>
    </w:p>
    <w:p w:rsidR="004F74FF" w:rsidRPr="003D74C8" w:rsidRDefault="004F74FF" w:rsidP="00AB6EDA">
      <w:pPr>
        <w:pStyle w:val="level2"/>
        <w:widowControl/>
        <w:tabs>
          <w:tab w:val="clear" w:pos="720"/>
          <w:tab w:val="clear" w:pos="720"/>
          <w:tab w:val="clear" w:pos="4320"/>
          <w:tab w:val="clear" w:pos="5040"/>
          <w:tab w:val="clear" w:pos="5760"/>
          <w:tab w:val="clear" w:pos="6480"/>
          <w:tab w:val="clear" w:pos="7200"/>
          <w:tab w:val="clear" w:pos="7920"/>
          <w:tab w:val="clear" w:pos="8640"/>
          <w:tab w:val="clear" w:pos="9360"/>
        </w:tabs>
        <w:ind w:left="0" w:firstLine="0"/>
        <w:rPr>
          <w:ins w:id="665" w:author="Keydra Singleton" w:date="2019-08-06T09:36:00Z"/>
          <w:b/>
          <w:sz w:val="28"/>
          <w:szCs w:val="24"/>
        </w:rPr>
      </w:pPr>
      <w:ins w:id="666" w:author="Keydra Singleton" w:date="2019-08-06T09:36:00Z">
        <w:r>
          <w:rPr>
            <w:b/>
            <w:sz w:val="28"/>
            <w:szCs w:val="24"/>
          </w:rPr>
          <w:t>CLAIMS PROCESSING</w:t>
        </w:r>
      </w:ins>
      <w:ins w:id="667" w:author="Keydra Singleton" w:date="2019-08-06T09:55:00Z">
        <w:r w:rsidR="00AB6EDA">
          <w:rPr>
            <w:b/>
            <w:sz w:val="28"/>
            <w:szCs w:val="24"/>
          </w:rPr>
          <w:t xml:space="preserve"> and </w:t>
        </w:r>
      </w:ins>
      <w:ins w:id="668" w:author="Keydra Singleton" w:date="2019-08-06T09:36:00Z">
        <w:r>
          <w:rPr>
            <w:b/>
            <w:sz w:val="28"/>
            <w:szCs w:val="24"/>
          </w:rPr>
          <w:t>PAYMENTS</w:t>
        </w:r>
      </w:ins>
    </w:p>
    <w:p w:rsidR="004F74FF" w:rsidRPr="003D74C8" w:rsidRDefault="004F74FF" w:rsidP="004F74FF">
      <w:pPr>
        <w:pStyle w:val="level2"/>
        <w:widowControl/>
        <w:tabs>
          <w:tab w:val="clear" w:pos="720"/>
          <w:tab w:val="clear" w:pos="720"/>
        </w:tabs>
        <w:ind w:left="0" w:firstLine="0"/>
        <w:jc w:val="both"/>
        <w:rPr>
          <w:ins w:id="669" w:author="Keydra Singleton" w:date="2019-08-06T09:36:00Z"/>
          <w:szCs w:val="24"/>
        </w:rPr>
      </w:pPr>
    </w:p>
    <w:p w:rsidR="004F74FF" w:rsidRPr="00592131" w:rsidRDefault="004F74FF" w:rsidP="004F74FF">
      <w:pPr>
        <w:pStyle w:val="level2"/>
        <w:widowControl/>
        <w:tabs>
          <w:tab w:val="clear" w:pos="720"/>
          <w:tab w:val="clear" w:pos="720"/>
          <w:tab w:val="clear" w:pos="2160"/>
        </w:tabs>
        <w:ind w:left="0" w:firstLine="0"/>
        <w:jc w:val="both"/>
        <w:rPr>
          <w:ins w:id="670" w:author="Keydra Singleton" w:date="2019-08-06T09:36:00Z"/>
        </w:rPr>
      </w:pPr>
      <w:ins w:id="671" w:author="Keydra Singleton" w:date="2019-08-06T09:36:00Z">
        <w:r w:rsidRPr="00592131">
          <w:t>Claims for Medicaid reimbursement are processed by the Medicaid fiscal intermediary</w:t>
        </w:r>
        <w:r>
          <w:t xml:space="preserve"> (FI)</w:t>
        </w:r>
        <w:r w:rsidRPr="00592131">
          <w:t xml:space="preserve">.  This </w:t>
        </w:r>
        <w:r>
          <w:t>section</w:t>
        </w:r>
        <w:r w:rsidRPr="00592131">
          <w:t xml:space="preserve"> describes claims processing and gives the provider information about the remittance advice as well as how to obtain help with claims processing problems.</w:t>
        </w:r>
      </w:ins>
    </w:p>
    <w:p w:rsidR="004F74FF" w:rsidRPr="00674B67" w:rsidRDefault="004F74FF" w:rsidP="004F74FF">
      <w:pPr>
        <w:pStyle w:val="level2"/>
        <w:widowControl/>
        <w:tabs>
          <w:tab w:val="clear" w:pos="720"/>
          <w:tab w:val="clear" w:pos="720"/>
        </w:tabs>
        <w:ind w:left="2160" w:hanging="2160"/>
        <w:jc w:val="both"/>
        <w:rPr>
          <w:ins w:id="672" w:author="Keydra Singleton" w:date="2019-08-06T09:36:00Z"/>
        </w:rPr>
      </w:pPr>
    </w:p>
    <w:p w:rsidR="00A26C6A" w:rsidRPr="003D74C8" w:rsidRDefault="00A26C6A" w:rsidP="00A26C6A">
      <w:pPr>
        <w:pStyle w:val="level2"/>
        <w:widowControl/>
        <w:tabs>
          <w:tab w:val="clear" w:pos="720"/>
          <w:tab w:val="clear" w:pos="720"/>
        </w:tabs>
        <w:ind w:left="2160" w:hanging="2160"/>
        <w:jc w:val="both"/>
        <w:rPr>
          <w:ins w:id="673" w:author="Keydra Singleton" w:date="2019-08-06T09:36:00Z"/>
          <w:b/>
          <w:sz w:val="28"/>
        </w:rPr>
      </w:pPr>
      <w:ins w:id="674" w:author="Keydra Singleton" w:date="2019-08-06T09:36:00Z">
        <w:r w:rsidRPr="003D74C8">
          <w:rPr>
            <w:b/>
            <w:sz w:val="28"/>
          </w:rPr>
          <w:t>Claims Processing</w:t>
        </w:r>
      </w:ins>
    </w:p>
    <w:p w:rsidR="00A26C6A" w:rsidRPr="00674B67" w:rsidRDefault="00A26C6A" w:rsidP="00A26C6A">
      <w:pPr>
        <w:pStyle w:val="level2"/>
        <w:widowControl/>
        <w:tabs>
          <w:tab w:val="clear" w:pos="720"/>
          <w:tab w:val="clear" w:pos="720"/>
        </w:tabs>
        <w:ind w:left="2160" w:hanging="2160"/>
        <w:jc w:val="both"/>
        <w:rPr>
          <w:ins w:id="675" w:author="Keydra Singleton" w:date="2019-08-06T09:36:00Z"/>
        </w:rPr>
      </w:pPr>
    </w:p>
    <w:p w:rsidR="00A26C6A" w:rsidRPr="00973D46" w:rsidRDefault="00A26C6A" w:rsidP="00A26C6A">
      <w:pPr>
        <w:pStyle w:val="level2"/>
        <w:widowControl/>
        <w:tabs>
          <w:tab w:val="clear" w:pos="720"/>
          <w:tab w:val="clear" w:pos="720"/>
        </w:tabs>
        <w:ind w:left="2160" w:hanging="2160"/>
        <w:rPr>
          <w:ins w:id="676" w:author="Keydra Singleton" w:date="2019-08-06T09:36:00Z"/>
          <w:b/>
          <w:sz w:val="26"/>
          <w:szCs w:val="26"/>
        </w:rPr>
      </w:pPr>
      <w:ins w:id="677" w:author="Keydra Singleton" w:date="2019-08-06T09:36:00Z">
        <w:r w:rsidRPr="00973D46">
          <w:rPr>
            <w:b/>
            <w:sz w:val="26"/>
            <w:szCs w:val="26"/>
          </w:rPr>
          <w:t>Claim Entry</w:t>
        </w:r>
      </w:ins>
    </w:p>
    <w:p w:rsidR="00A26C6A" w:rsidRPr="00973D46" w:rsidRDefault="00A26C6A" w:rsidP="00A26C6A">
      <w:pPr>
        <w:pStyle w:val="level2"/>
        <w:widowControl/>
        <w:tabs>
          <w:tab w:val="clear" w:pos="720"/>
          <w:tab w:val="clear" w:pos="720"/>
        </w:tabs>
        <w:ind w:left="2160" w:hanging="2160"/>
        <w:rPr>
          <w:ins w:id="678" w:author="Keydra Singleton" w:date="2019-08-06T09:36:00Z"/>
          <w:sz w:val="20"/>
        </w:rPr>
      </w:pPr>
    </w:p>
    <w:p w:rsidR="00A26C6A" w:rsidRPr="00973D46" w:rsidRDefault="00A26C6A" w:rsidP="00A26C6A">
      <w:pPr>
        <w:pStyle w:val="level2"/>
        <w:widowControl/>
        <w:tabs>
          <w:tab w:val="clear" w:pos="720"/>
          <w:tab w:val="clear" w:pos="720"/>
          <w:tab w:val="clear" w:pos="2160"/>
        </w:tabs>
        <w:ind w:left="0" w:firstLine="0"/>
        <w:jc w:val="both"/>
        <w:rPr>
          <w:ins w:id="679" w:author="Keydra Singleton" w:date="2019-08-06T09:36:00Z"/>
          <w:szCs w:val="24"/>
        </w:rPr>
      </w:pPr>
      <w:ins w:id="680" w:author="Keydra Singleton" w:date="2019-08-06T09:36:00Z">
        <w:r w:rsidRPr="00973D46">
          <w:rPr>
            <w:szCs w:val="24"/>
          </w:rPr>
          <w:t xml:space="preserve">Point of Sale (POS) claims enter the claims processing system directly through a telecommunications network and adjudicate in real time.  Paper claims are keyed directly into the system for adjudication.  Paper claims should be submitted to </w:t>
        </w:r>
        <w:r>
          <w:rPr>
            <w:szCs w:val="24"/>
          </w:rPr>
          <w:t xml:space="preserve">the FI. </w:t>
        </w:r>
        <w:r w:rsidRPr="00973D46">
          <w:rPr>
            <w:szCs w:val="24"/>
          </w:rPr>
          <w:t xml:space="preserve"> (See Appendix </w:t>
        </w:r>
      </w:ins>
      <w:del w:id="681" w:author="Keydra Singleton" w:date="2019-11-07T09:51:00Z">
        <w:r w:rsidDel="00626D35">
          <w:rPr>
            <w:szCs w:val="24"/>
          </w:rPr>
          <w:delText>D</w:delText>
        </w:r>
      </w:del>
      <w:ins w:id="682" w:author="Keydra Singleton" w:date="2019-11-07T09:51:00Z">
        <w:r>
          <w:rPr>
            <w:szCs w:val="24"/>
          </w:rPr>
          <w:t>37.5.4</w:t>
        </w:r>
        <w:r w:rsidRPr="00973D46">
          <w:rPr>
            <w:szCs w:val="24"/>
          </w:rPr>
          <w:t xml:space="preserve"> </w:t>
        </w:r>
      </w:ins>
      <w:ins w:id="683" w:author="Keydra Singleton" w:date="2019-08-06T09:36:00Z">
        <w:r w:rsidRPr="00973D46">
          <w:rPr>
            <w:szCs w:val="24"/>
          </w:rPr>
          <w:t>for contact information</w:t>
        </w:r>
        <w:r>
          <w:rPr>
            <w:szCs w:val="24"/>
          </w:rPr>
          <w:t>.</w:t>
        </w:r>
        <w:r w:rsidRPr="00973D46">
          <w:rPr>
            <w:szCs w:val="24"/>
          </w:rPr>
          <w:t>)</w:t>
        </w:r>
      </w:ins>
    </w:p>
    <w:p w:rsidR="00A26C6A" w:rsidRPr="00973D46" w:rsidRDefault="00A26C6A" w:rsidP="00A26C6A">
      <w:pPr>
        <w:pStyle w:val="level2"/>
        <w:widowControl/>
        <w:tabs>
          <w:tab w:val="clear" w:pos="720"/>
          <w:tab w:val="clear" w:pos="720"/>
        </w:tabs>
        <w:ind w:left="2160" w:hanging="2160"/>
        <w:jc w:val="both"/>
        <w:rPr>
          <w:ins w:id="684" w:author="Keydra Singleton" w:date="2019-08-06T09:36:00Z"/>
          <w:szCs w:val="24"/>
        </w:rPr>
      </w:pPr>
    </w:p>
    <w:p w:rsidR="00A26C6A" w:rsidRPr="003D74C8" w:rsidRDefault="00A26C6A" w:rsidP="00A26C6A">
      <w:pPr>
        <w:pStyle w:val="level2"/>
        <w:widowControl/>
        <w:tabs>
          <w:tab w:val="clear" w:pos="720"/>
          <w:tab w:val="clear" w:pos="720"/>
        </w:tabs>
        <w:ind w:left="2160" w:hanging="2160"/>
        <w:rPr>
          <w:ins w:id="685" w:author="Keydra Singleton" w:date="2019-08-06T09:36:00Z"/>
          <w:b/>
          <w:sz w:val="26"/>
          <w:szCs w:val="26"/>
        </w:rPr>
      </w:pPr>
      <w:ins w:id="686" w:author="Keydra Singleton" w:date="2019-08-06T09:36:00Z">
        <w:r w:rsidRPr="003D74C8">
          <w:rPr>
            <w:b/>
            <w:sz w:val="26"/>
            <w:szCs w:val="26"/>
          </w:rPr>
          <w:t>Claim Adjudication</w:t>
        </w:r>
      </w:ins>
    </w:p>
    <w:p w:rsidR="00A26C6A" w:rsidRPr="00674B67" w:rsidRDefault="00A26C6A" w:rsidP="00A26C6A">
      <w:pPr>
        <w:pStyle w:val="level2"/>
        <w:widowControl/>
        <w:tabs>
          <w:tab w:val="clear" w:pos="720"/>
          <w:tab w:val="clear" w:pos="720"/>
        </w:tabs>
        <w:ind w:left="2160" w:hanging="2160"/>
        <w:rPr>
          <w:ins w:id="687" w:author="Keydra Singleton" w:date="2019-08-06T09:36:00Z"/>
        </w:rPr>
      </w:pPr>
    </w:p>
    <w:p w:rsidR="00A26C6A" w:rsidRPr="00592131" w:rsidRDefault="00A26C6A" w:rsidP="00A26C6A">
      <w:pPr>
        <w:pStyle w:val="level2"/>
        <w:widowControl/>
        <w:tabs>
          <w:tab w:val="clear" w:pos="720"/>
          <w:tab w:val="clear" w:pos="720"/>
          <w:tab w:val="clear" w:pos="2160"/>
        </w:tabs>
        <w:ind w:left="0" w:firstLine="0"/>
        <w:jc w:val="both"/>
        <w:rPr>
          <w:ins w:id="688" w:author="Keydra Singleton" w:date="2019-08-06T09:36:00Z"/>
          <w:szCs w:val="24"/>
        </w:rPr>
      </w:pPr>
      <w:ins w:id="689" w:author="Keydra Singleton" w:date="2019-08-06T09:36:00Z">
        <w:r w:rsidRPr="00592131">
          <w:rPr>
            <w:szCs w:val="24"/>
          </w:rPr>
          <w:t>The system edits the claim information and determines the status or disposition of the claim.  This process is known as claim adjudication.</w:t>
        </w:r>
      </w:ins>
    </w:p>
    <w:p w:rsidR="004F74FF" w:rsidRDefault="004F74FF" w:rsidP="004F74FF">
      <w:pPr>
        <w:pStyle w:val="level2"/>
        <w:widowControl/>
        <w:tabs>
          <w:tab w:val="clear" w:pos="720"/>
          <w:tab w:val="clear" w:pos="720"/>
        </w:tabs>
        <w:ind w:left="2160" w:hanging="2160"/>
        <w:jc w:val="both"/>
        <w:rPr>
          <w:sz w:val="20"/>
        </w:rPr>
      </w:pPr>
    </w:p>
    <w:p w:rsidR="00A26C6A" w:rsidRDefault="00A26C6A" w:rsidP="004F74FF">
      <w:pPr>
        <w:pStyle w:val="level2"/>
        <w:widowControl/>
        <w:tabs>
          <w:tab w:val="clear" w:pos="720"/>
          <w:tab w:val="clear" w:pos="720"/>
        </w:tabs>
        <w:ind w:left="2160" w:hanging="2160"/>
        <w:jc w:val="both"/>
        <w:rPr>
          <w:sz w:val="20"/>
        </w:rPr>
      </w:pPr>
    </w:p>
    <w:p w:rsidR="00A26C6A" w:rsidRDefault="00A26C6A" w:rsidP="004F74FF">
      <w:pPr>
        <w:pStyle w:val="level2"/>
        <w:widowControl/>
        <w:tabs>
          <w:tab w:val="clear" w:pos="720"/>
          <w:tab w:val="clear" w:pos="720"/>
        </w:tabs>
        <w:ind w:left="2160" w:hanging="2160"/>
        <w:jc w:val="both"/>
        <w:rPr>
          <w:ins w:id="690" w:author="Keydra Singleton" w:date="2019-08-06T09:36:00Z"/>
          <w:sz w:val="20"/>
        </w:rPr>
        <w:sectPr w:rsidR="00A26C6A" w:rsidSect="00A26C6A">
          <w:headerReference w:type="default" r:id="rId7"/>
          <w:footerReference w:type="default" r:id="rId8"/>
          <w:pgSz w:w="12240" w:h="15840"/>
          <w:pgMar w:top="3690" w:right="1440" w:bottom="1440" w:left="1440" w:header="720" w:footer="720" w:gutter="0"/>
          <w:cols w:space="720"/>
          <w:docGrid w:linePitch="360"/>
        </w:sectPr>
      </w:pPr>
    </w:p>
    <w:p w:rsidR="004F74FF" w:rsidRDefault="004F74FF" w:rsidP="004F74FF">
      <w:pPr>
        <w:pStyle w:val="level2"/>
        <w:widowControl/>
        <w:tabs>
          <w:tab w:val="clear" w:pos="720"/>
          <w:tab w:val="clear" w:pos="720"/>
        </w:tabs>
        <w:ind w:left="2160" w:hanging="2160"/>
        <w:jc w:val="both"/>
        <w:rPr>
          <w:ins w:id="706" w:author="Keydra Singleton" w:date="2019-08-06T09:36:00Z"/>
          <w:sz w:val="20"/>
        </w:rPr>
      </w:pPr>
    </w:p>
    <w:p w:rsidR="004F74FF" w:rsidRPr="003D74C8" w:rsidRDefault="004F74FF" w:rsidP="004F74FF">
      <w:pPr>
        <w:pStyle w:val="level2"/>
        <w:widowControl/>
        <w:tabs>
          <w:tab w:val="clear" w:pos="720"/>
          <w:tab w:val="clear" w:pos="720"/>
        </w:tabs>
        <w:ind w:left="2160" w:hanging="2160"/>
        <w:jc w:val="both"/>
        <w:rPr>
          <w:ins w:id="707" w:author="Keydra Singleton" w:date="2019-08-06T09:36:00Z"/>
          <w:b/>
          <w:sz w:val="26"/>
          <w:szCs w:val="26"/>
        </w:rPr>
      </w:pPr>
      <w:ins w:id="708" w:author="Keydra Singleton" w:date="2019-08-06T09:36:00Z">
        <w:r w:rsidRPr="003D74C8">
          <w:rPr>
            <w:b/>
            <w:sz w:val="26"/>
            <w:szCs w:val="26"/>
          </w:rPr>
          <w:t>Disposition of Claim</w:t>
        </w:r>
      </w:ins>
    </w:p>
    <w:p w:rsidR="004F74FF" w:rsidRPr="00674B67" w:rsidRDefault="004F74FF" w:rsidP="004F74FF">
      <w:pPr>
        <w:pStyle w:val="level2"/>
        <w:widowControl/>
        <w:tabs>
          <w:tab w:val="clear" w:pos="720"/>
          <w:tab w:val="clear" w:pos="720"/>
        </w:tabs>
        <w:ind w:left="2160" w:hanging="2160"/>
        <w:jc w:val="both"/>
        <w:rPr>
          <w:ins w:id="709" w:author="Keydra Singleton" w:date="2019-08-06T09:36:00Z"/>
        </w:rPr>
      </w:pPr>
    </w:p>
    <w:p w:rsidR="004F74FF" w:rsidRPr="00592131" w:rsidRDefault="004F74FF" w:rsidP="004F74FF">
      <w:pPr>
        <w:pStyle w:val="level2"/>
        <w:widowControl/>
        <w:tabs>
          <w:tab w:val="clear" w:pos="720"/>
          <w:tab w:val="clear" w:pos="720"/>
        </w:tabs>
        <w:ind w:left="2160" w:hanging="2160"/>
        <w:jc w:val="both"/>
        <w:rPr>
          <w:ins w:id="710" w:author="Keydra Singleton" w:date="2019-08-06T09:36:00Z"/>
          <w:szCs w:val="24"/>
        </w:rPr>
      </w:pPr>
      <w:ins w:id="711" w:author="Keydra Singleton" w:date="2019-08-06T09:36:00Z">
        <w:r w:rsidRPr="00592131">
          <w:rPr>
            <w:szCs w:val="24"/>
          </w:rPr>
          <w:t>A claim disposition can be:</w:t>
        </w:r>
      </w:ins>
    </w:p>
    <w:p w:rsidR="004F74FF" w:rsidRPr="00592131" w:rsidRDefault="004F74FF" w:rsidP="004F74FF">
      <w:pPr>
        <w:pStyle w:val="level2"/>
        <w:widowControl/>
        <w:tabs>
          <w:tab w:val="clear" w:pos="720"/>
          <w:tab w:val="clear" w:pos="720"/>
        </w:tabs>
        <w:ind w:left="2160" w:hanging="2160"/>
        <w:jc w:val="both"/>
        <w:rPr>
          <w:ins w:id="712" w:author="Keydra Singleton" w:date="2019-08-06T09:36:00Z"/>
          <w:szCs w:val="24"/>
        </w:rPr>
      </w:pPr>
    </w:p>
    <w:p w:rsidR="004F74FF" w:rsidRPr="00592131" w:rsidRDefault="004F74FF" w:rsidP="004F74FF">
      <w:pPr>
        <w:pStyle w:val="level2"/>
        <w:widowControl/>
        <w:numPr>
          <w:ilvl w:val="0"/>
          <w:numId w:val="25"/>
        </w:numPr>
        <w:tabs>
          <w:tab w:val="clear" w:pos="720"/>
          <w:tab w:val="clear" w:pos="720"/>
        </w:tabs>
        <w:ind w:hanging="1800"/>
        <w:jc w:val="both"/>
        <w:rPr>
          <w:ins w:id="713" w:author="Keydra Singleton" w:date="2019-08-06T09:36:00Z"/>
          <w:szCs w:val="24"/>
        </w:rPr>
      </w:pPr>
      <w:ins w:id="714" w:author="Keydra Singleton" w:date="2019-08-06T09:36:00Z">
        <w:r w:rsidRPr="00592131">
          <w:rPr>
            <w:szCs w:val="24"/>
          </w:rPr>
          <w:t>Paid</w:t>
        </w:r>
        <w:r>
          <w:rPr>
            <w:szCs w:val="24"/>
          </w:rPr>
          <w:t xml:space="preserve"> - </w:t>
        </w:r>
        <w:r w:rsidRPr="00592131">
          <w:rPr>
            <w:szCs w:val="24"/>
          </w:rPr>
          <w:t xml:space="preserve">payment is approved in accordance with program criteria; or </w:t>
        </w:r>
      </w:ins>
    </w:p>
    <w:p w:rsidR="004F74FF" w:rsidRPr="00592131" w:rsidRDefault="004F74FF" w:rsidP="004F74FF">
      <w:pPr>
        <w:pStyle w:val="level2"/>
        <w:widowControl/>
        <w:tabs>
          <w:tab w:val="clear" w:pos="720"/>
          <w:tab w:val="clear" w:pos="720"/>
        </w:tabs>
        <w:ind w:left="2520" w:firstLine="0"/>
        <w:jc w:val="both"/>
        <w:rPr>
          <w:ins w:id="715" w:author="Keydra Singleton" w:date="2019-08-06T09:36:00Z"/>
          <w:szCs w:val="24"/>
        </w:rPr>
      </w:pPr>
    </w:p>
    <w:p w:rsidR="004F74FF" w:rsidRPr="00592131" w:rsidRDefault="004F74FF" w:rsidP="004F74FF">
      <w:pPr>
        <w:pStyle w:val="level2"/>
        <w:widowControl/>
        <w:numPr>
          <w:ilvl w:val="0"/>
          <w:numId w:val="25"/>
        </w:numPr>
        <w:tabs>
          <w:tab w:val="clear" w:pos="720"/>
          <w:tab w:val="clear" w:pos="720"/>
          <w:tab w:val="clear" w:pos="2520"/>
        </w:tabs>
        <w:ind w:left="1440" w:hanging="720"/>
        <w:jc w:val="both"/>
        <w:rPr>
          <w:ins w:id="716" w:author="Keydra Singleton" w:date="2019-08-06T09:36:00Z"/>
          <w:szCs w:val="24"/>
        </w:rPr>
      </w:pPr>
      <w:ins w:id="717" w:author="Keydra Singleton" w:date="2019-08-06T09:36:00Z">
        <w:r w:rsidRPr="00592131">
          <w:rPr>
            <w:szCs w:val="24"/>
          </w:rPr>
          <w:t>Denied</w:t>
        </w:r>
        <w:r>
          <w:rPr>
            <w:szCs w:val="24"/>
          </w:rPr>
          <w:t xml:space="preserve"> - </w:t>
        </w:r>
        <w:r w:rsidRPr="00592131">
          <w:rPr>
            <w:szCs w:val="24"/>
          </w:rPr>
          <w:t>payment cannot be made because the information supplied indicates the claim does not meet program criteria, or information necessary for payment was either erroneous or missing.</w:t>
        </w:r>
      </w:ins>
    </w:p>
    <w:p w:rsidR="004F74FF" w:rsidRPr="00592131" w:rsidRDefault="004F74FF" w:rsidP="004F74FF">
      <w:pPr>
        <w:pStyle w:val="level2"/>
        <w:widowControl/>
        <w:tabs>
          <w:tab w:val="clear" w:pos="720"/>
          <w:tab w:val="clear" w:pos="720"/>
        </w:tabs>
        <w:ind w:left="0" w:firstLine="0"/>
        <w:jc w:val="both"/>
        <w:rPr>
          <w:ins w:id="718" w:author="Keydra Singleton" w:date="2019-08-06T09:36:00Z"/>
          <w:b/>
          <w:szCs w:val="24"/>
        </w:rPr>
      </w:pPr>
    </w:p>
    <w:p w:rsidR="004F74FF" w:rsidRDefault="004F74FF" w:rsidP="004F74FF">
      <w:pPr>
        <w:pStyle w:val="level2"/>
        <w:widowControl/>
        <w:tabs>
          <w:tab w:val="clear" w:pos="720"/>
          <w:tab w:val="clear" w:pos="720"/>
        </w:tabs>
        <w:ind w:left="2160" w:hanging="2160"/>
        <w:jc w:val="both"/>
        <w:rPr>
          <w:ins w:id="719" w:author="Keydra Singleton" w:date="2019-08-06T09:36:00Z"/>
          <w:b/>
          <w:sz w:val="26"/>
          <w:szCs w:val="26"/>
        </w:rPr>
      </w:pPr>
      <w:ins w:id="720" w:author="Keydra Singleton" w:date="2019-08-06T09:36:00Z">
        <w:r w:rsidRPr="003D74C8">
          <w:rPr>
            <w:b/>
            <w:sz w:val="26"/>
            <w:szCs w:val="26"/>
          </w:rPr>
          <w:t>Processing Time Frames</w:t>
        </w:r>
      </w:ins>
    </w:p>
    <w:p w:rsidR="004F74FF" w:rsidRPr="00A05128" w:rsidRDefault="004F74FF" w:rsidP="004F74FF">
      <w:pPr>
        <w:pStyle w:val="level2"/>
        <w:widowControl/>
        <w:tabs>
          <w:tab w:val="clear" w:pos="720"/>
          <w:tab w:val="clear" w:pos="720"/>
        </w:tabs>
        <w:ind w:left="2160" w:hanging="2160"/>
        <w:jc w:val="both"/>
        <w:rPr>
          <w:ins w:id="721" w:author="Keydra Singleton" w:date="2019-08-06T09:36:00Z"/>
          <w:szCs w:val="26"/>
        </w:rPr>
      </w:pPr>
    </w:p>
    <w:p w:rsidR="004F74FF" w:rsidRPr="00592131" w:rsidRDefault="004F74FF" w:rsidP="004F74FF">
      <w:pPr>
        <w:pStyle w:val="level2"/>
        <w:widowControl/>
        <w:tabs>
          <w:tab w:val="clear" w:pos="720"/>
          <w:tab w:val="clear" w:pos="720"/>
        </w:tabs>
        <w:ind w:left="0" w:firstLine="0"/>
        <w:jc w:val="both"/>
        <w:rPr>
          <w:ins w:id="722" w:author="Keydra Singleton" w:date="2019-08-06T09:36:00Z"/>
          <w:szCs w:val="24"/>
        </w:rPr>
      </w:pPr>
      <w:ins w:id="723" w:author="Keydra Singleton" w:date="2019-08-06T09:36:00Z">
        <w:r w:rsidRPr="00592131">
          <w:rPr>
            <w:szCs w:val="24"/>
          </w:rPr>
          <w:t xml:space="preserve">POS claims submitted by </w:t>
        </w:r>
        <w:r>
          <w:rPr>
            <w:szCs w:val="24"/>
          </w:rPr>
          <w:t xml:space="preserve">the </w:t>
        </w:r>
        <w:r w:rsidRPr="00592131">
          <w:rPr>
            <w:szCs w:val="24"/>
          </w:rPr>
          <w:t xml:space="preserve">end of </w:t>
        </w:r>
        <w:r>
          <w:rPr>
            <w:szCs w:val="24"/>
          </w:rPr>
          <w:t xml:space="preserve">the </w:t>
        </w:r>
        <w:r w:rsidRPr="00592131">
          <w:rPr>
            <w:szCs w:val="24"/>
          </w:rPr>
          <w:t xml:space="preserve">day </w:t>
        </w:r>
        <w:r>
          <w:rPr>
            <w:szCs w:val="24"/>
          </w:rPr>
          <w:t xml:space="preserve">on </w:t>
        </w:r>
        <w:r w:rsidRPr="00592131">
          <w:rPr>
            <w:szCs w:val="24"/>
          </w:rPr>
          <w:t xml:space="preserve">Thursday typically </w:t>
        </w:r>
        <w:r>
          <w:rPr>
            <w:szCs w:val="24"/>
          </w:rPr>
          <w:t>appear as adjudicated/pended on</w:t>
        </w:r>
        <w:r w:rsidRPr="00592131">
          <w:rPr>
            <w:szCs w:val="24"/>
          </w:rPr>
          <w:t xml:space="preserve"> </w:t>
        </w:r>
        <w:r>
          <w:rPr>
            <w:szCs w:val="24"/>
          </w:rPr>
          <w:t>the provider’s remittance advice (RA) the following Tuesday.  Payments are made to the provider based upon the Louisiana Department of Health’ (LDH) payment guidelines</w:t>
        </w:r>
        <w:r w:rsidRPr="00592131">
          <w:rPr>
            <w:szCs w:val="24"/>
          </w:rPr>
          <w:t xml:space="preserve">.  Paper claims are processed for adjudication within </w:t>
        </w:r>
        <w:r>
          <w:rPr>
            <w:szCs w:val="24"/>
          </w:rPr>
          <w:t>10</w:t>
        </w:r>
        <w:r w:rsidRPr="00592131">
          <w:rPr>
            <w:szCs w:val="24"/>
          </w:rPr>
          <w:t xml:space="preserve"> to </w:t>
        </w:r>
        <w:r>
          <w:rPr>
            <w:szCs w:val="24"/>
          </w:rPr>
          <w:t>30</w:t>
        </w:r>
        <w:r w:rsidRPr="00592131">
          <w:rPr>
            <w:szCs w:val="24"/>
          </w:rPr>
          <w:t xml:space="preserve"> days.</w:t>
        </w:r>
      </w:ins>
    </w:p>
    <w:p w:rsidR="004F74FF" w:rsidRPr="00CB2CEE" w:rsidRDefault="004F74FF" w:rsidP="004F74FF">
      <w:pPr>
        <w:pStyle w:val="level2"/>
        <w:widowControl/>
        <w:tabs>
          <w:tab w:val="clear" w:pos="720"/>
          <w:tab w:val="clear" w:pos="720"/>
        </w:tabs>
        <w:ind w:left="2160" w:hanging="2160"/>
        <w:jc w:val="both"/>
        <w:rPr>
          <w:ins w:id="724" w:author="Keydra Singleton" w:date="2019-08-06T09:36:00Z"/>
        </w:rPr>
      </w:pPr>
    </w:p>
    <w:p w:rsidR="004F74FF" w:rsidRPr="003D74C8" w:rsidRDefault="004F74FF" w:rsidP="004F74FF">
      <w:pPr>
        <w:pStyle w:val="level2"/>
        <w:widowControl/>
        <w:tabs>
          <w:tab w:val="clear" w:pos="720"/>
          <w:tab w:val="clear" w:pos="720"/>
        </w:tabs>
        <w:ind w:left="2160" w:hanging="2160"/>
        <w:jc w:val="both"/>
        <w:rPr>
          <w:ins w:id="725" w:author="Keydra Singleton" w:date="2019-08-06T09:36:00Z"/>
          <w:b/>
          <w:sz w:val="28"/>
        </w:rPr>
      </w:pPr>
      <w:ins w:id="726" w:author="Keydra Singleton" w:date="2019-08-06T09:36:00Z">
        <w:r>
          <w:rPr>
            <w:b/>
            <w:sz w:val="28"/>
          </w:rPr>
          <w:t>POS</w:t>
        </w:r>
        <w:r w:rsidRPr="003D74C8">
          <w:rPr>
            <w:b/>
            <w:sz w:val="28"/>
          </w:rPr>
          <w:t xml:space="preserve"> Claims</w:t>
        </w:r>
      </w:ins>
    </w:p>
    <w:p w:rsidR="004F74FF" w:rsidRPr="00CB2CEE" w:rsidRDefault="004F74FF" w:rsidP="004F74FF">
      <w:pPr>
        <w:pStyle w:val="level2"/>
        <w:widowControl/>
        <w:tabs>
          <w:tab w:val="clear" w:pos="720"/>
          <w:tab w:val="clear" w:pos="720"/>
        </w:tabs>
        <w:ind w:left="0" w:firstLine="0"/>
        <w:jc w:val="both"/>
        <w:rPr>
          <w:ins w:id="727" w:author="Keydra Singleton" w:date="2019-08-06T09:36:00Z"/>
        </w:rPr>
      </w:pPr>
    </w:p>
    <w:p w:rsidR="004F74FF" w:rsidRPr="00592131" w:rsidRDefault="004F74FF" w:rsidP="004F74FF">
      <w:pPr>
        <w:pStyle w:val="level2"/>
        <w:widowControl/>
        <w:tabs>
          <w:tab w:val="clear" w:pos="720"/>
          <w:tab w:val="clear" w:pos="720"/>
        </w:tabs>
        <w:ind w:left="0" w:firstLine="0"/>
        <w:jc w:val="both"/>
        <w:rPr>
          <w:ins w:id="728" w:author="Keydra Singleton" w:date="2019-08-06T09:36:00Z"/>
          <w:szCs w:val="24"/>
        </w:rPr>
      </w:pPr>
      <w:ins w:id="729" w:author="Keydra Singleton" w:date="2019-08-06T09:36:00Z">
        <w:r w:rsidRPr="00592131">
          <w:rPr>
            <w:szCs w:val="24"/>
          </w:rPr>
          <w:t xml:space="preserve">Pharmacy claims are processed through a </w:t>
        </w:r>
        <w:r>
          <w:rPr>
            <w:szCs w:val="24"/>
          </w:rPr>
          <w:t>LD</w:t>
        </w:r>
        <w:r w:rsidRPr="00592131">
          <w:rPr>
            <w:szCs w:val="24"/>
          </w:rPr>
          <w:t>H app</w:t>
        </w:r>
        <w:r>
          <w:rPr>
            <w:szCs w:val="24"/>
          </w:rPr>
          <w:t>roved switch vendor through the POS</w:t>
        </w:r>
        <w:r w:rsidRPr="00592131">
          <w:rPr>
            <w:szCs w:val="24"/>
          </w:rPr>
          <w:t xml:space="preserve"> </w:t>
        </w:r>
        <w:r>
          <w:rPr>
            <w:szCs w:val="24"/>
          </w:rPr>
          <w:t>s</w:t>
        </w:r>
        <w:r w:rsidRPr="00592131">
          <w:rPr>
            <w:szCs w:val="24"/>
          </w:rPr>
          <w:t xml:space="preserve">ystem.  The POS </w:t>
        </w:r>
        <w:r>
          <w:rPr>
            <w:szCs w:val="24"/>
          </w:rPr>
          <w:t>s</w:t>
        </w:r>
        <w:r w:rsidRPr="00592131">
          <w:rPr>
            <w:szCs w:val="24"/>
          </w:rPr>
          <w:t xml:space="preserve">ystem is designed to work under the general framework of standards and protocols established by the National Council for Prescription Drug Programs (NCPDP).  It uses methods of communication which are in place for other pharmacy </w:t>
        </w:r>
        <w:r>
          <w:rPr>
            <w:szCs w:val="24"/>
          </w:rPr>
          <w:t>POS</w:t>
        </w:r>
        <w:r w:rsidRPr="00592131">
          <w:rPr>
            <w:szCs w:val="24"/>
          </w:rPr>
          <w:t xml:space="preserve"> processing.</w:t>
        </w:r>
      </w:ins>
    </w:p>
    <w:p w:rsidR="004F74FF" w:rsidRPr="00592131" w:rsidRDefault="004F74FF" w:rsidP="004F74FF">
      <w:pPr>
        <w:pStyle w:val="level2"/>
        <w:widowControl/>
        <w:tabs>
          <w:tab w:val="clear" w:pos="720"/>
          <w:tab w:val="clear" w:pos="720"/>
        </w:tabs>
        <w:ind w:left="2160" w:hanging="2160"/>
        <w:jc w:val="both"/>
        <w:rPr>
          <w:ins w:id="730" w:author="Keydra Singleton" w:date="2019-08-06T09:36:00Z"/>
          <w:szCs w:val="24"/>
        </w:rPr>
      </w:pPr>
    </w:p>
    <w:p w:rsidR="004F74FF" w:rsidRDefault="004F74FF" w:rsidP="004F74FF">
      <w:pPr>
        <w:pStyle w:val="level2"/>
        <w:widowControl/>
        <w:tabs>
          <w:tab w:val="clear" w:pos="720"/>
          <w:tab w:val="clear" w:pos="720"/>
          <w:tab w:val="clear" w:pos="2160"/>
        </w:tabs>
        <w:ind w:left="0" w:firstLine="0"/>
        <w:jc w:val="both"/>
        <w:rPr>
          <w:ins w:id="731" w:author="Keydra Singleton" w:date="2019-08-06T09:36:00Z"/>
          <w:b/>
          <w:sz w:val="28"/>
          <w:szCs w:val="24"/>
        </w:rPr>
      </w:pPr>
      <w:ins w:id="732" w:author="Keydra Singleton" w:date="2019-08-06T09:36:00Z">
        <w:r w:rsidRPr="00592131">
          <w:rPr>
            <w:b/>
            <w:szCs w:val="24"/>
          </w:rPr>
          <w:t xml:space="preserve">NOTE:  </w:t>
        </w:r>
        <w:r w:rsidRPr="00592131">
          <w:rPr>
            <w:szCs w:val="24"/>
          </w:rPr>
          <w:t xml:space="preserve">Refer to Appendix </w:t>
        </w:r>
      </w:ins>
      <w:proofErr w:type="gramStart"/>
      <w:ins w:id="733" w:author="Keydra Singleton" w:date="2019-11-07T09:48:00Z">
        <w:r w:rsidR="003D7AE0">
          <w:rPr>
            <w:szCs w:val="24"/>
          </w:rPr>
          <w:t xml:space="preserve">37.5.1 </w:t>
        </w:r>
      </w:ins>
      <w:ins w:id="734" w:author="Keydra Singleton" w:date="2019-08-06T09:56:00Z">
        <w:r w:rsidR="00AB6EDA">
          <w:rPr>
            <w:szCs w:val="24"/>
          </w:rPr>
          <w:t xml:space="preserve"> for</w:t>
        </w:r>
        <w:proofErr w:type="gramEnd"/>
        <w:r w:rsidR="00AB6EDA">
          <w:rPr>
            <w:szCs w:val="24"/>
          </w:rPr>
          <w:t xml:space="preserve"> the link to access </w:t>
        </w:r>
      </w:ins>
      <w:ins w:id="735" w:author="Keydra Singleton" w:date="2019-08-06T09:36:00Z">
        <w:r w:rsidRPr="00592131">
          <w:rPr>
            <w:szCs w:val="24"/>
          </w:rPr>
          <w:t xml:space="preserve">of the </w:t>
        </w:r>
        <w:r>
          <w:rPr>
            <w:szCs w:val="24"/>
          </w:rPr>
          <w:t>POS</w:t>
        </w:r>
        <w:r w:rsidRPr="00592131">
          <w:rPr>
            <w:szCs w:val="24"/>
          </w:rPr>
          <w:t xml:space="preserve"> User Guide </w:t>
        </w:r>
        <w:r>
          <w:rPr>
            <w:szCs w:val="24"/>
          </w:rPr>
          <w:t xml:space="preserve">of this manual chapter </w:t>
        </w:r>
        <w:r w:rsidRPr="00592131">
          <w:rPr>
            <w:szCs w:val="24"/>
          </w:rPr>
          <w:t>for comprehensive information.</w:t>
        </w:r>
      </w:ins>
    </w:p>
    <w:p w:rsidR="004F74FF" w:rsidRPr="00674B67" w:rsidRDefault="004F74FF" w:rsidP="004F74FF">
      <w:pPr>
        <w:pStyle w:val="level2"/>
        <w:widowControl/>
        <w:tabs>
          <w:tab w:val="clear" w:pos="720"/>
          <w:tab w:val="clear" w:pos="720"/>
        </w:tabs>
        <w:ind w:left="2160" w:hanging="2160"/>
        <w:jc w:val="both"/>
        <w:rPr>
          <w:ins w:id="736" w:author="Keydra Singleton" w:date="2019-08-06T09:36:00Z"/>
          <w:szCs w:val="24"/>
        </w:rPr>
      </w:pPr>
    </w:p>
    <w:p w:rsidR="004F74FF" w:rsidRPr="003D74C8" w:rsidRDefault="004F74FF" w:rsidP="004F74FF">
      <w:pPr>
        <w:pStyle w:val="level2"/>
        <w:widowControl/>
        <w:tabs>
          <w:tab w:val="clear" w:pos="720"/>
          <w:tab w:val="clear" w:pos="720"/>
        </w:tabs>
        <w:ind w:left="2160" w:hanging="2160"/>
        <w:jc w:val="both"/>
        <w:rPr>
          <w:ins w:id="737" w:author="Keydra Singleton" w:date="2019-08-06T09:36:00Z"/>
          <w:b/>
          <w:sz w:val="28"/>
          <w:szCs w:val="24"/>
        </w:rPr>
      </w:pPr>
      <w:ins w:id="738" w:author="Keydra Singleton" w:date="2019-08-06T09:36:00Z">
        <w:r w:rsidRPr="003D74C8">
          <w:rPr>
            <w:b/>
            <w:sz w:val="28"/>
            <w:szCs w:val="24"/>
          </w:rPr>
          <w:t>Paper Claims</w:t>
        </w:r>
      </w:ins>
    </w:p>
    <w:p w:rsidR="004F74FF" w:rsidRPr="003D74C8" w:rsidRDefault="004F74FF" w:rsidP="004F74FF">
      <w:pPr>
        <w:pStyle w:val="level2"/>
        <w:widowControl/>
        <w:tabs>
          <w:tab w:val="clear" w:pos="720"/>
          <w:tab w:val="clear" w:pos="720"/>
        </w:tabs>
        <w:ind w:left="2160" w:hanging="2160"/>
        <w:jc w:val="both"/>
        <w:rPr>
          <w:ins w:id="739" w:author="Keydra Singleton" w:date="2019-08-06T09:36:00Z"/>
          <w:szCs w:val="24"/>
        </w:rPr>
      </w:pPr>
    </w:p>
    <w:p w:rsidR="004F74FF" w:rsidRPr="00592131" w:rsidRDefault="004F74FF" w:rsidP="004F74FF">
      <w:pPr>
        <w:pStyle w:val="level2"/>
        <w:widowControl/>
        <w:tabs>
          <w:tab w:val="clear" w:pos="720"/>
          <w:tab w:val="clear" w:pos="720"/>
        </w:tabs>
        <w:ind w:left="0" w:firstLine="0"/>
        <w:jc w:val="both"/>
        <w:rPr>
          <w:ins w:id="740" w:author="Keydra Singleton" w:date="2019-08-06T09:36:00Z"/>
          <w:szCs w:val="24"/>
        </w:rPr>
      </w:pPr>
      <w:ins w:id="741" w:author="Keydra Singleton" w:date="2019-08-06T09:36:00Z">
        <w:r>
          <w:rPr>
            <w:szCs w:val="24"/>
          </w:rPr>
          <w:t>Paper claims are screened for completion</w:t>
        </w:r>
        <w:r w:rsidRPr="00592131">
          <w:rPr>
            <w:szCs w:val="24"/>
          </w:rPr>
          <w:t>.  If information is missing, the claim will not be entered into the system</w:t>
        </w:r>
        <w:r>
          <w:rPr>
            <w:szCs w:val="24"/>
          </w:rPr>
          <w:t xml:space="preserve"> and</w:t>
        </w:r>
        <w:r w:rsidRPr="00592131">
          <w:rPr>
            <w:szCs w:val="24"/>
          </w:rPr>
          <w:t xml:space="preserve"> will be returned to the provider.  The provider needs to correct the error, attach any missing documentation and return the claim for processing.</w:t>
        </w:r>
      </w:ins>
    </w:p>
    <w:p w:rsidR="004F74FF" w:rsidRPr="00592131" w:rsidRDefault="004F74FF" w:rsidP="004F74FF">
      <w:pPr>
        <w:pStyle w:val="level2"/>
        <w:widowControl/>
        <w:tabs>
          <w:tab w:val="clear" w:pos="720"/>
          <w:tab w:val="clear" w:pos="720"/>
        </w:tabs>
        <w:ind w:left="2160" w:hanging="2160"/>
        <w:jc w:val="both"/>
        <w:rPr>
          <w:ins w:id="742" w:author="Keydra Singleton" w:date="2019-08-06T09:36:00Z"/>
          <w:szCs w:val="24"/>
        </w:rPr>
      </w:pPr>
    </w:p>
    <w:p w:rsidR="004F74FF" w:rsidRPr="00592131" w:rsidRDefault="004F74FF" w:rsidP="004F74FF">
      <w:pPr>
        <w:pStyle w:val="level2"/>
        <w:widowControl/>
        <w:tabs>
          <w:tab w:val="clear" w:pos="720"/>
          <w:tab w:val="clear" w:pos="720"/>
        </w:tabs>
        <w:ind w:left="0" w:firstLine="0"/>
        <w:jc w:val="both"/>
        <w:rPr>
          <w:ins w:id="743" w:author="Keydra Singleton" w:date="2019-08-06T09:36:00Z"/>
          <w:szCs w:val="24"/>
        </w:rPr>
      </w:pPr>
      <w:ins w:id="744" w:author="Keydra Singleton" w:date="2019-08-06T09:36:00Z">
        <w:r w:rsidRPr="00592131">
          <w:rPr>
            <w:szCs w:val="24"/>
          </w:rPr>
          <w:t>Pharmacy providers should verify payment or denial of paper claims on t</w:t>
        </w:r>
        <w:r>
          <w:rPr>
            <w:szCs w:val="24"/>
          </w:rPr>
          <w:t>heir weekly RA</w:t>
        </w:r>
        <w:r w:rsidRPr="00592131">
          <w:rPr>
            <w:szCs w:val="24"/>
          </w:rPr>
          <w:t xml:space="preserve">.  </w:t>
        </w:r>
        <w:r>
          <w:rPr>
            <w:szCs w:val="24"/>
          </w:rPr>
          <w:t>P</w:t>
        </w:r>
        <w:r w:rsidRPr="00592131">
          <w:rPr>
            <w:szCs w:val="24"/>
          </w:rPr>
          <w:t xml:space="preserve">aper claims </w:t>
        </w:r>
        <w:r>
          <w:rPr>
            <w:szCs w:val="24"/>
          </w:rPr>
          <w:t xml:space="preserve">should be resubmitted </w:t>
        </w:r>
        <w:r w:rsidRPr="00592131">
          <w:rPr>
            <w:szCs w:val="24"/>
          </w:rPr>
          <w:t>if the services meet the criteria for payment.</w:t>
        </w:r>
      </w:ins>
    </w:p>
    <w:p w:rsidR="004F74FF" w:rsidRDefault="004F74FF" w:rsidP="004F74FF">
      <w:pPr>
        <w:pStyle w:val="level2"/>
        <w:widowControl/>
        <w:tabs>
          <w:tab w:val="clear" w:pos="720"/>
          <w:tab w:val="clear" w:pos="720"/>
          <w:tab w:val="clear" w:pos="2160"/>
          <w:tab w:val="left" w:pos="-90"/>
        </w:tabs>
        <w:ind w:left="0" w:firstLine="0"/>
        <w:jc w:val="both"/>
        <w:rPr>
          <w:ins w:id="745" w:author="Keydra Singleton" w:date="2019-08-06T09:36:00Z"/>
          <w:szCs w:val="24"/>
        </w:rPr>
      </w:pPr>
    </w:p>
    <w:p w:rsidR="00A26C6A" w:rsidRDefault="00A26C6A">
      <w:pPr>
        <w:spacing w:after="200" w:line="276" w:lineRule="auto"/>
        <w:rPr>
          <w:b/>
          <w:sz w:val="28"/>
          <w:szCs w:val="28"/>
        </w:rPr>
      </w:pPr>
      <w:r>
        <w:rPr>
          <w:b/>
          <w:sz w:val="28"/>
          <w:szCs w:val="28"/>
        </w:rPr>
        <w:lastRenderedPageBreak/>
        <w:br w:type="page"/>
      </w:r>
    </w:p>
    <w:p w:rsidR="004F74FF" w:rsidRPr="003D74C8" w:rsidRDefault="004F74FF" w:rsidP="004F74FF">
      <w:pPr>
        <w:pStyle w:val="level2"/>
        <w:widowControl/>
        <w:tabs>
          <w:tab w:val="clear" w:pos="720"/>
          <w:tab w:val="clear" w:pos="720"/>
        </w:tabs>
        <w:ind w:left="2160" w:hanging="2160"/>
        <w:jc w:val="both"/>
        <w:rPr>
          <w:ins w:id="746" w:author="Keydra Singleton" w:date="2019-08-06T09:36:00Z"/>
          <w:b/>
          <w:sz w:val="28"/>
          <w:szCs w:val="28"/>
        </w:rPr>
      </w:pPr>
      <w:ins w:id="747" w:author="Keydra Singleton" w:date="2019-08-06T09:36:00Z">
        <w:r w:rsidRPr="003D74C8">
          <w:rPr>
            <w:b/>
            <w:sz w:val="28"/>
            <w:szCs w:val="28"/>
          </w:rPr>
          <w:lastRenderedPageBreak/>
          <w:t>Remittance Advice</w:t>
        </w:r>
      </w:ins>
    </w:p>
    <w:p w:rsidR="004F74FF" w:rsidRDefault="004F74FF" w:rsidP="004F74FF">
      <w:pPr>
        <w:pStyle w:val="level2"/>
        <w:widowControl/>
        <w:tabs>
          <w:tab w:val="clear" w:pos="720"/>
          <w:tab w:val="clear" w:pos="720"/>
        </w:tabs>
        <w:ind w:left="2160" w:hanging="2160"/>
        <w:jc w:val="both"/>
        <w:rPr>
          <w:ins w:id="748" w:author="Keydra Singleton" w:date="2019-08-06T09:36:00Z"/>
          <w:sz w:val="20"/>
        </w:rPr>
      </w:pPr>
    </w:p>
    <w:p w:rsidR="004F74FF" w:rsidRPr="00592131" w:rsidRDefault="004F74FF" w:rsidP="004F74FF">
      <w:pPr>
        <w:pStyle w:val="level2"/>
        <w:widowControl/>
        <w:tabs>
          <w:tab w:val="clear" w:pos="720"/>
          <w:tab w:val="clear" w:pos="720"/>
        </w:tabs>
        <w:ind w:left="0" w:firstLine="0"/>
        <w:jc w:val="both"/>
        <w:rPr>
          <w:ins w:id="749" w:author="Keydra Singleton" w:date="2019-08-06T09:36:00Z"/>
          <w:szCs w:val="24"/>
        </w:rPr>
      </w:pPr>
      <w:ins w:id="750" w:author="Keydra Singleton" w:date="2019-08-06T09:36:00Z">
        <w:r w:rsidRPr="00592131">
          <w:rPr>
            <w:szCs w:val="24"/>
          </w:rPr>
          <w:t xml:space="preserve">The </w:t>
        </w:r>
        <w:r>
          <w:rPr>
            <w:szCs w:val="24"/>
          </w:rPr>
          <w:t>RA</w:t>
        </w:r>
        <w:r w:rsidRPr="00592131">
          <w:rPr>
            <w:szCs w:val="24"/>
          </w:rPr>
          <w:t xml:space="preserve"> plays an important communication role between the prov</w:t>
        </w:r>
        <w:r>
          <w:rPr>
            <w:szCs w:val="24"/>
          </w:rPr>
          <w:t>ider, the Medicaid Program, and the FI</w:t>
        </w:r>
        <w:r w:rsidRPr="00592131">
          <w:rPr>
            <w:szCs w:val="24"/>
          </w:rPr>
          <w:t xml:space="preserve">.  Aside from providing a record of transactions, the </w:t>
        </w:r>
        <w:r>
          <w:rPr>
            <w:szCs w:val="24"/>
          </w:rPr>
          <w:t>RA</w:t>
        </w:r>
        <w:r w:rsidRPr="00592131">
          <w:rPr>
            <w:szCs w:val="24"/>
          </w:rPr>
          <w:t xml:space="preserve"> assists providers in resolving and correcting possible errors and reconciling paid claims.  The RA also serves as a bulletin board for messages from the Medicaid Program.</w:t>
        </w:r>
      </w:ins>
    </w:p>
    <w:p w:rsidR="004F74FF" w:rsidRPr="00592131" w:rsidRDefault="004F74FF" w:rsidP="004F74FF">
      <w:pPr>
        <w:numPr>
          <w:ilvl w:val="12"/>
          <w:numId w:val="0"/>
        </w:numPr>
        <w:tabs>
          <w:tab w:val="left" w:pos="-720"/>
          <w:tab w:val="left" w:pos="0"/>
          <w:tab w:val="left" w:pos="266"/>
          <w:tab w:val="left" w:pos="720"/>
        </w:tabs>
        <w:suppressAutoHyphens/>
        <w:jc w:val="both"/>
        <w:rPr>
          <w:ins w:id="751" w:author="Keydra Singleton" w:date="2019-08-06T09:36:00Z"/>
          <w:szCs w:val="24"/>
        </w:rPr>
      </w:pPr>
    </w:p>
    <w:p w:rsidR="004F74FF" w:rsidRPr="00592131" w:rsidRDefault="004F74FF" w:rsidP="004F74FF">
      <w:pPr>
        <w:numPr>
          <w:ilvl w:val="12"/>
          <w:numId w:val="0"/>
        </w:numPr>
        <w:tabs>
          <w:tab w:val="left" w:pos="-720"/>
          <w:tab w:val="left" w:pos="0"/>
          <w:tab w:val="left" w:pos="266"/>
          <w:tab w:val="left" w:pos="720"/>
        </w:tabs>
        <w:suppressAutoHyphens/>
        <w:jc w:val="both"/>
        <w:rPr>
          <w:ins w:id="752" w:author="Keydra Singleton" w:date="2019-08-06T09:36:00Z"/>
          <w:szCs w:val="24"/>
        </w:rPr>
      </w:pPr>
      <w:ins w:id="753" w:author="Keydra Singleton" w:date="2019-08-06T09:36:00Z">
        <w:r w:rsidRPr="00592131">
          <w:rPr>
            <w:szCs w:val="24"/>
          </w:rPr>
          <w:t xml:space="preserve">The RA is the control document which informs the provider of the current status of submitted claims.  It is sent out each week when the provider has </w:t>
        </w:r>
        <w:r>
          <w:rPr>
            <w:szCs w:val="24"/>
          </w:rPr>
          <w:t xml:space="preserve">an </w:t>
        </w:r>
        <w:r w:rsidRPr="00592131">
          <w:rPr>
            <w:szCs w:val="24"/>
          </w:rPr>
          <w:t>adjudicated claim.</w:t>
        </w:r>
      </w:ins>
    </w:p>
    <w:p w:rsidR="004F74FF" w:rsidRPr="00592131" w:rsidRDefault="004F74FF" w:rsidP="004F74FF">
      <w:pPr>
        <w:numPr>
          <w:ilvl w:val="12"/>
          <w:numId w:val="0"/>
        </w:numPr>
        <w:tabs>
          <w:tab w:val="left" w:pos="-720"/>
          <w:tab w:val="left" w:pos="0"/>
          <w:tab w:val="left" w:pos="266"/>
          <w:tab w:val="left" w:pos="720"/>
        </w:tabs>
        <w:suppressAutoHyphens/>
        <w:jc w:val="both"/>
        <w:rPr>
          <w:ins w:id="754" w:author="Keydra Singleton" w:date="2019-08-06T09:36:00Z"/>
          <w:szCs w:val="24"/>
        </w:rPr>
      </w:pPr>
    </w:p>
    <w:p w:rsidR="004F74FF" w:rsidRPr="00592131" w:rsidRDefault="004F74FF" w:rsidP="004F74FF">
      <w:pPr>
        <w:numPr>
          <w:ilvl w:val="12"/>
          <w:numId w:val="0"/>
        </w:numPr>
        <w:tabs>
          <w:tab w:val="left" w:pos="-720"/>
          <w:tab w:val="left" w:pos="0"/>
          <w:tab w:val="left" w:pos="266"/>
          <w:tab w:val="left" w:pos="720"/>
        </w:tabs>
        <w:suppressAutoHyphens/>
        <w:jc w:val="both"/>
        <w:rPr>
          <w:ins w:id="755" w:author="Keydra Singleton" w:date="2019-08-06T09:36:00Z"/>
          <w:szCs w:val="24"/>
        </w:rPr>
      </w:pPr>
      <w:ins w:id="756" w:author="Keydra Singleton" w:date="2019-08-06T09:36:00Z">
        <w:r w:rsidRPr="00592131">
          <w:rPr>
            <w:szCs w:val="24"/>
          </w:rPr>
          <w:t>On the line immediately below each claim, a code will be printed representing denial reasons and payment reduction reasons.  Messages explaining all codes found on the RA will be found on a separate page following the status listing of all claims.  The only type of claim status which will not have a code is one which is paid as billed.</w:t>
        </w:r>
      </w:ins>
    </w:p>
    <w:p w:rsidR="004F74FF" w:rsidRPr="00592131" w:rsidRDefault="004F74FF" w:rsidP="004F74FF">
      <w:pPr>
        <w:numPr>
          <w:ilvl w:val="12"/>
          <w:numId w:val="0"/>
        </w:numPr>
        <w:tabs>
          <w:tab w:val="left" w:pos="-720"/>
          <w:tab w:val="left" w:pos="0"/>
          <w:tab w:val="left" w:pos="266"/>
          <w:tab w:val="left" w:pos="720"/>
        </w:tabs>
        <w:suppressAutoHyphens/>
        <w:jc w:val="both"/>
        <w:rPr>
          <w:ins w:id="757" w:author="Keydra Singleton" w:date="2019-08-06T09:36:00Z"/>
          <w:szCs w:val="24"/>
        </w:rPr>
      </w:pPr>
    </w:p>
    <w:p w:rsidR="004F74FF" w:rsidRDefault="004F74FF" w:rsidP="004F74FF">
      <w:pPr>
        <w:numPr>
          <w:ilvl w:val="12"/>
          <w:numId w:val="0"/>
        </w:numPr>
        <w:tabs>
          <w:tab w:val="left" w:pos="-720"/>
          <w:tab w:val="left" w:pos="0"/>
          <w:tab w:val="left" w:pos="266"/>
          <w:tab w:val="left" w:pos="720"/>
        </w:tabs>
        <w:suppressAutoHyphens/>
        <w:jc w:val="both"/>
        <w:rPr>
          <w:ins w:id="758" w:author="Keydra Singleton" w:date="2019-08-06T09:36:00Z"/>
          <w:b/>
          <w:sz w:val="26"/>
          <w:szCs w:val="26"/>
        </w:rPr>
      </w:pPr>
      <w:ins w:id="759" w:author="Keydra Singleton" w:date="2019-08-06T09:36:00Z">
        <w:r w:rsidRPr="00592131">
          <w:rPr>
            <w:szCs w:val="24"/>
          </w:rPr>
          <w:t xml:space="preserve">If the provider uses a medical record number (which may consist of up to </w:t>
        </w:r>
        <w:r>
          <w:rPr>
            <w:szCs w:val="24"/>
          </w:rPr>
          <w:t>16</w:t>
        </w:r>
        <w:r w:rsidRPr="00592131">
          <w:rPr>
            <w:szCs w:val="24"/>
          </w:rPr>
          <w:t xml:space="preserve"> alpha and/or numeric characters)</w:t>
        </w:r>
        <w:r>
          <w:rPr>
            <w:szCs w:val="24"/>
          </w:rPr>
          <w:t>,</w:t>
        </w:r>
        <w:r w:rsidRPr="00592131">
          <w:rPr>
            <w:szCs w:val="24"/>
          </w:rPr>
          <w:t xml:space="preserve"> it will appear on the line immediately following the recipient's number.</w:t>
        </w:r>
        <w:r w:rsidRPr="00674B67">
          <w:rPr>
            <w:b/>
            <w:sz w:val="26"/>
            <w:szCs w:val="26"/>
          </w:rPr>
          <w:t xml:space="preserve"> </w:t>
        </w:r>
      </w:ins>
    </w:p>
    <w:p w:rsidR="004F74FF" w:rsidRPr="00674B67" w:rsidRDefault="004F74FF" w:rsidP="004F74FF">
      <w:pPr>
        <w:numPr>
          <w:ilvl w:val="12"/>
          <w:numId w:val="0"/>
        </w:numPr>
        <w:tabs>
          <w:tab w:val="left" w:pos="-720"/>
          <w:tab w:val="left" w:pos="0"/>
          <w:tab w:val="left" w:pos="266"/>
          <w:tab w:val="left" w:pos="720"/>
        </w:tabs>
        <w:suppressAutoHyphens/>
        <w:jc w:val="both"/>
        <w:rPr>
          <w:ins w:id="760" w:author="Keydra Singleton" w:date="2019-08-06T09:36:00Z"/>
          <w:szCs w:val="26"/>
        </w:rPr>
      </w:pPr>
    </w:p>
    <w:p w:rsidR="004F74FF" w:rsidRPr="003D74C8" w:rsidRDefault="004F74FF" w:rsidP="004F74FF">
      <w:pPr>
        <w:numPr>
          <w:ilvl w:val="12"/>
          <w:numId w:val="0"/>
        </w:numPr>
        <w:tabs>
          <w:tab w:val="left" w:pos="-720"/>
          <w:tab w:val="left" w:pos="0"/>
          <w:tab w:val="left" w:pos="266"/>
          <w:tab w:val="left" w:pos="720"/>
        </w:tabs>
        <w:suppressAutoHyphens/>
        <w:jc w:val="both"/>
        <w:rPr>
          <w:ins w:id="761" w:author="Keydra Singleton" w:date="2019-08-06T09:36:00Z"/>
          <w:b/>
          <w:sz w:val="26"/>
          <w:szCs w:val="26"/>
        </w:rPr>
      </w:pPr>
      <w:ins w:id="762" w:author="Keydra Singleton" w:date="2019-08-06T09:36:00Z">
        <w:r w:rsidRPr="003D74C8">
          <w:rPr>
            <w:b/>
            <w:sz w:val="26"/>
            <w:szCs w:val="26"/>
          </w:rPr>
          <w:t xml:space="preserve">Internal Control Number </w:t>
        </w:r>
      </w:ins>
    </w:p>
    <w:p w:rsidR="004F74FF" w:rsidRDefault="004F74FF" w:rsidP="004F74FF">
      <w:pPr>
        <w:numPr>
          <w:ilvl w:val="12"/>
          <w:numId w:val="0"/>
        </w:numPr>
        <w:tabs>
          <w:tab w:val="left" w:pos="-720"/>
          <w:tab w:val="left" w:pos="0"/>
          <w:tab w:val="left" w:pos="266"/>
          <w:tab w:val="left" w:pos="720"/>
        </w:tabs>
        <w:suppressAutoHyphens/>
        <w:jc w:val="both"/>
        <w:rPr>
          <w:ins w:id="763" w:author="Keydra Singleton" w:date="2019-08-06T09:36:00Z"/>
          <w:sz w:val="20"/>
        </w:rPr>
      </w:pPr>
    </w:p>
    <w:p w:rsidR="004F74FF" w:rsidRPr="00DC30AA" w:rsidRDefault="004F74FF" w:rsidP="004F74FF">
      <w:pPr>
        <w:numPr>
          <w:ilvl w:val="12"/>
          <w:numId w:val="0"/>
        </w:numPr>
        <w:tabs>
          <w:tab w:val="left" w:pos="-720"/>
          <w:tab w:val="left" w:pos="0"/>
          <w:tab w:val="left" w:pos="266"/>
          <w:tab w:val="left" w:pos="720"/>
        </w:tabs>
        <w:suppressAutoHyphens/>
        <w:jc w:val="both"/>
        <w:rPr>
          <w:ins w:id="764" w:author="Keydra Singleton" w:date="2019-08-06T09:36:00Z"/>
        </w:rPr>
      </w:pPr>
      <w:ins w:id="765" w:author="Keydra Singleton" w:date="2019-08-06T09:36:00Z">
        <w:r w:rsidRPr="00DC30AA">
          <w:t xml:space="preserve">At the end of each claim line is the </w:t>
        </w:r>
        <w:r>
          <w:t>13</w:t>
        </w:r>
        <w:r w:rsidRPr="00DC30AA">
          <w:t xml:space="preserve">-digit internal control number (ICN) assigned to that claim line.  Each separate claim line is assigned a unique ICN for tracking and audit purposes.  Following is a breakdown of the </w:t>
        </w:r>
        <w:r>
          <w:t>13-</w:t>
        </w:r>
        <w:r w:rsidRPr="00DC30AA">
          <w:t>digits of the ICN and what they represent:</w:t>
        </w:r>
      </w:ins>
    </w:p>
    <w:p w:rsidR="004F74FF" w:rsidRPr="00DC30AA" w:rsidRDefault="004F74FF" w:rsidP="004F74FF">
      <w:pPr>
        <w:numPr>
          <w:ilvl w:val="12"/>
          <w:numId w:val="0"/>
        </w:numPr>
        <w:tabs>
          <w:tab w:val="left" w:pos="-720"/>
          <w:tab w:val="left" w:pos="0"/>
          <w:tab w:val="left" w:pos="266"/>
          <w:tab w:val="left" w:pos="720"/>
        </w:tabs>
        <w:suppressAutoHyphens/>
        <w:jc w:val="both"/>
        <w:rPr>
          <w:ins w:id="766" w:author="Keydra Singleton" w:date="2019-08-06T09:36:00Z"/>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6321"/>
        <w:gridCol w:w="1157"/>
      </w:tblGrid>
      <w:tr w:rsidR="004F74FF" w:rsidTr="004F74FF">
        <w:trPr>
          <w:trHeight w:val="530"/>
          <w:ins w:id="767" w:author="Keydra Singleton" w:date="2019-08-06T09:36:00Z"/>
        </w:trPr>
        <w:tc>
          <w:tcPr>
            <w:tcW w:w="1908" w:type="dxa"/>
            <w:vAlign w:val="center"/>
          </w:tcPr>
          <w:p w:rsidR="004F74FF" w:rsidRDefault="004F74FF" w:rsidP="004F74FF">
            <w:pPr>
              <w:numPr>
                <w:ilvl w:val="12"/>
                <w:numId w:val="0"/>
              </w:numPr>
              <w:tabs>
                <w:tab w:val="left" w:pos="-720"/>
                <w:tab w:val="left" w:pos="0"/>
                <w:tab w:val="left" w:pos="266"/>
                <w:tab w:val="left" w:pos="720"/>
              </w:tabs>
              <w:suppressAutoHyphens/>
              <w:rPr>
                <w:ins w:id="768" w:author="Keydra Singleton" w:date="2019-08-06T09:36:00Z"/>
              </w:rPr>
            </w:pPr>
            <w:ins w:id="769" w:author="Keydra Singleton" w:date="2019-08-06T09:36:00Z">
              <w:r w:rsidRPr="00A05128">
                <w:t>Position 1</w:t>
              </w:r>
              <w:r>
                <w:t>:</w:t>
              </w:r>
            </w:ins>
          </w:p>
        </w:tc>
        <w:tc>
          <w:tcPr>
            <w:tcW w:w="6480" w:type="dxa"/>
            <w:vAlign w:val="center"/>
          </w:tcPr>
          <w:p w:rsidR="004F74FF" w:rsidRDefault="004F74FF" w:rsidP="004F74FF">
            <w:pPr>
              <w:numPr>
                <w:ilvl w:val="12"/>
                <w:numId w:val="0"/>
              </w:numPr>
              <w:tabs>
                <w:tab w:val="left" w:pos="-720"/>
                <w:tab w:val="left" w:pos="0"/>
                <w:tab w:val="left" w:pos="266"/>
                <w:tab w:val="left" w:pos="720"/>
              </w:tabs>
              <w:suppressAutoHyphens/>
              <w:rPr>
                <w:ins w:id="770" w:author="Keydra Singleton" w:date="2019-08-06T09:36:00Z"/>
              </w:rPr>
            </w:pPr>
            <w:ins w:id="771" w:author="Keydra Singleton" w:date="2019-08-06T09:36:00Z">
              <w:r>
                <w:t>Last Digit of Current Year</w:t>
              </w:r>
            </w:ins>
          </w:p>
        </w:tc>
        <w:tc>
          <w:tcPr>
            <w:tcW w:w="1188" w:type="dxa"/>
            <w:vAlign w:val="center"/>
          </w:tcPr>
          <w:p w:rsidR="004F74FF" w:rsidRDefault="004F74FF" w:rsidP="004F74FF">
            <w:pPr>
              <w:numPr>
                <w:ilvl w:val="12"/>
                <w:numId w:val="0"/>
              </w:numPr>
              <w:tabs>
                <w:tab w:val="left" w:pos="-720"/>
                <w:tab w:val="left" w:pos="0"/>
                <w:tab w:val="left" w:pos="266"/>
                <w:tab w:val="left" w:pos="720"/>
              </w:tabs>
              <w:suppressAutoHyphens/>
              <w:jc w:val="center"/>
              <w:rPr>
                <w:ins w:id="772" w:author="Keydra Singleton" w:date="2019-08-06T09:36:00Z"/>
              </w:rPr>
            </w:pPr>
          </w:p>
        </w:tc>
      </w:tr>
      <w:tr w:rsidR="004F74FF" w:rsidTr="004F74FF">
        <w:trPr>
          <w:trHeight w:val="530"/>
          <w:ins w:id="773" w:author="Keydra Singleton" w:date="2019-08-06T09:36:00Z"/>
        </w:trPr>
        <w:tc>
          <w:tcPr>
            <w:tcW w:w="1908" w:type="dxa"/>
            <w:vAlign w:val="center"/>
          </w:tcPr>
          <w:p w:rsidR="004F74FF" w:rsidRDefault="004F74FF" w:rsidP="004F74FF">
            <w:pPr>
              <w:numPr>
                <w:ilvl w:val="12"/>
                <w:numId w:val="0"/>
              </w:numPr>
              <w:tabs>
                <w:tab w:val="left" w:pos="-720"/>
                <w:tab w:val="left" w:pos="0"/>
                <w:tab w:val="left" w:pos="266"/>
                <w:tab w:val="left" w:pos="720"/>
              </w:tabs>
              <w:suppressAutoHyphens/>
              <w:rPr>
                <w:ins w:id="774" w:author="Keydra Singleton" w:date="2019-08-06T09:36:00Z"/>
              </w:rPr>
            </w:pPr>
            <w:ins w:id="775" w:author="Keydra Singleton" w:date="2019-08-06T09:36:00Z">
              <w:r w:rsidRPr="00A05128">
                <w:t>Positions 2-4</w:t>
              </w:r>
              <w:r>
                <w:t>:</w:t>
              </w:r>
            </w:ins>
          </w:p>
        </w:tc>
        <w:tc>
          <w:tcPr>
            <w:tcW w:w="6480" w:type="dxa"/>
            <w:vAlign w:val="center"/>
          </w:tcPr>
          <w:p w:rsidR="004F74FF" w:rsidRDefault="004F74FF" w:rsidP="004F74FF">
            <w:pPr>
              <w:numPr>
                <w:ilvl w:val="12"/>
                <w:numId w:val="0"/>
              </w:numPr>
              <w:tabs>
                <w:tab w:val="left" w:pos="-720"/>
                <w:tab w:val="left" w:pos="0"/>
                <w:tab w:val="left" w:pos="266"/>
                <w:tab w:val="left" w:pos="720"/>
              </w:tabs>
              <w:suppressAutoHyphens/>
              <w:rPr>
                <w:ins w:id="776" w:author="Keydra Singleton" w:date="2019-08-06T09:36:00Z"/>
              </w:rPr>
            </w:pPr>
            <w:ins w:id="777" w:author="Keydra Singleton" w:date="2019-08-06T09:36:00Z">
              <w:r w:rsidRPr="00A05128">
                <w:t>Julian Date - ordinal day of 365-day year</w:t>
              </w:r>
            </w:ins>
          </w:p>
        </w:tc>
        <w:tc>
          <w:tcPr>
            <w:tcW w:w="1188" w:type="dxa"/>
            <w:vAlign w:val="center"/>
          </w:tcPr>
          <w:p w:rsidR="004F74FF" w:rsidRDefault="004F74FF" w:rsidP="004F74FF">
            <w:pPr>
              <w:numPr>
                <w:ilvl w:val="12"/>
                <w:numId w:val="0"/>
              </w:numPr>
              <w:tabs>
                <w:tab w:val="left" w:pos="-720"/>
                <w:tab w:val="left" w:pos="0"/>
                <w:tab w:val="left" w:pos="266"/>
                <w:tab w:val="left" w:pos="720"/>
              </w:tabs>
              <w:suppressAutoHyphens/>
              <w:jc w:val="center"/>
              <w:rPr>
                <w:ins w:id="778" w:author="Keydra Singleton" w:date="2019-08-06T09:36:00Z"/>
              </w:rPr>
            </w:pPr>
          </w:p>
        </w:tc>
      </w:tr>
      <w:tr w:rsidR="004F74FF" w:rsidTr="004F74FF">
        <w:trPr>
          <w:trHeight w:val="530"/>
          <w:ins w:id="779" w:author="Keydra Singleton" w:date="2019-08-06T09:36:00Z"/>
        </w:trPr>
        <w:tc>
          <w:tcPr>
            <w:tcW w:w="1908" w:type="dxa"/>
            <w:vAlign w:val="center"/>
          </w:tcPr>
          <w:p w:rsidR="004F74FF" w:rsidRDefault="004F74FF" w:rsidP="004F74FF">
            <w:pPr>
              <w:numPr>
                <w:ilvl w:val="12"/>
                <w:numId w:val="0"/>
              </w:numPr>
              <w:tabs>
                <w:tab w:val="left" w:pos="-720"/>
                <w:tab w:val="left" w:pos="0"/>
                <w:tab w:val="left" w:pos="266"/>
                <w:tab w:val="left" w:pos="720"/>
              </w:tabs>
              <w:suppressAutoHyphens/>
              <w:rPr>
                <w:ins w:id="780" w:author="Keydra Singleton" w:date="2019-08-06T09:36:00Z"/>
              </w:rPr>
            </w:pPr>
            <w:ins w:id="781" w:author="Keydra Singleton" w:date="2019-08-06T09:36:00Z">
              <w:r w:rsidRPr="00A05128">
                <w:t>Position 5</w:t>
              </w:r>
              <w:r>
                <w:t>:</w:t>
              </w:r>
            </w:ins>
          </w:p>
        </w:tc>
        <w:tc>
          <w:tcPr>
            <w:tcW w:w="6480" w:type="dxa"/>
            <w:vAlign w:val="center"/>
          </w:tcPr>
          <w:p w:rsidR="004F74FF" w:rsidRDefault="004F74FF" w:rsidP="004F74FF">
            <w:pPr>
              <w:numPr>
                <w:ilvl w:val="12"/>
                <w:numId w:val="0"/>
              </w:numPr>
              <w:tabs>
                <w:tab w:val="left" w:pos="-720"/>
                <w:tab w:val="left" w:pos="0"/>
                <w:tab w:val="left" w:pos="266"/>
                <w:tab w:val="left" w:pos="720"/>
              </w:tabs>
              <w:suppressAutoHyphens/>
              <w:rPr>
                <w:ins w:id="782" w:author="Keydra Singleton" w:date="2019-08-06T09:36:00Z"/>
              </w:rPr>
            </w:pPr>
            <w:ins w:id="783" w:author="Keydra Singleton" w:date="2019-08-06T09:36:00Z">
              <w:r w:rsidRPr="00A05128">
                <w:t>Media Code - 0 = paper claim with no attachments</w:t>
              </w:r>
            </w:ins>
          </w:p>
        </w:tc>
        <w:tc>
          <w:tcPr>
            <w:tcW w:w="1188" w:type="dxa"/>
            <w:vAlign w:val="center"/>
          </w:tcPr>
          <w:p w:rsidR="004F74FF" w:rsidRDefault="004F74FF" w:rsidP="004F74FF">
            <w:pPr>
              <w:numPr>
                <w:ilvl w:val="12"/>
                <w:numId w:val="0"/>
              </w:numPr>
              <w:tabs>
                <w:tab w:val="left" w:pos="-720"/>
                <w:tab w:val="left" w:pos="0"/>
                <w:tab w:val="left" w:pos="266"/>
                <w:tab w:val="left" w:pos="720"/>
              </w:tabs>
              <w:suppressAutoHyphens/>
              <w:jc w:val="center"/>
              <w:rPr>
                <w:ins w:id="784" w:author="Keydra Singleton" w:date="2019-08-06T09:36:00Z"/>
              </w:rPr>
            </w:pPr>
          </w:p>
        </w:tc>
      </w:tr>
      <w:tr w:rsidR="004F74FF" w:rsidTr="004F74FF">
        <w:trPr>
          <w:trHeight w:val="1880"/>
          <w:ins w:id="785" w:author="Keydra Singleton" w:date="2019-08-06T09:36:00Z"/>
        </w:trPr>
        <w:tc>
          <w:tcPr>
            <w:tcW w:w="1908" w:type="dxa"/>
            <w:vAlign w:val="center"/>
          </w:tcPr>
          <w:p w:rsidR="004F74FF" w:rsidRDefault="004F74FF" w:rsidP="004F74FF">
            <w:pPr>
              <w:numPr>
                <w:ilvl w:val="12"/>
                <w:numId w:val="0"/>
              </w:numPr>
              <w:tabs>
                <w:tab w:val="left" w:pos="-720"/>
                <w:tab w:val="left" w:pos="0"/>
                <w:tab w:val="left" w:pos="266"/>
                <w:tab w:val="left" w:pos="720"/>
              </w:tabs>
              <w:suppressAutoHyphens/>
              <w:rPr>
                <w:ins w:id="786" w:author="Keydra Singleton" w:date="2019-08-06T09:36:00Z"/>
              </w:rPr>
            </w:pPr>
          </w:p>
        </w:tc>
        <w:tc>
          <w:tcPr>
            <w:tcW w:w="6480" w:type="dxa"/>
            <w:vAlign w:val="center"/>
          </w:tcPr>
          <w:p w:rsidR="004F74FF" w:rsidRPr="00596950" w:rsidRDefault="004F74FF" w:rsidP="004F74FF">
            <w:pPr>
              <w:numPr>
                <w:ilvl w:val="12"/>
                <w:numId w:val="0"/>
              </w:numPr>
              <w:tabs>
                <w:tab w:val="left" w:pos="-720"/>
                <w:tab w:val="left" w:pos="0"/>
                <w:tab w:val="left" w:pos="266"/>
                <w:tab w:val="left" w:pos="720"/>
              </w:tabs>
              <w:suppressAutoHyphens/>
              <w:rPr>
                <w:ins w:id="787" w:author="Keydra Singleton" w:date="2019-08-06T09:36:00Z"/>
              </w:rPr>
            </w:pPr>
            <w:ins w:id="788" w:author="Keydra Singleton" w:date="2019-08-06T09:36:00Z">
              <w:r w:rsidRPr="00A05128">
                <w:t xml:space="preserve">1 = </w:t>
              </w:r>
              <w:r>
                <w:t>E</w:t>
              </w:r>
              <w:r w:rsidRPr="00596950">
                <w:t>lectronic batched claim</w:t>
              </w:r>
            </w:ins>
          </w:p>
          <w:p w:rsidR="004F74FF" w:rsidRPr="00596950" w:rsidRDefault="004F74FF" w:rsidP="004F74FF">
            <w:pPr>
              <w:numPr>
                <w:ilvl w:val="12"/>
                <w:numId w:val="0"/>
              </w:numPr>
              <w:tabs>
                <w:tab w:val="left" w:pos="-720"/>
                <w:tab w:val="left" w:pos="0"/>
                <w:tab w:val="left" w:pos="266"/>
                <w:tab w:val="left" w:pos="720"/>
              </w:tabs>
              <w:suppressAutoHyphens/>
              <w:rPr>
                <w:ins w:id="789" w:author="Keydra Singleton" w:date="2019-08-06T09:36:00Z"/>
              </w:rPr>
            </w:pPr>
            <w:ins w:id="790" w:author="Keydra Singleton" w:date="2019-08-06T09:36:00Z">
              <w:r w:rsidRPr="00596950">
                <w:t xml:space="preserve">3 = </w:t>
              </w:r>
              <w:r>
                <w:t>S</w:t>
              </w:r>
              <w:r w:rsidRPr="00596950">
                <w:t>ystem adjustment</w:t>
              </w:r>
            </w:ins>
          </w:p>
          <w:p w:rsidR="004F74FF" w:rsidRPr="00596950" w:rsidRDefault="004F74FF" w:rsidP="004F74FF">
            <w:pPr>
              <w:numPr>
                <w:ilvl w:val="12"/>
                <w:numId w:val="0"/>
              </w:numPr>
              <w:tabs>
                <w:tab w:val="left" w:pos="-720"/>
                <w:tab w:val="left" w:pos="0"/>
                <w:tab w:val="left" w:pos="266"/>
                <w:tab w:val="left" w:pos="720"/>
              </w:tabs>
              <w:suppressAutoHyphens/>
              <w:rPr>
                <w:ins w:id="791" w:author="Keydra Singleton" w:date="2019-08-06T09:36:00Z"/>
              </w:rPr>
            </w:pPr>
            <w:ins w:id="792" w:author="Keydra Singleton" w:date="2019-08-06T09:36:00Z">
              <w:r w:rsidRPr="00596950">
                <w:t>4 =</w:t>
              </w:r>
              <w:r>
                <w:t xml:space="preserve"> S</w:t>
              </w:r>
              <w:r w:rsidRPr="00596950">
                <w:t>ystem void</w:t>
              </w:r>
            </w:ins>
          </w:p>
          <w:p w:rsidR="004F74FF" w:rsidRPr="00596950" w:rsidRDefault="004F74FF" w:rsidP="004F74FF">
            <w:pPr>
              <w:numPr>
                <w:ilvl w:val="12"/>
                <w:numId w:val="0"/>
              </w:numPr>
              <w:tabs>
                <w:tab w:val="left" w:pos="-720"/>
                <w:tab w:val="left" w:pos="0"/>
                <w:tab w:val="left" w:pos="266"/>
                <w:tab w:val="left" w:pos="720"/>
              </w:tabs>
              <w:suppressAutoHyphens/>
              <w:rPr>
                <w:ins w:id="793" w:author="Keydra Singleton" w:date="2019-08-06T09:36:00Z"/>
              </w:rPr>
            </w:pPr>
            <w:ins w:id="794" w:author="Keydra Singleton" w:date="2019-08-06T09:36:00Z">
              <w:r w:rsidRPr="00596950">
                <w:t xml:space="preserve">5 = </w:t>
              </w:r>
              <w:r>
                <w:t>P</w:t>
              </w:r>
              <w:r w:rsidRPr="00596950">
                <w:t>aper claim with attachments</w:t>
              </w:r>
            </w:ins>
          </w:p>
          <w:p w:rsidR="004F74FF" w:rsidRPr="00596950" w:rsidRDefault="004F74FF" w:rsidP="004F74FF">
            <w:pPr>
              <w:numPr>
                <w:ilvl w:val="12"/>
                <w:numId w:val="0"/>
              </w:numPr>
              <w:tabs>
                <w:tab w:val="left" w:pos="-720"/>
                <w:tab w:val="left" w:pos="0"/>
                <w:tab w:val="left" w:pos="266"/>
                <w:tab w:val="left" w:pos="720"/>
              </w:tabs>
              <w:suppressAutoHyphens/>
              <w:rPr>
                <w:ins w:id="795" w:author="Keydra Singleton" w:date="2019-08-06T09:36:00Z"/>
              </w:rPr>
            </w:pPr>
            <w:ins w:id="796" w:author="Keydra Singleton" w:date="2019-08-06T09:36:00Z">
              <w:r w:rsidRPr="00596950">
                <w:t xml:space="preserve">6 = </w:t>
              </w:r>
              <w:r>
                <w:t>R</w:t>
              </w:r>
              <w:r w:rsidRPr="00596950">
                <w:t>esubmission</w:t>
              </w:r>
            </w:ins>
          </w:p>
          <w:p w:rsidR="004F74FF" w:rsidRDefault="004F74FF" w:rsidP="004F74FF">
            <w:pPr>
              <w:numPr>
                <w:ilvl w:val="12"/>
                <w:numId w:val="0"/>
              </w:numPr>
              <w:tabs>
                <w:tab w:val="left" w:pos="-720"/>
                <w:tab w:val="left" w:pos="0"/>
                <w:tab w:val="left" w:pos="266"/>
                <w:tab w:val="left" w:pos="720"/>
              </w:tabs>
              <w:suppressAutoHyphens/>
              <w:rPr>
                <w:ins w:id="797" w:author="Keydra Singleton" w:date="2019-08-06T09:36:00Z"/>
              </w:rPr>
            </w:pPr>
            <w:ins w:id="798" w:author="Keydra Singleton" w:date="2019-08-06T09:36:00Z">
              <w:r w:rsidRPr="00596950">
                <w:t xml:space="preserve">7 = </w:t>
              </w:r>
              <w:r>
                <w:t>P</w:t>
              </w:r>
              <w:r w:rsidRPr="00596950">
                <w:t xml:space="preserve">harmacy POS electronic </w:t>
              </w:r>
              <w:r w:rsidRPr="00A05128">
                <w:t>claim</w:t>
              </w:r>
            </w:ins>
          </w:p>
        </w:tc>
        <w:tc>
          <w:tcPr>
            <w:tcW w:w="1188" w:type="dxa"/>
            <w:vAlign w:val="center"/>
          </w:tcPr>
          <w:p w:rsidR="004F74FF" w:rsidRDefault="004F74FF" w:rsidP="004F74FF">
            <w:pPr>
              <w:numPr>
                <w:ilvl w:val="12"/>
                <w:numId w:val="0"/>
              </w:numPr>
              <w:tabs>
                <w:tab w:val="left" w:pos="-720"/>
                <w:tab w:val="left" w:pos="0"/>
                <w:tab w:val="left" w:pos="266"/>
                <w:tab w:val="left" w:pos="720"/>
              </w:tabs>
              <w:suppressAutoHyphens/>
              <w:jc w:val="center"/>
              <w:rPr>
                <w:ins w:id="799" w:author="Keydra Singleton" w:date="2019-08-06T09:36:00Z"/>
              </w:rPr>
            </w:pPr>
          </w:p>
        </w:tc>
      </w:tr>
      <w:tr w:rsidR="004F74FF" w:rsidTr="004F74FF">
        <w:trPr>
          <w:trHeight w:val="530"/>
          <w:ins w:id="800" w:author="Keydra Singleton" w:date="2019-08-06T09:36:00Z"/>
        </w:trPr>
        <w:tc>
          <w:tcPr>
            <w:tcW w:w="1908" w:type="dxa"/>
            <w:vAlign w:val="center"/>
          </w:tcPr>
          <w:p w:rsidR="004F74FF" w:rsidRDefault="004F74FF" w:rsidP="004F74FF">
            <w:pPr>
              <w:numPr>
                <w:ilvl w:val="12"/>
                <w:numId w:val="0"/>
              </w:numPr>
              <w:tabs>
                <w:tab w:val="left" w:pos="-720"/>
                <w:tab w:val="left" w:pos="0"/>
                <w:tab w:val="left" w:pos="266"/>
                <w:tab w:val="left" w:pos="720"/>
              </w:tabs>
              <w:suppressAutoHyphens/>
              <w:rPr>
                <w:ins w:id="801" w:author="Keydra Singleton" w:date="2019-08-06T09:36:00Z"/>
              </w:rPr>
            </w:pPr>
            <w:ins w:id="802" w:author="Keydra Singleton" w:date="2019-08-06T09:36:00Z">
              <w:r w:rsidRPr="00A05128">
                <w:t>Positions 6-8</w:t>
              </w:r>
              <w:r>
                <w:t>:</w:t>
              </w:r>
            </w:ins>
          </w:p>
        </w:tc>
        <w:tc>
          <w:tcPr>
            <w:tcW w:w="6480" w:type="dxa"/>
            <w:vAlign w:val="center"/>
          </w:tcPr>
          <w:p w:rsidR="004F74FF" w:rsidRDefault="004F74FF" w:rsidP="004F74FF">
            <w:pPr>
              <w:numPr>
                <w:ilvl w:val="12"/>
                <w:numId w:val="0"/>
              </w:numPr>
              <w:tabs>
                <w:tab w:val="left" w:pos="-720"/>
                <w:tab w:val="left" w:pos="0"/>
                <w:tab w:val="left" w:pos="266"/>
                <w:tab w:val="left" w:pos="720"/>
              </w:tabs>
              <w:suppressAutoHyphens/>
              <w:rPr>
                <w:ins w:id="803" w:author="Keydra Singleton" w:date="2019-08-06T09:36:00Z"/>
              </w:rPr>
            </w:pPr>
            <w:ins w:id="804" w:author="Keydra Singleton" w:date="2019-08-06T09:36:00Z">
              <w:r w:rsidRPr="00A05128">
                <w:t xml:space="preserve">Batch Number - for </w:t>
              </w:r>
              <w:r>
                <w:t>FI</w:t>
              </w:r>
              <w:r w:rsidRPr="00A05128">
                <w:t xml:space="preserve"> internal purposes</w:t>
              </w:r>
            </w:ins>
          </w:p>
        </w:tc>
        <w:tc>
          <w:tcPr>
            <w:tcW w:w="1188" w:type="dxa"/>
            <w:vAlign w:val="center"/>
          </w:tcPr>
          <w:p w:rsidR="004F74FF" w:rsidRDefault="004F74FF" w:rsidP="004F74FF">
            <w:pPr>
              <w:numPr>
                <w:ilvl w:val="12"/>
                <w:numId w:val="0"/>
              </w:numPr>
              <w:tabs>
                <w:tab w:val="left" w:pos="-720"/>
                <w:tab w:val="left" w:pos="0"/>
                <w:tab w:val="left" w:pos="266"/>
                <w:tab w:val="left" w:pos="720"/>
              </w:tabs>
              <w:suppressAutoHyphens/>
              <w:jc w:val="center"/>
              <w:rPr>
                <w:ins w:id="805" w:author="Keydra Singleton" w:date="2019-08-06T09:36:00Z"/>
              </w:rPr>
            </w:pPr>
          </w:p>
        </w:tc>
      </w:tr>
      <w:tr w:rsidR="004F74FF" w:rsidTr="004F74FF">
        <w:trPr>
          <w:trHeight w:val="530"/>
          <w:ins w:id="806" w:author="Keydra Singleton" w:date="2019-08-06T09:36:00Z"/>
        </w:trPr>
        <w:tc>
          <w:tcPr>
            <w:tcW w:w="1908" w:type="dxa"/>
            <w:vAlign w:val="center"/>
          </w:tcPr>
          <w:p w:rsidR="004F74FF" w:rsidRDefault="004F74FF" w:rsidP="004F74FF">
            <w:pPr>
              <w:numPr>
                <w:ilvl w:val="12"/>
                <w:numId w:val="0"/>
              </w:numPr>
              <w:tabs>
                <w:tab w:val="left" w:pos="-720"/>
                <w:tab w:val="left" w:pos="0"/>
                <w:tab w:val="left" w:pos="266"/>
                <w:tab w:val="left" w:pos="720"/>
              </w:tabs>
              <w:suppressAutoHyphens/>
              <w:rPr>
                <w:ins w:id="807" w:author="Keydra Singleton" w:date="2019-08-06T09:36:00Z"/>
              </w:rPr>
            </w:pPr>
            <w:ins w:id="808" w:author="Keydra Singleton" w:date="2019-08-06T09:36:00Z">
              <w:r w:rsidRPr="00A05128">
                <w:lastRenderedPageBreak/>
                <w:t>Positions 9-11</w:t>
              </w:r>
              <w:r>
                <w:t>:</w:t>
              </w:r>
            </w:ins>
          </w:p>
        </w:tc>
        <w:tc>
          <w:tcPr>
            <w:tcW w:w="6480" w:type="dxa"/>
            <w:vAlign w:val="center"/>
          </w:tcPr>
          <w:p w:rsidR="004F74FF" w:rsidRDefault="004F74FF" w:rsidP="004F74FF">
            <w:pPr>
              <w:numPr>
                <w:ilvl w:val="12"/>
                <w:numId w:val="0"/>
              </w:numPr>
              <w:tabs>
                <w:tab w:val="left" w:pos="-720"/>
                <w:tab w:val="left" w:pos="0"/>
                <w:tab w:val="left" w:pos="266"/>
                <w:tab w:val="left" w:pos="720"/>
              </w:tabs>
              <w:suppressAutoHyphens/>
              <w:rPr>
                <w:ins w:id="809" w:author="Keydra Singleton" w:date="2019-08-06T09:36:00Z"/>
              </w:rPr>
            </w:pPr>
            <w:ins w:id="810" w:author="Keydra Singleton" w:date="2019-08-06T09:36:00Z">
              <w:r w:rsidRPr="00A05128">
                <w:t xml:space="preserve">Sequence Number - for </w:t>
              </w:r>
              <w:r>
                <w:t>FI</w:t>
              </w:r>
              <w:r w:rsidRPr="00A05128">
                <w:t xml:space="preserve"> internal purposes</w:t>
              </w:r>
            </w:ins>
          </w:p>
        </w:tc>
        <w:tc>
          <w:tcPr>
            <w:tcW w:w="1188" w:type="dxa"/>
            <w:vAlign w:val="center"/>
          </w:tcPr>
          <w:p w:rsidR="004F74FF" w:rsidRDefault="004F74FF" w:rsidP="004F74FF">
            <w:pPr>
              <w:numPr>
                <w:ilvl w:val="12"/>
                <w:numId w:val="0"/>
              </w:numPr>
              <w:tabs>
                <w:tab w:val="left" w:pos="-720"/>
                <w:tab w:val="left" w:pos="0"/>
                <w:tab w:val="left" w:pos="266"/>
                <w:tab w:val="left" w:pos="720"/>
              </w:tabs>
              <w:suppressAutoHyphens/>
              <w:jc w:val="center"/>
              <w:rPr>
                <w:ins w:id="811" w:author="Keydra Singleton" w:date="2019-08-06T09:36:00Z"/>
              </w:rPr>
            </w:pPr>
          </w:p>
        </w:tc>
      </w:tr>
      <w:tr w:rsidR="004F74FF" w:rsidTr="004F74FF">
        <w:trPr>
          <w:trHeight w:val="530"/>
          <w:ins w:id="812" w:author="Keydra Singleton" w:date="2019-08-06T09:36:00Z"/>
        </w:trPr>
        <w:tc>
          <w:tcPr>
            <w:tcW w:w="1908" w:type="dxa"/>
            <w:vAlign w:val="center"/>
          </w:tcPr>
          <w:p w:rsidR="004F74FF" w:rsidRDefault="004F74FF" w:rsidP="004F74FF">
            <w:pPr>
              <w:numPr>
                <w:ilvl w:val="12"/>
                <w:numId w:val="0"/>
              </w:numPr>
              <w:tabs>
                <w:tab w:val="left" w:pos="-720"/>
                <w:tab w:val="left" w:pos="0"/>
                <w:tab w:val="left" w:pos="266"/>
                <w:tab w:val="left" w:pos="720"/>
              </w:tabs>
              <w:suppressAutoHyphens/>
              <w:rPr>
                <w:ins w:id="813" w:author="Keydra Singleton" w:date="2019-08-06T09:36:00Z"/>
              </w:rPr>
            </w:pPr>
            <w:ins w:id="814" w:author="Keydra Singleton" w:date="2019-08-06T09:36:00Z">
              <w:r w:rsidRPr="00A05128">
                <w:t>Positions 12-13</w:t>
              </w:r>
              <w:r>
                <w:t>:</w:t>
              </w:r>
            </w:ins>
          </w:p>
        </w:tc>
        <w:tc>
          <w:tcPr>
            <w:tcW w:w="6480" w:type="dxa"/>
            <w:vAlign w:val="center"/>
          </w:tcPr>
          <w:p w:rsidR="004F74FF" w:rsidRDefault="004F74FF" w:rsidP="004F74FF">
            <w:pPr>
              <w:numPr>
                <w:ilvl w:val="12"/>
                <w:numId w:val="0"/>
              </w:numPr>
              <w:tabs>
                <w:tab w:val="left" w:pos="-720"/>
                <w:tab w:val="left" w:pos="0"/>
                <w:tab w:val="left" w:pos="266"/>
                <w:tab w:val="left" w:pos="720"/>
              </w:tabs>
              <w:suppressAutoHyphens/>
              <w:rPr>
                <w:ins w:id="815" w:author="Keydra Singleton" w:date="2019-08-06T09:36:00Z"/>
              </w:rPr>
            </w:pPr>
            <w:ins w:id="816" w:author="Keydra Singleton" w:date="2019-08-06T09:36:00Z">
              <w:r>
                <w:t>Number of Lines within Claim</w:t>
              </w:r>
            </w:ins>
          </w:p>
        </w:tc>
        <w:tc>
          <w:tcPr>
            <w:tcW w:w="1188" w:type="dxa"/>
            <w:vAlign w:val="center"/>
          </w:tcPr>
          <w:p w:rsidR="004F74FF" w:rsidRDefault="004F74FF" w:rsidP="004F74FF">
            <w:pPr>
              <w:numPr>
                <w:ilvl w:val="12"/>
                <w:numId w:val="0"/>
              </w:numPr>
              <w:tabs>
                <w:tab w:val="left" w:pos="-720"/>
                <w:tab w:val="left" w:pos="0"/>
                <w:tab w:val="left" w:pos="266"/>
                <w:tab w:val="left" w:pos="720"/>
              </w:tabs>
              <w:suppressAutoHyphens/>
              <w:jc w:val="center"/>
              <w:rPr>
                <w:ins w:id="817" w:author="Keydra Singleton" w:date="2019-08-06T09:36:00Z"/>
              </w:rPr>
            </w:pPr>
          </w:p>
        </w:tc>
      </w:tr>
      <w:tr w:rsidR="004F74FF" w:rsidTr="004F74FF">
        <w:trPr>
          <w:trHeight w:val="710"/>
          <w:ins w:id="818" w:author="Keydra Singleton" w:date="2019-08-06T09:36:00Z"/>
        </w:trPr>
        <w:tc>
          <w:tcPr>
            <w:tcW w:w="1908" w:type="dxa"/>
            <w:vAlign w:val="center"/>
          </w:tcPr>
          <w:p w:rsidR="004F74FF" w:rsidRDefault="004F74FF" w:rsidP="004F74FF">
            <w:pPr>
              <w:numPr>
                <w:ilvl w:val="12"/>
                <w:numId w:val="0"/>
              </w:numPr>
              <w:tabs>
                <w:tab w:val="left" w:pos="-720"/>
                <w:tab w:val="left" w:pos="0"/>
                <w:tab w:val="left" w:pos="266"/>
                <w:tab w:val="left" w:pos="720"/>
              </w:tabs>
              <w:suppressAutoHyphens/>
              <w:rPr>
                <w:ins w:id="819" w:author="Keydra Singleton" w:date="2019-08-06T09:36:00Z"/>
              </w:rPr>
            </w:pPr>
          </w:p>
        </w:tc>
        <w:tc>
          <w:tcPr>
            <w:tcW w:w="6480" w:type="dxa"/>
            <w:vAlign w:val="center"/>
          </w:tcPr>
          <w:p w:rsidR="004F74FF" w:rsidRDefault="004F74FF" w:rsidP="004F74FF">
            <w:pPr>
              <w:numPr>
                <w:ilvl w:val="12"/>
                <w:numId w:val="0"/>
              </w:numPr>
              <w:tabs>
                <w:tab w:val="left" w:pos="-720"/>
                <w:tab w:val="left" w:pos="0"/>
                <w:tab w:val="left" w:pos="266"/>
                <w:tab w:val="left" w:pos="720"/>
              </w:tabs>
              <w:suppressAutoHyphens/>
              <w:rPr>
                <w:ins w:id="820" w:author="Keydra Singleton" w:date="2019-08-06T09:36:00Z"/>
              </w:rPr>
            </w:pPr>
            <w:ins w:id="821" w:author="Keydra Singleton" w:date="2019-08-06T09:36:00Z">
              <w:r w:rsidRPr="00A05128">
                <w:t xml:space="preserve">00 = </w:t>
              </w:r>
              <w:r>
                <w:t>F</w:t>
              </w:r>
              <w:r w:rsidRPr="00A05128">
                <w:t>irst line</w:t>
              </w:r>
            </w:ins>
          </w:p>
          <w:p w:rsidR="004F74FF" w:rsidRPr="00A05128" w:rsidRDefault="004F74FF" w:rsidP="004F74FF">
            <w:pPr>
              <w:numPr>
                <w:ilvl w:val="12"/>
                <w:numId w:val="0"/>
              </w:numPr>
              <w:tabs>
                <w:tab w:val="left" w:pos="-720"/>
                <w:tab w:val="left" w:pos="0"/>
                <w:tab w:val="left" w:pos="266"/>
                <w:tab w:val="left" w:pos="720"/>
              </w:tabs>
              <w:suppressAutoHyphens/>
              <w:rPr>
                <w:ins w:id="822" w:author="Keydra Singleton" w:date="2019-08-06T09:36:00Z"/>
              </w:rPr>
            </w:pPr>
            <w:ins w:id="823" w:author="Keydra Singleton" w:date="2019-08-06T09:36:00Z">
              <w:r w:rsidRPr="00A05128">
                <w:t xml:space="preserve">01 = </w:t>
              </w:r>
              <w:r>
                <w:t>S</w:t>
              </w:r>
              <w:r w:rsidRPr="00A05128">
                <w:t>econd line</w:t>
              </w:r>
            </w:ins>
          </w:p>
          <w:p w:rsidR="004F74FF" w:rsidRDefault="004F74FF" w:rsidP="004F74FF">
            <w:pPr>
              <w:numPr>
                <w:ilvl w:val="12"/>
                <w:numId w:val="0"/>
              </w:numPr>
              <w:tabs>
                <w:tab w:val="left" w:pos="-720"/>
                <w:tab w:val="left" w:pos="0"/>
                <w:tab w:val="left" w:pos="266"/>
                <w:tab w:val="left" w:pos="720"/>
              </w:tabs>
              <w:suppressAutoHyphens/>
              <w:rPr>
                <w:ins w:id="824" w:author="Keydra Singleton" w:date="2019-08-06T09:36:00Z"/>
              </w:rPr>
            </w:pPr>
            <w:ins w:id="825" w:author="Keydra Singleton" w:date="2019-08-06T09:36:00Z">
              <w:r w:rsidRPr="00A05128">
                <w:t xml:space="preserve">02 = </w:t>
              </w:r>
              <w:r>
                <w:t>T</w:t>
              </w:r>
              <w:r w:rsidRPr="00A05128">
                <w:t xml:space="preserve">hird line, etc. </w:t>
              </w:r>
            </w:ins>
          </w:p>
        </w:tc>
        <w:tc>
          <w:tcPr>
            <w:tcW w:w="1188" w:type="dxa"/>
            <w:vAlign w:val="center"/>
          </w:tcPr>
          <w:p w:rsidR="004F74FF" w:rsidRDefault="004F74FF" w:rsidP="004F74FF">
            <w:pPr>
              <w:numPr>
                <w:ilvl w:val="12"/>
                <w:numId w:val="0"/>
              </w:numPr>
              <w:tabs>
                <w:tab w:val="left" w:pos="-720"/>
                <w:tab w:val="left" w:pos="0"/>
                <w:tab w:val="left" w:pos="266"/>
                <w:tab w:val="left" w:pos="720"/>
              </w:tabs>
              <w:suppressAutoHyphens/>
              <w:jc w:val="center"/>
              <w:rPr>
                <w:ins w:id="826" w:author="Keydra Singleton" w:date="2019-08-06T09:36:00Z"/>
              </w:rPr>
            </w:pPr>
          </w:p>
        </w:tc>
      </w:tr>
    </w:tbl>
    <w:p w:rsidR="004F74FF" w:rsidRPr="00592131" w:rsidRDefault="004F74FF" w:rsidP="004F74FF">
      <w:pPr>
        <w:numPr>
          <w:ilvl w:val="12"/>
          <w:numId w:val="0"/>
        </w:numPr>
        <w:tabs>
          <w:tab w:val="left" w:pos="-720"/>
          <w:tab w:val="left" w:pos="0"/>
          <w:tab w:val="left" w:pos="266"/>
          <w:tab w:val="left" w:pos="720"/>
        </w:tabs>
        <w:suppressAutoHyphens/>
        <w:jc w:val="both"/>
        <w:rPr>
          <w:ins w:id="827" w:author="Keydra Singleton" w:date="2019-08-06T09:36:00Z"/>
          <w:szCs w:val="24"/>
        </w:rPr>
      </w:pPr>
    </w:p>
    <w:p w:rsidR="004F74FF" w:rsidRPr="00F609B2" w:rsidRDefault="004F74FF" w:rsidP="004F74FF">
      <w:pPr>
        <w:pStyle w:val="level2"/>
        <w:widowControl/>
        <w:tabs>
          <w:tab w:val="clear" w:pos="720"/>
          <w:tab w:val="clear" w:pos="720"/>
        </w:tabs>
        <w:ind w:left="2160" w:hanging="2160"/>
        <w:jc w:val="both"/>
        <w:rPr>
          <w:ins w:id="828" w:author="Keydra Singleton" w:date="2019-08-06T09:36:00Z"/>
          <w:sz w:val="20"/>
        </w:rPr>
      </w:pPr>
    </w:p>
    <w:p w:rsidR="004F74FF" w:rsidRDefault="004F74FF" w:rsidP="004F74FF">
      <w:pPr>
        <w:numPr>
          <w:ilvl w:val="12"/>
          <w:numId w:val="0"/>
        </w:numPr>
        <w:tabs>
          <w:tab w:val="left" w:pos="-720"/>
          <w:tab w:val="left" w:pos="0"/>
          <w:tab w:val="left" w:pos="266"/>
          <w:tab w:val="left" w:pos="720"/>
        </w:tabs>
        <w:suppressAutoHyphens/>
        <w:jc w:val="both"/>
        <w:rPr>
          <w:ins w:id="829" w:author="Keydra Singleton" w:date="2019-08-06T09:36:00Z"/>
          <w:sz w:val="20"/>
        </w:rPr>
        <w:sectPr w:rsidR="004F74FF" w:rsidSect="004F74FF">
          <w:footerReference w:type="default" r:id="rId9"/>
          <w:pgSz w:w="12240" w:h="15840"/>
          <w:pgMar w:top="2700" w:right="1440" w:bottom="1440" w:left="1440" w:header="720" w:footer="720" w:gutter="0"/>
          <w:cols w:space="720"/>
          <w:docGrid w:linePitch="360"/>
        </w:sectPr>
      </w:pPr>
    </w:p>
    <w:p w:rsidR="004F74FF" w:rsidRDefault="004F74FF" w:rsidP="004F74FF">
      <w:pPr>
        <w:numPr>
          <w:ilvl w:val="12"/>
          <w:numId w:val="0"/>
        </w:numPr>
        <w:tabs>
          <w:tab w:val="left" w:pos="-720"/>
          <w:tab w:val="left" w:pos="0"/>
          <w:tab w:val="left" w:pos="266"/>
          <w:tab w:val="left" w:pos="720"/>
        </w:tabs>
        <w:suppressAutoHyphens/>
        <w:jc w:val="both"/>
        <w:rPr>
          <w:ins w:id="833" w:author="Keydra Singleton" w:date="2019-08-06T09:36:00Z"/>
          <w:szCs w:val="24"/>
        </w:rPr>
      </w:pPr>
      <w:ins w:id="834" w:author="Keydra Singleton" w:date="2019-08-06T09:36:00Z">
        <w:r>
          <w:rPr>
            <w:szCs w:val="24"/>
          </w:rPr>
          <w:t>Copies of the five most current weeks’ RAs are available on the Louisiana Medicaid website’s password-protected section, “Weekly Remittance Advices”.</w:t>
        </w:r>
      </w:ins>
    </w:p>
    <w:p w:rsidR="004F74FF" w:rsidRDefault="004F74FF" w:rsidP="004F74FF">
      <w:pPr>
        <w:numPr>
          <w:ilvl w:val="12"/>
          <w:numId w:val="0"/>
        </w:numPr>
        <w:tabs>
          <w:tab w:val="left" w:pos="-720"/>
          <w:tab w:val="left" w:pos="0"/>
          <w:tab w:val="left" w:pos="266"/>
          <w:tab w:val="left" w:pos="720"/>
        </w:tabs>
        <w:suppressAutoHyphens/>
        <w:jc w:val="both"/>
        <w:rPr>
          <w:ins w:id="835" w:author="Keydra Singleton" w:date="2019-08-06T09:36:00Z"/>
          <w:szCs w:val="24"/>
        </w:rPr>
      </w:pPr>
    </w:p>
    <w:p w:rsidR="004F74FF" w:rsidRPr="00592131" w:rsidRDefault="004F74FF" w:rsidP="004F74FF">
      <w:pPr>
        <w:numPr>
          <w:ilvl w:val="12"/>
          <w:numId w:val="0"/>
        </w:numPr>
        <w:tabs>
          <w:tab w:val="left" w:pos="-720"/>
          <w:tab w:val="left" w:pos="0"/>
          <w:tab w:val="left" w:pos="266"/>
          <w:tab w:val="left" w:pos="720"/>
        </w:tabs>
        <w:suppressAutoHyphens/>
        <w:jc w:val="both"/>
        <w:rPr>
          <w:ins w:id="836" w:author="Keydra Singleton" w:date="2019-08-06T09:36:00Z"/>
          <w:b/>
          <w:sz w:val="26"/>
          <w:szCs w:val="26"/>
        </w:rPr>
      </w:pPr>
      <w:ins w:id="837" w:author="Keydra Singleton" w:date="2019-08-06T09:36:00Z">
        <w:r w:rsidRPr="00592131">
          <w:rPr>
            <w:b/>
            <w:sz w:val="26"/>
            <w:szCs w:val="26"/>
          </w:rPr>
          <w:t xml:space="preserve">Electronic Remittance Advice </w:t>
        </w:r>
      </w:ins>
    </w:p>
    <w:p w:rsidR="004F74FF" w:rsidRDefault="004F74FF" w:rsidP="004F74FF">
      <w:pPr>
        <w:numPr>
          <w:ilvl w:val="12"/>
          <w:numId w:val="0"/>
        </w:numPr>
        <w:tabs>
          <w:tab w:val="left" w:pos="-720"/>
          <w:tab w:val="left" w:pos="0"/>
          <w:tab w:val="left" w:pos="266"/>
          <w:tab w:val="left" w:pos="720"/>
        </w:tabs>
        <w:suppressAutoHyphens/>
        <w:jc w:val="both"/>
        <w:rPr>
          <w:ins w:id="838" w:author="Keydra Singleton" w:date="2019-08-06T09:36:00Z"/>
          <w:sz w:val="20"/>
        </w:rPr>
      </w:pPr>
    </w:p>
    <w:p w:rsidR="004F74FF" w:rsidRPr="00592131" w:rsidRDefault="004F74FF" w:rsidP="004F74FF">
      <w:pPr>
        <w:numPr>
          <w:ilvl w:val="12"/>
          <w:numId w:val="0"/>
        </w:numPr>
        <w:tabs>
          <w:tab w:val="left" w:pos="-720"/>
          <w:tab w:val="left" w:pos="0"/>
          <w:tab w:val="left" w:pos="266"/>
          <w:tab w:val="left" w:pos="720"/>
        </w:tabs>
        <w:suppressAutoHyphens/>
        <w:jc w:val="both"/>
        <w:rPr>
          <w:ins w:id="839" w:author="Keydra Singleton" w:date="2019-08-06T09:36:00Z"/>
          <w:szCs w:val="24"/>
        </w:rPr>
      </w:pPr>
      <w:ins w:id="840" w:author="Keydra Singleton" w:date="2019-08-06T09:36:00Z">
        <w:r w:rsidRPr="00592131">
          <w:rPr>
            <w:szCs w:val="24"/>
          </w:rPr>
          <w:t>The E</w:t>
        </w:r>
        <w:r>
          <w:rPr>
            <w:szCs w:val="24"/>
          </w:rPr>
          <w:t>lectronic Media Claims (E</w:t>
        </w:r>
        <w:r w:rsidRPr="00592131">
          <w:rPr>
            <w:szCs w:val="24"/>
          </w:rPr>
          <w:t>MC</w:t>
        </w:r>
        <w:r>
          <w:rPr>
            <w:szCs w:val="24"/>
          </w:rPr>
          <w:t>)</w:t>
        </w:r>
        <w:r w:rsidRPr="00592131">
          <w:rPr>
            <w:szCs w:val="24"/>
          </w:rPr>
          <w:t xml:space="preserve"> Department offers Electronic Remittance Advices (ERA) in the ANSI X12 835 format.  The 835 would be in addition to the NCPDP response.  This allows providers to have their </w:t>
        </w:r>
        <w:r>
          <w:rPr>
            <w:szCs w:val="24"/>
          </w:rPr>
          <w:t>RAs</w:t>
        </w:r>
        <w:r w:rsidRPr="00592131">
          <w:rPr>
            <w:szCs w:val="24"/>
          </w:rPr>
          <w:t xml:space="preserve"> transmitted from the </w:t>
        </w:r>
        <w:r>
          <w:rPr>
            <w:szCs w:val="24"/>
          </w:rPr>
          <w:t>FI</w:t>
        </w:r>
        <w:r w:rsidRPr="00592131">
          <w:rPr>
            <w:szCs w:val="24"/>
          </w:rPr>
          <w:t xml:space="preserve"> and post</w:t>
        </w:r>
        <w:r>
          <w:rPr>
            <w:szCs w:val="24"/>
          </w:rPr>
          <w:t>ed to accounts electronically</w:t>
        </w:r>
        <w:r w:rsidRPr="00592131">
          <w:rPr>
            <w:szCs w:val="24"/>
          </w:rPr>
          <w:t>.  Further information</w:t>
        </w:r>
        <w:r>
          <w:rPr>
            <w:szCs w:val="24"/>
          </w:rPr>
          <w:t xml:space="preserve"> may be obtained by calling the FI.  (See Appendix </w:t>
        </w:r>
      </w:ins>
      <w:r w:rsidR="00516592">
        <w:rPr>
          <w:szCs w:val="24"/>
        </w:rPr>
        <w:t>D</w:t>
      </w:r>
      <w:ins w:id="841" w:author="Keydra Singleton" w:date="2019-08-06T09:36:00Z">
        <w:r>
          <w:rPr>
            <w:szCs w:val="24"/>
          </w:rPr>
          <w:t xml:space="preserve"> for contact information.) </w:t>
        </w:r>
      </w:ins>
    </w:p>
    <w:p w:rsidR="004F74FF" w:rsidRDefault="004F74FF" w:rsidP="004F74FF">
      <w:pPr>
        <w:pStyle w:val="level2"/>
        <w:widowControl/>
        <w:tabs>
          <w:tab w:val="clear" w:pos="720"/>
          <w:tab w:val="clear" w:pos="720"/>
        </w:tabs>
        <w:ind w:left="2160" w:hanging="2160"/>
        <w:jc w:val="both"/>
        <w:rPr>
          <w:ins w:id="842" w:author="Keydra Singleton" w:date="2019-08-06T09:36:00Z"/>
          <w:b/>
          <w:szCs w:val="24"/>
        </w:rPr>
      </w:pPr>
    </w:p>
    <w:p w:rsidR="004F74FF" w:rsidRPr="00592131" w:rsidRDefault="004F74FF" w:rsidP="004F74FF">
      <w:pPr>
        <w:numPr>
          <w:ilvl w:val="12"/>
          <w:numId w:val="0"/>
        </w:numPr>
        <w:tabs>
          <w:tab w:val="left" w:pos="-720"/>
          <w:tab w:val="left" w:pos="0"/>
          <w:tab w:val="left" w:pos="266"/>
          <w:tab w:val="left" w:pos="720"/>
        </w:tabs>
        <w:suppressAutoHyphens/>
        <w:jc w:val="both"/>
        <w:rPr>
          <w:ins w:id="843" w:author="Keydra Singleton" w:date="2019-08-06T09:36:00Z"/>
          <w:b/>
          <w:sz w:val="26"/>
          <w:szCs w:val="26"/>
        </w:rPr>
      </w:pPr>
      <w:ins w:id="844" w:author="Keydra Singleton" w:date="2019-08-06T09:36:00Z">
        <w:r w:rsidRPr="00592131">
          <w:rPr>
            <w:b/>
            <w:sz w:val="26"/>
            <w:szCs w:val="26"/>
          </w:rPr>
          <w:t>Remittance Advice Breakdown</w:t>
        </w:r>
      </w:ins>
    </w:p>
    <w:p w:rsidR="004F74FF" w:rsidRDefault="004F74FF" w:rsidP="004F74FF">
      <w:pPr>
        <w:numPr>
          <w:ilvl w:val="12"/>
          <w:numId w:val="0"/>
        </w:numPr>
        <w:tabs>
          <w:tab w:val="left" w:pos="-720"/>
          <w:tab w:val="left" w:pos="0"/>
          <w:tab w:val="left" w:pos="266"/>
          <w:tab w:val="left" w:pos="720"/>
        </w:tabs>
        <w:suppressAutoHyphens/>
        <w:jc w:val="both"/>
        <w:rPr>
          <w:ins w:id="845" w:author="Keydra Singleton" w:date="2019-08-06T09:36:00Z"/>
          <w:sz w:val="20"/>
        </w:rPr>
      </w:pPr>
    </w:p>
    <w:p w:rsidR="004F74FF" w:rsidRPr="00592131" w:rsidRDefault="004F74FF" w:rsidP="004F74FF">
      <w:pPr>
        <w:numPr>
          <w:ilvl w:val="12"/>
          <w:numId w:val="0"/>
        </w:numPr>
        <w:tabs>
          <w:tab w:val="left" w:pos="-720"/>
          <w:tab w:val="left" w:pos="0"/>
          <w:tab w:val="left" w:pos="266"/>
          <w:tab w:val="left" w:pos="720"/>
        </w:tabs>
        <w:suppressAutoHyphens/>
        <w:jc w:val="both"/>
        <w:rPr>
          <w:ins w:id="846" w:author="Keydra Singleton" w:date="2019-08-06T09:36:00Z"/>
          <w:szCs w:val="24"/>
        </w:rPr>
      </w:pPr>
      <w:ins w:id="847" w:author="Keydra Singleton" w:date="2019-08-06T09:36:00Z">
        <w:r w:rsidRPr="00592131">
          <w:rPr>
            <w:szCs w:val="24"/>
          </w:rPr>
          <w:t xml:space="preserve">Claims presented on the RA can appear under one of several headings:  Approved Original Claims (paid claims); Denied Claims; Claims in Process; Adjustment Claims; Previously Paid Claims; and Voided </w:t>
        </w:r>
        <w:r>
          <w:rPr>
            <w:szCs w:val="24"/>
          </w:rPr>
          <w:t>Claims.  When reviewing the RA, providers should</w:t>
        </w:r>
        <w:r w:rsidRPr="00592131">
          <w:rPr>
            <w:szCs w:val="24"/>
          </w:rPr>
          <w:t xml:space="preserve"> look carefully at the heading under which the claims appear</w:t>
        </w:r>
        <w:r>
          <w:rPr>
            <w:szCs w:val="24"/>
          </w:rPr>
          <w:t xml:space="preserve"> to </w:t>
        </w:r>
        <w:r w:rsidRPr="00592131">
          <w:rPr>
            <w:szCs w:val="24"/>
          </w:rPr>
          <w:t xml:space="preserve">assist with </w:t>
        </w:r>
        <w:r>
          <w:rPr>
            <w:szCs w:val="24"/>
          </w:rPr>
          <w:t xml:space="preserve">the </w:t>
        </w:r>
        <w:r w:rsidRPr="00592131">
          <w:rPr>
            <w:szCs w:val="24"/>
          </w:rPr>
          <w:t>reconciliation process.</w:t>
        </w:r>
      </w:ins>
    </w:p>
    <w:p w:rsidR="004F74FF" w:rsidRPr="00674B67" w:rsidRDefault="004F74FF" w:rsidP="004F74FF">
      <w:pPr>
        <w:numPr>
          <w:ilvl w:val="12"/>
          <w:numId w:val="0"/>
        </w:numPr>
        <w:tabs>
          <w:tab w:val="left" w:pos="-720"/>
          <w:tab w:val="left" w:pos="0"/>
          <w:tab w:val="left" w:pos="266"/>
          <w:tab w:val="left" w:pos="720"/>
        </w:tabs>
        <w:suppressAutoHyphens/>
        <w:jc w:val="both"/>
        <w:rPr>
          <w:ins w:id="848" w:author="Keydra Singleton" w:date="2019-08-06T09:36:00Z"/>
        </w:rPr>
      </w:pPr>
    </w:p>
    <w:p w:rsidR="004F74FF" w:rsidRPr="00592131" w:rsidRDefault="004F74FF" w:rsidP="004F74FF">
      <w:pPr>
        <w:pStyle w:val="level2"/>
        <w:widowControl/>
        <w:tabs>
          <w:tab w:val="clear" w:pos="720"/>
          <w:tab w:val="clear" w:pos="720"/>
        </w:tabs>
        <w:ind w:left="0" w:firstLine="0"/>
        <w:jc w:val="both"/>
        <w:rPr>
          <w:ins w:id="849" w:author="Keydra Singleton" w:date="2019-08-06T09:36:00Z"/>
          <w:b/>
          <w:szCs w:val="24"/>
        </w:rPr>
      </w:pPr>
      <w:ins w:id="850" w:author="Keydra Singleton" w:date="2019-08-06T09:36:00Z">
        <w:r>
          <w:rPr>
            <w:szCs w:val="24"/>
          </w:rPr>
          <w:t>C</w:t>
        </w:r>
        <w:r w:rsidRPr="00592131">
          <w:rPr>
            <w:szCs w:val="24"/>
          </w:rPr>
          <w:t>laims appear</w:t>
        </w:r>
        <w:r>
          <w:rPr>
            <w:szCs w:val="24"/>
          </w:rPr>
          <w:t>ing</w:t>
        </w:r>
        <w:r w:rsidRPr="00592131">
          <w:rPr>
            <w:szCs w:val="24"/>
          </w:rPr>
          <w:t xml:space="preserve"> under </w:t>
        </w:r>
        <w:r>
          <w:rPr>
            <w:szCs w:val="24"/>
          </w:rPr>
          <w:t>the heading, "Claims in Process", indicate</w:t>
        </w:r>
        <w:r w:rsidRPr="00592131">
          <w:rPr>
            <w:szCs w:val="24"/>
          </w:rPr>
          <w:t xml:space="preserve"> claim</w:t>
        </w:r>
        <w:r>
          <w:rPr>
            <w:szCs w:val="24"/>
          </w:rPr>
          <w:t xml:space="preserve">s that </w:t>
        </w:r>
        <w:r w:rsidRPr="00592131">
          <w:rPr>
            <w:szCs w:val="24"/>
          </w:rPr>
          <w:t>ha</w:t>
        </w:r>
        <w:r>
          <w:rPr>
            <w:szCs w:val="24"/>
          </w:rPr>
          <w:t>ve been received by the FI</w:t>
        </w:r>
        <w:r w:rsidRPr="00592131">
          <w:rPr>
            <w:szCs w:val="24"/>
          </w:rPr>
          <w:t xml:space="preserve">, and should not be worked until they appear as either "Approved Original Claims" or "Denied Claims."  </w:t>
        </w:r>
      </w:ins>
    </w:p>
    <w:p w:rsidR="004F74FF" w:rsidRPr="00592131" w:rsidRDefault="004F74FF" w:rsidP="004F74FF">
      <w:pPr>
        <w:numPr>
          <w:ilvl w:val="12"/>
          <w:numId w:val="0"/>
        </w:numPr>
        <w:tabs>
          <w:tab w:val="left" w:pos="-720"/>
          <w:tab w:val="left" w:pos="0"/>
          <w:tab w:val="left" w:pos="266"/>
          <w:tab w:val="left" w:pos="720"/>
        </w:tabs>
        <w:suppressAutoHyphens/>
        <w:jc w:val="both"/>
        <w:rPr>
          <w:ins w:id="851" w:author="Keydra Singleton" w:date="2019-08-06T09:36:00Z"/>
          <w:szCs w:val="24"/>
        </w:rPr>
      </w:pPr>
    </w:p>
    <w:p w:rsidR="004F74FF" w:rsidRPr="00CB2CEE" w:rsidRDefault="004F74FF" w:rsidP="004F74FF">
      <w:pPr>
        <w:numPr>
          <w:ilvl w:val="12"/>
          <w:numId w:val="0"/>
        </w:numPr>
        <w:tabs>
          <w:tab w:val="left" w:pos="-720"/>
          <w:tab w:val="left" w:pos="0"/>
          <w:tab w:val="left" w:pos="266"/>
          <w:tab w:val="left" w:pos="720"/>
        </w:tabs>
        <w:suppressAutoHyphens/>
        <w:jc w:val="both"/>
        <w:rPr>
          <w:ins w:id="852" w:author="Keydra Singleton" w:date="2019-08-06T09:36:00Z"/>
          <w:b/>
          <w:sz w:val="26"/>
          <w:szCs w:val="26"/>
        </w:rPr>
      </w:pPr>
      <w:ins w:id="853" w:author="Keydra Singleton" w:date="2019-08-06T09:36:00Z">
        <w:r w:rsidRPr="00CB2CEE">
          <w:rPr>
            <w:b/>
            <w:sz w:val="26"/>
            <w:szCs w:val="26"/>
          </w:rPr>
          <w:t>Remittance Summary</w:t>
        </w:r>
      </w:ins>
    </w:p>
    <w:p w:rsidR="004F74FF" w:rsidRPr="00592131" w:rsidRDefault="004F74FF" w:rsidP="004F74FF">
      <w:pPr>
        <w:numPr>
          <w:ilvl w:val="12"/>
          <w:numId w:val="0"/>
        </w:numPr>
        <w:tabs>
          <w:tab w:val="left" w:pos="-720"/>
          <w:tab w:val="left" w:pos="0"/>
          <w:tab w:val="left" w:pos="266"/>
          <w:tab w:val="left" w:pos="720"/>
        </w:tabs>
        <w:suppressAutoHyphens/>
        <w:jc w:val="both"/>
        <w:rPr>
          <w:ins w:id="854" w:author="Keydra Singleton" w:date="2019-08-06T09:36:00Z"/>
          <w:szCs w:val="24"/>
        </w:rPr>
      </w:pPr>
    </w:p>
    <w:p w:rsidR="004F74FF" w:rsidRPr="00592131" w:rsidRDefault="004F74FF" w:rsidP="004F74FF">
      <w:pPr>
        <w:numPr>
          <w:ilvl w:val="12"/>
          <w:numId w:val="0"/>
        </w:numPr>
        <w:tabs>
          <w:tab w:val="left" w:pos="-720"/>
          <w:tab w:val="left" w:pos="0"/>
          <w:tab w:val="left" w:pos="266"/>
          <w:tab w:val="left" w:pos="720"/>
        </w:tabs>
        <w:suppressAutoHyphens/>
        <w:jc w:val="both"/>
        <w:rPr>
          <w:ins w:id="855" w:author="Keydra Singleton" w:date="2019-08-06T09:36:00Z"/>
          <w:szCs w:val="24"/>
        </w:rPr>
      </w:pPr>
      <w:ins w:id="856" w:author="Keydra Singleton" w:date="2019-08-06T09:36:00Z">
        <w:r w:rsidRPr="00592131">
          <w:rPr>
            <w:szCs w:val="24"/>
          </w:rPr>
          <w:t>"Approved Original Claims" may appear with zero (0 dollar) payments.  These claims are still considered paid claims.  Claims pay a zero amount legitimately, based on other insurance payments, maximum allowable payments, etc.</w:t>
        </w:r>
      </w:ins>
    </w:p>
    <w:p w:rsidR="004F74FF" w:rsidRPr="00592131" w:rsidRDefault="004F74FF" w:rsidP="004F74FF">
      <w:pPr>
        <w:numPr>
          <w:ilvl w:val="12"/>
          <w:numId w:val="0"/>
        </w:numPr>
        <w:tabs>
          <w:tab w:val="left" w:pos="-720"/>
          <w:tab w:val="left" w:pos="0"/>
          <w:tab w:val="left" w:pos="266"/>
          <w:tab w:val="left" w:pos="720"/>
        </w:tabs>
        <w:suppressAutoHyphens/>
        <w:jc w:val="both"/>
        <w:rPr>
          <w:ins w:id="857" w:author="Keydra Singleton" w:date="2019-08-06T09:36:00Z"/>
          <w:szCs w:val="24"/>
        </w:rPr>
      </w:pPr>
    </w:p>
    <w:p w:rsidR="004F74FF" w:rsidRDefault="004F74FF" w:rsidP="004F74FF">
      <w:pPr>
        <w:numPr>
          <w:ilvl w:val="12"/>
          <w:numId w:val="0"/>
        </w:numPr>
        <w:tabs>
          <w:tab w:val="left" w:pos="-720"/>
          <w:tab w:val="left" w:pos="0"/>
          <w:tab w:val="left" w:pos="266"/>
          <w:tab w:val="left" w:pos="720"/>
        </w:tabs>
        <w:suppressAutoHyphens/>
        <w:jc w:val="both"/>
        <w:rPr>
          <w:ins w:id="858" w:author="Keydra Singleton" w:date="2019-08-06T09:36:00Z"/>
          <w:szCs w:val="24"/>
        </w:rPr>
      </w:pPr>
      <w:ins w:id="859" w:author="Keydra Singleton" w:date="2019-08-06T09:36:00Z">
        <w:r w:rsidRPr="00592131">
          <w:rPr>
            <w:szCs w:val="24"/>
          </w:rPr>
          <w:t xml:space="preserve">When providers choose to return checks to adjust or void a claim rather than completing an adjustment/void form, the checks will initially appear as a financial transaction on the front of the </w:t>
        </w:r>
        <w:r w:rsidRPr="00592131">
          <w:rPr>
            <w:szCs w:val="24"/>
          </w:rPr>
          <w:lastRenderedPageBreak/>
          <w:t xml:space="preserve">RA to acknowledge receipt of that check.  The provider's check number and amount will be indicated, as well as an internal control number (ICN) which is assigned to the check.  If claims associated with the check are processed immediately, they will appear on the same RA as the check financial transaction, under the heading of "adjustment or void" as appropriate, as well as the corresponding "previously paid claim."  The amount of the check posted to the RA should offset the amount recouped from the RA as a result of the adjustment/void, and other payments should not be affected.  However, if the adjustments/voids cannot be processed on the same RA, the check will be posted and appear on the financial page of the RA under "Suspense Balance </w:t>
        </w:r>
      </w:ins>
    </w:p>
    <w:p w:rsidR="004F74FF" w:rsidRDefault="004F74FF" w:rsidP="00A26C6A">
      <w:pPr>
        <w:spacing w:line="276" w:lineRule="auto"/>
        <w:rPr>
          <w:ins w:id="860" w:author="Keydra Singleton" w:date="2019-08-06T09:36:00Z"/>
          <w:szCs w:val="24"/>
        </w:rPr>
      </w:pPr>
    </w:p>
    <w:p w:rsidR="004F74FF" w:rsidRPr="00592131" w:rsidRDefault="004F74FF" w:rsidP="004F74FF">
      <w:pPr>
        <w:numPr>
          <w:ilvl w:val="12"/>
          <w:numId w:val="0"/>
        </w:numPr>
        <w:tabs>
          <w:tab w:val="left" w:pos="-720"/>
          <w:tab w:val="left" w:pos="0"/>
          <w:tab w:val="left" w:pos="266"/>
          <w:tab w:val="left" w:pos="720"/>
        </w:tabs>
        <w:suppressAutoHyphens/>
        <w:jc w:val="both"/>
        <w:rPr>
          <w:ins w:id="861" w:author="Keydra Singleton" w:date="2019-08-06T09:36:00Z"/>
          <w:szCs w:val="24"/>
        </w:rPr>
      </w:pPr>
      <w:ins w:id="862" w:author="Keydra Singleton" w:date="2019-08-06T09:36:00Z">
        <w:r w:rsidRPr="00592131">
          <w:rPr>
            <w:szCs w:val="24"/>
          </w:rPr>
          <w:t>Brought Forward" where it will be carried forward on forthcoming RA's until all adjustments/voids are processed.  As the adjustments/voids are processed, they will appear on the RA and the amount of money being recouped will be deducted from the "Suspense Balance Brought Forward" until all claims payments returned are processed.</w:t>
        </w:r>
      </w:ins>
    </w:p>
    <w:p w:rsidR="004F74FF" w:rsidRPr="00592131" w:rsidRDefault="004F74FF" w:rsidP="004F74FF">
      <w:pPr>
        <w:numPr>
          <w:ilvl w:val="12"/>
          <w:numId w:val="0"/>
        </w:numPr>
        <w:tabs>
          <w:tab w:val="left" w:pos="-720"/>
          <w:tab w:val="left" w:pos="0"/>
          <w:tab w:val="left" w:pos="266"/>
          <w:tab w:val="left" w:pos="720"/>
        </w:tabs>
        <w:suppressAutoHyphens/>
        <w:jc w:val="both"/>
        <w:rPr>
          <w:ins w:id="863" w:author="Keydra Singleton" w:date="2019-08-06T09:36:00Z"/>
          <w:szCs w:val="24"/>
        </w:rPr>
      </w:pPr>
    </w:p>
    <w:p w:rsidR="004F74FF" w:rsidRPr="00592131" w:rsidRDefault="004F74FF" w:rsidP="004F74FF">
      <w:pPr>
        <w:numPr>
          <w:ilvl w:val="12"/>
          <w:numId w:val="0"/>
        </w:numPr>
        <w:tabs>
          <w:tab w:val="left" w:pos="-720"/>
          <w:tab w:val="left" w:pos="0"/>
          <w:tab w:val="left" w:pos="266"/>
          <w:tab w:val="left" w:pos="720"/>
        </w:tabs>
        <w:suppressAutoHyphens/>
        <w:jc w:val="both"/>
        <w:rPr>
          <w:ins w:id="864" w:author="Keydra Singleton" w:date="2019-08-06T09:36:00Z"/>
          <w:szCs w:val="24"/>
        </w:rPr>
      </w:pPr>
      <w:ins w:id="865" w:author="Keydra Singleton" w:date="2019-08-06T09:36:00Z">
        <w:r w:rsidRPr="00592131">
          <w:rPr>
            <w:b/>
            <w:szCs w:val="24"/>
          </w:rPr>
          <w:t>It is the provider's responsibility to track these refund checks and corresponding claims until they are all processed.</w:t>
        </w:r>
      </w:ins>
    </w:p>
    <w:p w:rsidR="004F74FF" w:rsidRPr="00592131" w:rsidRDefault="004F74FF" w:rsidP="004F74FF">
      <w:pPr>
        <w:numPr>
          <w:ilvl w:val="12"/>
          <w:numId w:val="0"/>
        </w:numPr>
        <w:tabs>
          <w:tab w:val="left" w:pos="-720"/>
          <w:tab w:val="left" w:pos="0"/>
          <w:tab w:val="left" w:pos="266"/>
          <w:tab w:val="left" w:pos="720"/>
        </w:tabs>
        <w:suppressAutoHyphens/>
        <w:ind w:left="2160"/>
        <w:jc w:val="both"/>
        <w:rPr>
          <w:ins w:id="866" w:author="Keydra Singleton" w:date="2019-08-06T09:36:00Z"/>
          <w:szCs w:val="24"/>
        </w:rPr>
      </w:pPr>
    </w:p>
    <w:p w:rsidR="004F74FF" w:rsidRDefault="004F74FF" w:rsidP="004F74FF">
      <w:pPr>
        <w:numPr>
          <w:ilvl w:val="12"/>
          <w:numId w:val="0"/>
        </w:numPr>
        <w:tabs>
          <w:tab w:val="left" w:pos="-720"/>
          <w:tab w:val="left" w:pos="0"/>
          <w:tab w:val="left" w:pos="266"/>
          <w:tab w:val="left" w:pos="720"/>
        </w:tabs>
        <w:suppressAutoHyphens/>
        <w:jc w:val="both"/>
        <w:rPr>
          <w:ins w:id="867" w:author="Keydra Singleton" w:date="2019-08-06T09:36:00Z"/>
          <w:szCs w:val="24"/>
        </w:rPr>
      </w:pPr>
      <w:ins w:id="868" w:author="Keydra Singleton" w:date="2019-08-06T09:36:00Z">
        <w:r w:rsidRPr="00592131">
          <w:rPr>
            <w:szCs w:val="24"/>
          </w:rPr>
          <w:t xml:space="preserve">When providers choose to submit adjustment/void forms for refunds, the claims are adjusted/voided on the RA, the monies recouped will appear on the RA appropriately as "Adjustment Claims" or "Voided Claims."  A corresponding "Previously Paid Claim" will also be indicated.  The system calculates the difference between </w:t>
        </w:r>
        <w:r w:rsidRPr="00973D46">
          <w:rPr>
            <w:szCs w:val="24"/>
          </w:rPr>
          <w:t>what has been paid</w:t>
        </w:r>
        <w:r w:rsidRPr="00592131">
          <w:rPr>
            <w:szCs w:val="24"/>
          </w:rPr>
          <w:t xml:space="preserve"> ("Previously Paid Claim") and the additional amount being paid or the amount being recouped through the adjustment/void.  If additional money is being paid, it will be added to the provider’s check and the payment should be posted to the appropriate recipient's account.  If money is being recouped, it will be deducted from the provider’s check amount.  This process means that when recoupments appear on the RA, the paid claims must be posted as payments to the appropriate recipient accounts through the bookkeeping process</w:t>
        </w:r>
        <w:r>
          <w:rPr>
            <w:szCs w:val="24"/>
          </w:rPr>
          <w:t>,</w:t>
        </w:r>
        <w:r w:rsidRPr="00592131">
          <w:rPr>
            <w:szCs w:val="24"/>
          </w:rPr>
          <w:t xml:space="preserve"> and the recoupments must be deducted from the accounts of the recipients for which adjustment or voids appear.  If the total voided exceeds the total original payment, a negative balance occurs, and money will be recouped out of future checks.  This also </w:t>
        </w:r>
        <w:r w:rsidRPr="00592131">
          <w:rPr>
            <w:szCs w:val="24"/>
          </w:rPr>
          <w:lastRenderedPageBreak/>
          <w:t>includes state recoupments, S</w:t>
        </w:r>
        <w:r>
          <w:rPr>
            <w:szCs w:val="24"/>
          </w:rPr>
          <w:t>urveillance and Utilization Review Subsystem (S</w:t>
        </w:r>
        <w:r w:rsidRPr="00592131">
          <w:rPr>
            <w:szCs w:val="24"/>
          </w:rPr>
          <w:t>URS</w:t>
        </w:r>
        <w:r>
          <w:rPr>
            <w:szCs w:val="24"/>
          </w:rPr>
          <w:t>)</w:t>
        </w:r>
        <w:r w:rsidRPr="00592131">
          <w:rPr>
            <w:szCs w:val="24"/>
          </w:rPr>
          <w:t xml:space="preserve"> recoupments and cost settlements.</w:t>
        </w:r>
      </w:ins>
    </w:p>
    <w:p w:rsidR="004F74FF" w:rsidRDefault="004F74FF" w:rsidP="004F74FF">
      <w:pPr>
        <w:numPr>
          <w:ilvl w:val="12"/>
          <w:numId w:val="0"/>
        </w:numPr>
        <w:tabs>
          <w:tab w:val="left" w:pos="-720"/>
          <w:tab w:val="left" w:pos="0"/>
          <w:tab w:val="left" w:pos="266"/>
          <w:tab w:val="left" w:pos="720"/>
        </w:tabs>
        <w:suppressAutoHyphens/>
        <w:jc w:val="both"/>
        <w:rPr>
          <w:ins w:id="869" w:author="Keydra Singleton" w:date="2019-08-06T09:36:00Z"/>
          <w:szCs w:val="24"/>
        </w:rPr>
      </w:pPr>
    </w:p>
    <w:p w:rsidR="004F74FF" w:rsidRPr="00592131" w:rsidRDefault="004F74FF" w:rsidP="004F74FF">
      <w:pPr>
        <w:numPr>
          <w:ilvl w:val="12"/>
          <w:numId w:val="0"/>
        </w:numPr>
        <w:tabs>
          <w:tab w:val="left" w:pos="-720"/>
          <w:tab w:val="left" w:pos="0"/>
          <w:tab w:val="left" w:pos="266"/>
          <w:tab w:val="left" w:pos="720"/>
        </w:tabs>
        <w:suppressAutoHyphens/>
        <w:jc w:val="both"/>
        <w:rPr>
          <w:ins w:id="870" w:author="Keydra Singleton" w:date="2019-08-06T09:36:00Z"/>
          <w:szCs w:val="24"/>
        </w:rPr>
        <w:sectPr w:rsidR="004F74FF" w:rsidRPr="00592131" w:rsidSect="004F74FF">
          <w:footerReference w:type="default" r:id="rId10"/>
          <w:type w:val="continuous"/>
          <w:pgSz w:w="12240" w:h="15840"/>
          <w:pgMar w:top="1440" w:right="1440" w:bottom="3510" w:left="1440" w:header="720" w:footer="720" w:gutter="0"/>
          <w:cols w:space="720"/>
          <w:docGrid w:linePitch="360"/>
        </w:sectPr>
      </w:pPr>
    </w:p>
    <w:p w:rsidR="004F74FF" w:rsidRDefault="004F74FF" w:rsidP="00516592">
      <w:pPr>
        <w:numPr>
          <w:ilvl w:val="12"/>
          <w:numId w:val="0"/>
        </w:numPr>
        <w:tabs>
          <w:tab w:val="left" w:pos="-720"/>
          <w:tab w:val="left" w:pos="0"/>
          <w:tab w:val="left" w:pos="266"/>
          <w:tab w:val="left" w:pos="720"/>
        </w:tabs>
        <w:suppressAutoHyphens/>
        <w:jc w:val="both"/>
      </w:pPr>
      <w:ins w:id="873" w:author="Keydra Singleton" w:date="2019-08-06T09:36:00Z">
        <w:r w:rsidRPr="00845249">
          <w:lastRenderedPageBreak/>
          <w:t>Below are the summary headings which may appear on the financial summary page and an explanation of each.</w:t>
        </w:r>
      </w:ins>
    </w:p>
    <w:p w:rsidR="00516592" w:rsidRDefault="00516592" w:rsidP="00516592">
      <w:pPr>
        <w:numPr>
          <w:ilvl w:val="12"/>
          <w:numId w:val="0"/>
        </w:numPr>
        <w:tabs>
          <w:tab w:val="left" w:pos="-720"/>
          <w:tab w:val="left" w:pos="0"/>
          <w:tab w:val="left" w:pos="266"/>
          <w:tab w:val="left" w:pos="720"/>
        </w:tabs>
        <w:suppressAutoHyphens/>
        <w:jc w:val="both"/>
      </w:pPr>
    </w:p>
    <w:p w:rsidR="00516592" w:rsidRPr="00592131" w:rsidRDefault="00516592" w:rsidP="00516592">
      <w:pPr>
        <w:pStyle w:val="level2"/>
        <w:widowControl/>
        <w:numPr>
          <w:ilvl w:val="0"/>
          <w:numId w:val="26"/>
        </w:numPr>
        <w:tabs>
          <w:tab w:val="clear" w:pos="720"/>
          <w:tab w:val="clear" w:pos="720"/>
        </w:tabs>
        <w:ind w:left="1440" w:hanging="720"/>
        <w:jc w:val="both"/>
        <w:rPr>
          <w:ins w:id="874" w:author="Keydra Singleton" w:date="2019-08-06T09:36:00Z"/>
          <w:b/>
          <w:sz w:val="32"/>
          <w:szCs w:val="24"/>
        </w:rPr>
      </w:pPr>
      <w:ins w:id="875" w:author="Keydra Singleton" w:date="2019-08-06T09:36:00Z">
        <w:r w:rsidRPr="00592131">
          <w:rPr>
            <w:b/>
          </w:rPr>
          <w:t xml:space="preserve">Suspense Balance Brought Forward </w:t>
        </w:r>
        <w:r w:rsidRPr="00592131">
          <w:t>- A refund check or portion of a refund check carried forward from a previous RA because all associated claims have not been processed;</w:t>
        </w:r>
      </w:ins>
    </w:p>
    <w:p w:rsidR="00516592" w:rsidRPr="00592131" w:rsidRDefault="00516592" w:rsidP="00516592">
      <w:pPr>
        <w:pStyle w:val="level2"/>
        <w:widowControl/>
        <w:tabs>
          <w:tab w:val="clear" w:pos="720"/>
          <w:tab w:val="clear" w:pos="720"/>
        </w:tabs>
        <w:ind w:left="1440" w:firstLine="0"/>
        <w:jc w:val="both"/>
        <w:rPr>
          <w:ins w:id="876" w:author="Keydra Singleton" w:date="2019-08-06T09:36:00Z"/>
          <w:sz w:val="28"/>
          <w:szCs w:val="24"/>
        </w:rPr>
      </w:pPr>
    </w:p>
    <w:p w:rsidR="00516592" w:rsidRPr="00592131" w:rsidRDefault="00516592" w:rsidP="00516592">
      <w:pPr>
        <w:pStyle w:val="level2"/>
        <w:widowControl/>
        <w:numPr>
          <w:ilvl w:val="0"/>
          <w:numId w:val="26"/>
        </w:numPr>
        <w:tabs>
          <w:tab w:val="clear" w:pos="720"/>
          <w:tab w:val="clear" w:pos="720"/>
        </w:tabs>
        <w:ind w:left="1440" w:hanging="720"/>
        <w:jc w:val="both"/>
        <w:rPr>
          <w:ins w:id="877" w:author="Keydra Singleton" w:date="2019-08-06T09:36:00Z"/>
          <w:b/>
          <w:sz w:val="32"/>
          <w:szCs w:val="24"/>
        </w:rPr>
      </w:pPr>
      <w:ins w:id="878" w:author="Keydra Singleton" w:date="2019-08-06T09:36:00Z">
        <w:r w:rsidRPr="00592131">
          <w:rPr>
            <w:b/>
          </w:rPr>
          <w:t xml:space="preserve">Approved Original Claim - </w:t>
        </w:r>
        <w:r w:rsidRPr="00592131">
          <w:t>Total of all approved (paid) claims appearing on this RA;</w:t>
        </w:r>
      </w:ins>
    </w:p>
    <w:p w:rsidR="00516592" w:rsidRPr="00592131" w:rsidRDefault="00516592" w:rsidP="00516592">
      <w:pPr>
        <w:pStyle w:val="level2"/>
        <w:widowControl/>
        <w:tabs>
          <w:tab w:val="clear" w:pos="720"/>
          <w:tab w:val="clear" w:pos="720"/>
        </w:tabs>
        <w:ind w:left="0" w:firstLine="0"/>
        <w:jc w:val="both"/>
        <w:rPr>
          <w:ins w:id="879" w:author="Keydra Singleton" w:date="2019-08-06T09:36:00Z"/>
          <w:sz w:val="28"/>
          <w:szCs w:val="24"/>
        </w:rPr>
      </w:pPr>
    </w:p>
    <w:p w:rsidR="00516592" w:rsidRPr="00516592" w:rsidRDefault="00516592" w:rsidP="00516592">
      <w:pPr>
        <w:pStyle w:val="level2"/>
        <w:widowControl/>
        <w:numPr>
          <w:ilvl w:val="0"/>
          <w:numId w:val="26"/>
        </w:numPr>
        <w:tabs>
          <w:tab w:val="clear" w:pos="720"/>
          <w:tab w:val="clear" w:pos="720"/>
        </w:tabs>
        <w:ind w:left="1440" w:hanging="720"/>
        <w:jc w:val="both"/>
        <w:rPr>
          <w:ins w:id="880" w:author="Keydra Singleton" w:date="2019-08-06T09:36:00Z"/>
          <w:b/>
          <w:sz w:val="32"/>
          <w:szCs w:val="24"/>
        </w:rPr>
      </w:pPr>
      <w:ins w:id="881" w:author="Keydra Singleton" w:date="2019-08-06T09:36:00Z">
        <w:r w:rsidRPr="00592131">
          <w:rPr>
            <w:b/>
          </w:rPr>
          <w:t xml:space="preserve">Adjustment Claims - </w:t>
        </w:r>
        <w:r w:rsidRPr="00592131">
          <w:t>Total of all claims being adjusted on this RA;</w:t>
        </w:r>
      </w:ins>
      <w:r w:rsidRPr="00516592">
        <w:rPr>
          <w:b/>
        </w:rPr>
        <w:t xml:space="preserve"> </w:t>
      </w:r>
      <w:ins w:id="882" w:author="Keydra Singleton" w:date="2019-08-06T09:36:00Z">
        <w:r w:rsidRPr="00592131">
          <w:rPr>
            <w:b/>
          </w:rPr>
          <w:t xml:space="preserve">Previously Paid Claim - </w:t>
        </w:r>
        <w:r w:rsidRPr="00592131">
          <w:t>Total of all previously paid claims which correspond to an adjustment or void appearing on this RA;</w:t>
        </w:r>
      </w:ins>
    </w:p>
    <w:p w:rsidR="00516592" w:rsidRPr="00674B67" w:rsidRDefault="00516592" w:rsidP="00516592">
      <w:pPr>
        <w:pStyle w:val="level2"/>
        <w:widowControl/>
        <w:tabs>
          <w:tab w:val="clear" w:pos="720"/>
          <w:tab w:val="clear" w:pos="720"/>
        </w:tabs>
        <w:ind w:left="1440" w:firstLine="0"/>
        <w:jc w:val="both"/>
        <w:rPr>
          <w:ins w:id="883" w:author="Keydra Singleton" w:date="2019-08-06T09:36:00Z"/>
          <w:sz w:val="32"/>
          <w:szCs w:val="24"/>
        </w:rPr>
      </w:pPr>
    </w:p>
    <w:p w:rsidR="00516592" w:rsidRPr="00592131" w:rsidRDefault="00516592" w:rsidP="00516592">
      <w:pPr>
        <w:pStyle w:val="level2"/>
        <w:widowControl/>
        <w:numPr>
          <w:ilvl w:val="0"/>
          <w:numId w:val="26"/>
        </w:numPr>
        <w:tabs>
          <w:tab w:val="clear" w:pos="720"/>
          <w:tab w:val="clear" w:pos="720"/>
        </w:tabs>
        <w:ind w:left="1440" w:hanging="720"/>
        <w:jc w:val="both"/>
        <w:rPr>
          <w:ins w:id="884" w:author="Keydra Singleton" w:date="2019-08-06T09:36:00Z"/>
          <w:b/>
          <w:sz w:val="32"/>
          <w:szCs w:val="24"/>
        </w:rPr>
      </w:pPr>
      <w:ins w:id="885" w:author="Keydra Singleton" w:date="2019-08-06T09:36:00Z">
        <w:r w:rsidRPr="00592131">
          <w:rPr>
            <w:b/>
          </w:rPr>
          <w:t xml:space="preserve">Void Claims - </w:t>
        </w:r>
        <w:r w:rsidRPr="00592131">
          <w:t>Total of all claims being voided on this RA;</w:t>
        </w:r>
      </w:ins>
    </w:p>
    <w:p w:rsidR="00516592" w:rsidRPr="00592131" w:rsidRDefault="00516592" w:rsidP="00516592">
      <w:pPr>
        <w:pStyle w:val="ListParagraph"/>
        <w:rPr>
          <w:ins w:id="886" w:author="Keydra Singleton" w:date="2019-08-06T09:36:00Z"/>
          <w:szCs w:val="24"/>
        </w:rPr>
      </w:pPr>
    </w:p>
    <w:p w:rsidR="00516592" w:rsidRPr="00592131" w:rsidRDefault="00516592" w:rsidP="00516592">
      <w:pPr>
        <w:pStyle w:val="level2"/>
        <w:widowControl/>
        <w:numPr>
          <w:ilvl w:val="0"/>
          <w:numId w:val="26"/>
        </w:numPr>
        <w:tabs>
          <w:tab w:val="clear" w:pos="720"/>
          <w:tab w:val="clear" w:pos="720"/>
        </w:tabs>
        <w:ind w:left="1440" w:hanging="720"/>
        <w:jc w:val="both"/>
        <w:rPr>
          <w:ins w:id="887" w:author="Keydra Singleton" w:date="2019-08-06T09:36:00Z"/>
          <w:b/>
          <w:sz w:val="32"/>
          <w:szCs w:val="24"/>
        </w:rPr>
      </w:pPr>
      <w:ins w:id="888" w:author="Keydra Singleton" w:date="2019-08-06T09:36:00Z">
        <w:r w:rsidRPr="00592131">
          <w:rPr>
            <w:b/>
            <w:szCs w:val="24"/>
          </w:rPr>
          <w:t xml:space="preserve">Net Current Claims Transactions - </w:t>
        </w:r>
        <w:r w:rsidRPr="00592131">
          <w:rPr>
            <w:szCs w:val="24"/>
          </w:rPr>
          <w:t>Total number of all claims related transactions appearing on this RA (approved, adjustments, previously paid, voided, denied, claims in process);</w:t>
        </w:r>
      </w:ins>
      <w:r w:rsidRPr="00516592">
        <w:rPr>
          <w:b/>
        </w:rPr>
        <w:t xml:space="preserve"> </w:t>
      </w:r>
      <w:ins w:id="889" w:author="Keydra Singleton" w:date="2019-08-06T09:36:00Z">
        <w:r w:rsidRPr="00592131">
          <w:rPr>
            <w:b/>
          </w:rPr>
          <w:t xml:space="preserve">Suspense Balance Brought Forward </w:t>
        </w:r>
        <w:r w:rsidRPr="00592131">
          <w:t>- A refund check or portion of a refund check carried forward from a previous RA because all associated claims have not been processed;</w:t>
        </w:r>
      </w:ins>
    </w:p>
    <w:p w:rsidR="00516592" w:rsidRPr="00592131" w:rsidRDefault="00516592" w:rsidP="00516592">
      <w:pPr>
        <w:pStyle w:val="level2"/>
        <w:widowControl/>
        <w:tabs>
          <w:tab w:val="clear" w:pos="720"/>
          <w:tab w:val="clear" w:pos="720"/>
        </w:tabs>
        <w:ind w:left="1440" w:firstLine="0"/>
        <w:jc w:val="both"/>
        <w:rPr>
          <w:ins w:id="890" w:author="Keydra Singleton" w:date="2019-08-06T09:36:00Z"/>
          <w:sz w:val="28"/>
          <w:szCs w:val="24"/>
        </w:rPr>
      </w:pPr>
    </w:p>
    <w:p w:rsidR="00516592" w:rsidRPr="00592131" w:rsidRDefault="00516592" w:rsidP="00516592">
      <w:pPr>
        <w:pStyle w:val="level2"/>
        <w:widowControl/>
        <w:numPr>
          <w:ilvl w:val="0"/>
          <w:numId w:val="26"/>
        </w:numPr>
        <w:tabs>
          <w:tab w:val="clear" w:pos="720"/>
          <w:tab w:val="clear" w:pos="720"/>
        </w:tabs>
        <w:ind w:left="1440" w:hanging="720"/>
        <w:jc w:val="both"/>
        <w:rPr>
          <w:ins w:id="891" w:author="Keydra Singleton" w:date="2019-08-06T09:36:00Z"/>
          <w:b/>
          <w:sz w:val="32"/>
          <w:szCs w:val="24"/>
        </w:rPr>
      </w:pPr>
      <w:ins w:id="892" w:author="Keydra Singleton" w:date="2019-08-06T09:36:00Z">
        <w:r w:rsidRPr="00592131">
          <w:rPr>
            <w:b/>
          </w:rPr>
          <w:t xml:space="preserve">Approved Original Claim - </w:t>
        </w:r>
        <w:r w:rsidRPr="00592131">
          <w:t>Total of all approved (paid) claims appearing on this RA;</w:t>
        </w:r>
      </w:ins>
    </w:p>
    <w:p w:rsidR="00516592" w:rsidRPr="00592131" w:rsidRDefault="00516592" w:rsidP="00516592">
      <w:pPr>
        <w:pStyle w:val="level2"/>
        <w:widowControl/>
        <w:tabs>
          <w:tab w:val="clear" w:pos="720"/>
          <w:tab w:val="clear" w:pos="720"/>
        </w:tabs>
        <w:ind w:left="0" w:firstLine="0"/>
        <w:jc w:val="both"/>
        <w:rPr>
          <w:ins w:id="893" w:author="Keydra Singleton" w:date="2019-08-06T09:36:00Z"/>
          <w:sz w:val="28"/>
          <w:szCs w:val="24"/>
        </w:rPr>
      </w:pPr>
    </w:p>
    <w:p w:rsidR="00516592" w:rsidRPr="00516592" w:rsidRDefault="00516592" w:rsidP="00516592">
      <w:pPr>
        <w:pStyle w:val="level2"/>
        <w:widowControl/>
        <w:numPr>
          <w:ilvl w:val="0"/>
          <w:numId w:val="26"/>
        </w:numPr>
        <w:tabs>
          <w:tab w:val="clear" w:pos="720"/>
          <w:tab w:val="clear" w:pos="720"/>
        </w:tabs>
        <w:ind w:left="1440" w:hanging="720"/>
        <w:jc w:val="both"/>
        <w:rPr>
          <w:b/>
          <w:sz w:val="32"/>
          <w:szCs w:val="24"/>
        </w:rPr>
      </w:pPr>
      <w:ins w:id="894" w:author="Keydra Singleton" w:date="2019-08-06T09:36:00Z">
        <w:r w:rsidRPr="00592131">
          <w:rPr>
            <w:b/>
          </w:rPr>
          <w:t xml:space="preserve">Adjustment Claims - </w:t>
        </w:r>
        <w:r w:rsidRPr="00592131">
          <w:t>Total of all claims being adjusted on this RA;</w:t>
        </w:r>
      </w:ins>
    </w:p>
    <w:p w:rsidR="00516592" w:rsidRPr="00592131" w:rsidRDefault="00516592" w:rsidP="00516592">
      <w:pPr>
        <w:pStyle w:val="level2"/>
        <w:widowControl/>
        <w:tabs>
          <w:tab w:val="clear" w:pos="720"/>
          <w:tab w:val="clear" w:pos="720"/>
        </w:tabs>
        <w:ind w:left="0" w:firstLine="0"/>
        <w:jc w:val="both"/>
        <w:rPr>
          <w:ins w:id="895" w:author="Keydra Singleton" w:date="2019-08-06T09:36:00Z"/>
          <w:b/>
          <w:sz w:val="32"/>
          <w:szCs w:val="24"/>
        </w:rPr>
      </w:pPr>
    </w:p>
    <w:p w:rsidR="00516592" w:rsidRPr="00674B67" w:rsidRDefault="00516592" w:rsidP="00516592">
      <w:pPr>
        <w:pStyle w:val="level2"/>
        <w:widowControl/>
        <w:numPr>
          <w:ilvl w:val="0"/>
          <w:numId w:val="26"/>
        </w:numPr>
        <w:tabs>
          <w:tab w:val="clear" w:pos="720"/>
          <w:tab w:val="clear" w:pos="720"/>
        </w:tabs>
        <w:ind w:left="1440" w:hanging="720"/>
        <w:jc w:val="both"/>
        <w:rPr>
          <w:ins w:id="896" w:author="Keydra Singleton" w:date="2019-08-06T09:36:00Z"/>
          <w:b/>
          <w:sz w:val="32"/>
          <w:szCs w:val="24"/>
        </w:rPr>
      </w:pPr>
      <w:ins w:id="897" w:author="Keydra Singleton" w:date="2019-08-06T09:36:00Z">
        <w:r w:rsidRPr="00592131">
          <w:rPr>
            <w:b/>
          </w:rPr>
          <w:t xml:space="preserve">Previously Paid Claim - </w:t>
        </w:r>
        <w:r w:rsidRPr="00592131">
          <w:t>Total of all previously paid claims which correspond to an adjustment or void appearing on this RA;</w:t>
        </w:r>
      </w:ins>
    </w:p>
    <w:p w:rsidR="00516592" w:rsidRPr="00674B67" w:rsidRDefault="00516592" w:rsidP="00516592">
      <w:pPr>
        <w:pStyle w:val="level2"/>
        <w:widowControl/>
        <w:tabs>
          <w:tab w:val="clear" w:pos="720"/>
          <w:tab w:val="clear" w:pos="720"/>
        </w:tabs>
        <w:ind w:left="1440" w:firstLine="0"/>
        <w:jc w:val="both"/>
        <w:rPr>
          <w:ins w:id="898" w:author="Keydra Singleton" w:date="2019-08-06T09:36:00Z"/>
          <w:sz w:val="32"/>
          <w:szCs w:val="24"/>
        </w:rPr>
      </w:pPr>
    </w:p>
    <w:p w:rsidR="00516592" w:rsidRPr="00592131" w:rsidRDefault="00516592" w:rsidP="00516592">
      <w:pPr>
        <w:pStyle w:val="level2"/>
        <w:widowControl/>
        <w:numPr>
          <w:ilvl w:val="0"/>
          <w:numId w:val="26"/>
        </w:numPr>
        <w:tabs>
          <w:tab w:val="clear" w:pos="720"/>
          <w:tab w:val="clear" w:pos="720"/>
        </w:tabs>
        <w:ind w:left="1440" w:hanging="720"/>
        <w:jc w:val="both"/>
        <w:rPr>
          <w:ins w:id="899" w:author="Keydra Singleton" w:date="2019-08-06T09:36:00Z"/>
          <w:b/>
          <w:sz w:val="32"/>
          <w:szCs w:val="24"/>
        </w:rPr>
      </w:pPr>
      <w:ins w:id="900" w:author="Keydra Singleton" w:date="2019-08-06T09:36:00Z">
        <w:r w:rsidRPr="00592131">
          <w:rPr>
            <w:b/>
          </w:rPr>
          <w:t xml:space="preserve">Void Claims - </w:t>
        </w:r>
        <w:r w:rsidRPr="00592131">
          <w:t>Total of all claims being voided on this RA;</w:t>
        </w:r>
      </w:ins>
    </w:p>
    <w:p w:rsidR="00516592" w:rsidRPr="00592131" w:rsidRDefault="00516592" w:rsidP="00516592">
      <w:pPr>
        <w:pStyle w:val="ListParagraph"/>
        <w:rPr>
          <w:ins w:id="901" w:author="Keydra Singleton" w:date="2019-08-06T09:36:00Z"/>
          <w:szCs w:val="24"/>
        </w:rPr>
      </w:pPr>
    </w:p>
    <w:p w:rsidR="00516592" w:rsidRPr="00592131" w:rsidRDefault="00516592" w:rsidP="00516592">
      <w:pPr>
        <w:pStyle w:val="level2"/>
        <w:widowControl/>
        <w:numPr>
          <w:ilvl w:val="0"/>
          <w:numId w:val="26"/>
        </w:numPr>
        <w:tabs>
          <w:tab w:val="clear" w:pos="720"/>
          <w:tab w:val="clear" w:pos="720"/>
          <w:tab w:val="clear" w:pos="2520"/>
          <w:tab w:val="left" w:pos="1710"/>
          <w:tab w:val="num" w:pos="1980"/>
        </w:tabs>
        <w:ind w:left="1440" w:hanging="720"/>
        <w:jc w:val="both"/>
        <w:rPr>
          <w:ins w:id="902" w:author="Keydra Singleton" w:date="2019-08-06T09:36:00Z"/>
          <w:b/>
          <w:szCs w:val="24"/>
        </w:rPr>
      </w:pPr>
      <w:ins w:id="903" w:author="Keydra Singleton" w:date="2019-08-06T09:36:00Z">
        <w:r w:rsidRPr="00592131">
          <w:rPr>
            <w:b/>
            <w:szCs w:val="24"/>
          </w:rPr>
          <w:t xml:space="preserve">Net Current Claims Transactions - </w:t>
        </w:r>
        <w:r w:rsidRPr="00592131">
          <w:rPr>
            <w:szCs w:val="24"/>
          </w:rPr>
          <w:t>Total number of all claims related transactions appearing on this RA (approved, adjustments, previously paid, voided, denied, claims in process);</w:t>
        </w:r>
      </w:ins>
    </w:p>
    <w:p w:rsidR="00516592" w:rsidRDefault="00516592" w:rsidP="00516592">
      <w:pPr>
        <w:spacing w:line="276" w:lineRule="auto"/>
        <w:rPr>
          <w:ins w:id="904" w:author="Keydra Singleton" w:date="2019-08-06T09:36:00Z"/>
          <w:b/>
          <w:szCs w:val="24"/>
        </w:rPr>
      </w:pPr>
    </w:p>
    <w:p w:rsidR="00516592" w:rsidRPr="00592131" w:rsidRDefault="00516592" w:rsidP="00516592">
      <w:pPr>
        <w:pStyle w:val="level2"/>
        <w:widowControl/>
        <w:numPr>
          <w:ilvl w:val="0"/>
          <w:numId w:val="26"/>
        </w:numPr>
        <w:tabs>
          <w:tab w:val="clear" w:pos="720"/>
          <w:tab w:val="clear" w:pos="720"/>
          <w:tab w:val="clear" w:pos="2520"/>
          <w:tab w:val="left" w:pos="1710"/>
          <w:tab w:val="num" w:pos="1980"/>
        </w:tabs>
        <w:ind w:left="1440" w:hanging="720"/>
        <w:jc w:val="both"/>
        <w:rPr>
          <w:ins w:id="905" w:author="Keydra Singleton" w:date="2019-08-06T09:36:00Z"/>
          <w:b/>
          <w:szCs w:val="24"/>
        </w:rPr>
      </w:pPr>
      <w:ins w:id="906" w:author="Keydra Singleton" w:date="2019-08-06T09:36:00Z">
        <w:r w:rsidRPr="00592131">
          <w:rPr>
            <w:b/>
            <w:szCs w:val="24"/>
          </w:rPr>
          <w:lastRenderedPageBreak/>
          <w:t xml:space="preserve">Net Current Financial Transactions - </w:t>
        </w:r>
        <w:r w:rsidRPr="00592131">
          <w:rPr>
            <w:szCs w:val="24"/>
          </w:rPr>
          <w:t>Total number of all financial transactions appearing on the RA;</w:t>
        </w:r>
      </w:ins>
    </w:p>
    <w:p w:rsidR="00516592" w:rsidRPr="00592131" w:rsidRDefault="00516592" w:rsidP="00516592">
      <w:pPr>
        <w:pStyle w:val="level2"/>
        <w:widowControl/>
        <w:tabs>
          <w:tab w:val="clear" w:pos="720"/>
          <w:tab w:val="clear" w:pos="720"/>
          <w:tab w:val="left" w:pos="1710"/>
        </w:tabs>
        <w:ind w:left="1440" w:firstLine="0"/>
        <w:jc w:val="both"/>
        <w:rPr>
          <w:ins w:id="907" w:author="Keydra Singleton" w:date="2019-08-06T09:36:00Z"/>
          <w:b/>
          <w:szCs w:val="24"/>
        </w:rPr>
      </w:pPr>
    </w:p>
    <w:p w:rsidR="00516592" w:rsidRPr="00592131" w:rsidRDefault="00516592" w:rsidP="00516592">
      <w:pPr>
        <w:pStyle w:val="level2"/>
        <w:widowControl/>
        <w:numPr>
          <w:ilvl w:val="0"/>
          <w:numId w:val="26"/>
        </w:numPr>
        <w:tabs>
          <w:tab w:val="clear" w:pos="720"/>
          <w:tab w:val="clear" w:pos="720"/>
          <w:tab w:val="clear" w:pos="2520"/>
          <w:tab w:val="left" w:pos="1710"/>
          <w:tab w:val="num" w:pos="1980"/>
        </w:tabs>
        <w:ind w:left="1440" w:hanging="720"/>
        <w:jc w:val="both"/>
        <w:rPr>
          <w:ins w:id="908" w:author="Keydra Singleton" w:date="2019-08-06T09:36:00Z"/>
          <w:b/>
          <w:szCs w:val="24"/>
        </w:rPr>
      </w:pPr>
      <w:ins w:id="909" w:author="Keydra Singleton" w:date="2019-08-06T09:36:00Z">
        <w:r w:rsidRPr="00592131">
          <w:rPr>
            <w:b/>
            <w:szCs w:val="24"/>
          </w:rPr>
          <w:t xml:space="preserve">Prior Negative Balance - </w:t>
        </w:r>
        <w:r w:rsidRPr="00592131">
          <w:rPr>
            <w:szCs w:val="24"/>
          </w:rPr>
          <w:t>If a negative balance has been created through adjustments or voids processed, the negative balance is carried forward to the next RA.  (This also includes state recoupments, SURS recoupments and cost settlements.);</w:t>
        </w:r>
      </w:ins>
    </w:p>
    <w:p w:rsidR="00516592" w:rsidRPr="00592131" w:rsidRDefault="00516592" w:rsidP="00516592">
      <w:pPr>
        <w:pStyle w:val="level2"/>
        <w:widowControl/>
        <w:tabs>
          <w:tab w:val="clear" w:pos="720"/>
          <w:tab w:val="clear" w:pos="720"/>
          <w:tab w:val="left" w:pos="1710"/>
        </w:tabs>
        <w:ind w:left="0" w:firstLine="0"/>
        <w:jc w:val="both"/>
        <w:rPr>
          <w:ins w:id="910" w:author="Keydra Singleton" w:date="2019-08-06T09:36:00Z"/>
          <w:b/>
          <w:szCs w:val="24"/>
        </w:rPr>
      </w:pPr>
    </w:p>
    <w:p w:rsidR="00516592" w:rsidRPr="00CB2CEE" w:rsidRDefault="00516592" w:rsidP="00516592">
      <w:pPr>
        <w:pStyle w:val="level2"/>
        <w:widowControl/>
        <w:numPr>
          <w:ilvl w:val="0"/>
          <w:numId w:val="26"/>
        </w:numPr>
        <w:tabs>
          <w:tab w:val="clear" w:pos="720"/>
          <w:tab w:val="clear" w:pos="720"/>
          <w:tab w:val="clear" w:pos="2520"/>
          <w:tab w:val="num" w:pos="1530"/>
        </w:tabs>
        <w:ind w:left="1440" w:hanging="720"/>
        <w:jc w:val="both"/>
        <w:rPr>
          <w:ins w:id="911" w:author="Keydra Singleton" w:date="2019-08-06T09:36:00Z"/>
          <w:b/>
          <w:szCs w:val="24"/>
        </w:rPr>
      </w:pPr>
      <w:ins w:id="912" w:author="Keydra Singleton" w:date="2019-08-06T09:36:00Z">
        <w:r w:rsidRPr="00592131">
          <w:rPr>
            <w:b/>
            <w:szCs w:val="24"/>
          </w:rPr>
          <w:t xml:space="preserve">Recoupment Bypassed by </w:t>
        </w:r>
        <w:r>
          <w:rPr>
            <w:b/>
            <w:szCs w:val="24"/>
          </w:rPr>
          <w:t>LD</w:t>
        </w:r>
        <w:r w:rsidRPr="00592131">
          <w:rPr>
            <w:b/>
            <w:szCs w:val="24"/>
          </w:rPr>
          <w:t>H</w:t>
        </w:r>
        <w:r w:rsidRPr="00592131">
          <w:rPr>
            <w:szCs w:val="24"/>
          </w:rPr>
          <w:t>;</w:t>
        </w:r>
      </w:ins>
    </w:p>
    <w:p w:rsidR="00516592" w:rsidRPr="00592131" w:rsidRDefault="00516592" w:rsidP="00516592">
      <w:pPr>
        <w:pStyle w:val="level2"/>
        <w:widowControl/>
        <w:tabs>
          <w:tab w:val="clear" w:pos="720"/>
          <w:tab w:val="clear" w:pos="720"/>
        </w:tabs>
        <w:ind w:left="0" w:firstLine="0"/>
        <w:jc w:val="both"/>
        <w:rPr>
          <w:ins w:id="913" w:author="Keydra Singleton" w:date="2019-08-06T09:36:00Z"/>
          <w:b/>
          <w:szCs w:val="24"/>
        </w:rPr>
      </w:pPr>
    </w:p>
    <w:p w:rsidR="00516592" w:rsidRPr="00CB2CEE" w:rsidRDefault="00516592" w:rsidP="00516592">
      <w:pPr>
        <w:pStyle w:val="level2"/>
        <w:widowControl/>
        <w:numPr>
          <w:ilvl w:val="0"/>
          <w:numId w:val="26"/>
        </w:numPr>
        <w:tabs>
          <w:tab w:val="clear" w:pos="720"/>
          <w:tab w:val="clear" w:pos="720"/>
          <w:tab w:val="clear" w:pos="2520"/>
          <w:tab w:val="num" w:pos="1530"/>
        </w:tabs>
        <w:ind w:left="1440" w:hanging="720"/>
        <w:jc w:val="both"/>
        <w:rPr>
          <w:ins w:id="914" w:author="Keydra Singleton" w:date="2019-08-06T09:36:00Z"/>
          <w:b/>
          <w:sz w:val="32"/>
          <w:szCs w:val="24"/>
        </w:rPr>
      </w:pPr>
      <w:ins w:id="915" w:author="Keydra Singleton" w:date="2019-08-06T09:36:00Z">
        <w:r w:rsidRPr="00592131">
          <w:rPr>
            <w:b/>
          </w:rPr>
          <w:t xml:space="preserve">Withheld for Future Recoveries - </w:t>
        </w:r>
        <w:r w:rsidRPr="00592131">
          <w:t>Difference between provider checks posted on the RA and the deduction from those checks when associated claims are processed on the same RA as the posting of the check.  (This is added to Suspense Balance Brought Forward on the next RA.);</w:t>
        </w:r>
      </w:ins>
    </w:p>
    <w:p w:rsidR="00516592" w:rsidRPr="00CB2CEE" w:rsidRDefault="00516592" w:rsidP="00516592">
      <w:pPr>
        <w:pStyle w:val="level2"/>
        <w:widowControl/>
        <w:tabs>
          <w:tab w:val="clear" w:pos="720"/>
          <w:tab w:val="clear" w:pos="720"/>
        </w:tabs>
        <w:ind w:left="1440" w:firstLine="0"/>
        <w:jc w:val="both"/>
        <w:rPr>
          <w:ins w:id="916" w:author="Keydra Singleton" w:date="2019-08-06T09:36:00Z"/>
          <w:szCs w:val="24"/>
        </w:rPr>
      </w:pPr>
    </w:p>
    <w:p w:rsidR="00516592" w:rsidRPr="00CB2CEE" w:rsidRDefault="00516592" w:rsidP="00516592">
      <w:pPr>
        <w:pStyle w:val="level2"/>
        <w:widowControl/>
        <w:numPr>
          <w:ilvl w:val="0"/>
          <w:numId w:val="26"/>
        </w:numPr>
        <w:tabs>
          <w:tab w:val="clear" w:pos="720"/>
          <w:tab w:val="clear" w:pos="720"/>
          <w:tab w:val="clear" w:pos="2520"/>
          <w:tab w:val="num" w:pos="1530"/>
        </w:tabs>
        <w:ind w:left="1440" w:hanging="720"/>
        <w:jc w:val="both"/>
        <w:rPr>
          <w:ins w:id="917" w:author="Keydra Singleton" w:date="2019-08-06T09:36:00Z"/>
          <w:b/>
          <w:sz w:val="32"/>
          <w:szCs w:val="24"/>
        </w:rPr>
      </w:pPr>
      <w:ins w:id="918" w:author="Keydra Singleton" w:date="2019-08-06T09:36:00Z">
        <w:r w:rsidRPr="00592131">
          <w:rPr>
            <w:b/>
          </w:rPr>
          <w:t xml:space="preserve">Total Payments This RA - </w:t>
        </w:r>
        <w:r w:rsidRPr="00592131">
          <w:t>Total of current check;</w:t>
        </w:r>
      </w:ins>
    </w:p>
    <w:p w:rsidR="00516592" w:rsidRPr="00CB2CEE" w:rsidRDefault="00516592" w:rsidP="00516592">
      <w:pPr>
        <w:pStyle w:val="level2"/>
        <w:widowControl/>
        <w:tabs>
          <w:tab w:val="clear" w:pos="720"/>
          <w:tab w:val="clear" w:pos="720"/>
        </w:tabs>
        <w:ind w:left="0" w:firstLine="0"/>
        <w:jc w:val="both"/>
        <w:rPr>
          <w:ins w:id="919" w:author="Keydra Singleton" w:date="2019-08-06T09:36:00Z"/>
          <w:szCs w:val="24"/>
        </w:rPr>
      </w:pPr>
    </w:p>
    <w:p w:rsidR="00516592" w:rsidRPr="00CB2CEE" w:rsidRDefault="00516592" w:rsidP="00516592">
      <w:pPr>
        <w:pStyle w:val="level2"/>
        <w:widowControl/>
        <w:numPr>
          <w:ilvl w:val="0"/>
          <w:numId w:val="26"/>
        </w:numPr>
        <w:tabs>
          <w:tab w:val="clear" w:pos="720"/>
          <w:tab w:val="clear" w:pos="720"/>
          <w:tab w:val="clear" w:pos="2520"/>
          <w:tab w:val="num" w:pos="1530"/>
        </w:tabs>
        <w:ind w:left="1440" w:hanging="720"/>
        <w:jc w:val="both"/>
        <w:rPr>
          <w:ins w:id="920" w:author="Keydra Singleton" w:date="2019-08-06T09:36:00Z"/>
          <w:b/>
          <w:sz w:val="32"/>
          <w:szCs w:val="24"/>
        </w:rPr>
      </w:pPr>
      <w:ins w:id="921" w:author="Keydra Singleton" w:date="2019-08-06T09:36:00Z">
        <w:r w:rsidRPr="00592131">
          <w:rPr>
            <w:b/>
          </w:rPr>
          <w:t xml:space="preserve">Total Copayment Deducted This RA - </w:t>
        </w:r>
        <w:r w:rsidRPr="00592131">
          <w:t>Total pharmacy co-payments deducted for this RA;</w:t>
        </w:r>
      </w:ins>
    </w:p>
    <w:p w:rsidR="00516592" w:rsidRPr="00CB2CEE" w:rsidRDefault="00516592" w:rsidP="00516592">
      <w:pPr>
        <w:pStyle w:val="level2"/>
        <w:widowControl/>
        <w:tabs>
          <w:tab w:val="clear" w:pos="720"/>
          <w:tab w:val="clear" w:pos="720"/>
        </w:tabs>
        <w:ind w:left="0" w:firstLine="0"/>
        <w:jc w:val="both"/>
        <w:rPr>
          <w:ins w:id="922" w:author="Keydra Singleton" w:date="2019-08-06T09:36:00Z"/>
          <w:szCs w:val="24"/>
        </w:rPr>
      </w:pPr>
    </w:p>
    <w:p w:rsidR="00516592" w:rsidRPr="00CB2CEE" w:rsidRDefault="00516592" w:rsidP="00516592">
      <w:pPr>
        <w:pStyle w:val="level2"/>
        <w:widowControl/>
        <w:numPr>
          <w:ilvl w:val="0"/>
          <w:numId w:val="26"/>
        </w:numPr>
        <w:tabs>
          <w:tab w:val="clear" w:pos="720"/>
          <w:tab w:val="clear" w:pos="720"/>
          <w:tab w:val="clear" w:pos="2520"/>
          <w:tab w:val="num" w:pos="1530"/>
        </w:tabs>
        <w:ind w:left="1440" w:hanging="720"/>
        <w:jc w:val="both"/>
        <w:rPr>
          <w:ins w:id="923" w:author="Keydra Singleton" w:date="2019-08-06T09:36:00Z"/>
          <w:b/>
          <w:sz w:val="32"/>
          <w:szCs w:val="24"/>
        </w:rPr>
      </w:pPr>
      <w:ins w:id="924" w:author="Keydra Singleton" w:date="2019-08-06T09:36:00Z">
        <w:r w:rsidRPr="00592131">
          <w:rPr>
            <w:b/>
          </w:rPr>
          <w:t xml:space="preserve">Suspense Balance Carried Forward - </w:t>
        </w:r>
        <w:r w:rsidRPr="00592131">
          <w:t>Total of Suspense Balance Brought Forward and withheld for future recoveries;</w:t>
        </w:r>
      </w:ins>
    </w:p>
    <w:p w:rsidR="00516592" w:rsidRPr="00CB2CEE" w:rsidRDefault="00516592" w:rsidP="00516592">
      <w:pPr>
        <w:pStyle w:val="level2"/>
        <w:widowControl/>
        <w:tabs>
          <w:tab w:val="clear" w:pos="720"/>
          <w:tab w:val="clear" w:pos="720"/>
        </w:tabs>
        <w:ind w:left="0" w:firstLine="0"/>
        <w:jc w:val="both"/>
        <w:rPr>
          <w:ins w:id="925" w:author="Keydra Singleton" w:date="2019-08-06T09:36:00Z"/>
          <w:b/>
          <w:szCs w:val="24"/>
        </w:rPr>
      </w:pPr>
    </w:p>
    <w:p w:rsidR="00516592" w:rsidRPr="00CB2CEE" w:rsidRDefault="00516592" w:rsidP="00516592">
      <w:pPr>
        <w:pStyle w:val="level2"/>
        <w:widowControl/>
        <w:numPr>
          <w:ilvl w:val="0"/>
          <w:numId w:val="26"/>
        </w:numPr>
        <w:tabs>
          <w:tab w:val="clear" w:pos="720"/>
          <w:tab w:val="clear" w:pos="720"/>
          <w:tab w:val="clear" w:pos="2520"/>
          <w:tab w:val="num" w:pos="1530"/>
        </w:tabs>
        <w:ind w:left="1440" w:hanging="720"/>
        <w:jc w:val="both"/>
        <w:rPr>
          <w:ins w:id="926" w:author="Keydra Singleton" w:date="2019-08-06T09:36:00Z"/>
          <w:b/>
          <w:sz w:val="32"/>
          <w:szCs w:val="24"/>
        </w:rPr>
      </w:pPr>
      <w:ins w:id="927" w:author="Keydra Singleton" w:date="2019-08-06T09:36:00Z">
        <w:r w:rsidRPr="00592131">
          <w:rPr>
            <w:b/>
          </w:rPr>
          <w:t xml:space="preserve">Y-T-D Amount Paid - </w:t>
        </w:r>
        <w:r w:rsidRPr="00592131">
          <w:t>Total amount paid for the calendar year;</w:t>
        </w:r>
      </w:ins>
    </w:p>
    <w:p w:rsidR="00516592" w:rsidRDefault="00516592" w:rsidP="00516592">
      <w:pPr>
        <w:spacing w:line="276" w:lineRule="auto"/>
        <w:rPr>
          <w:ins w:id="928" w:author="Keydra Singleton" w:date="2019-08-06T09:36:00Z"/>
          <w:szCs w:val="24"/>
        </w:rPr>
      </w:pPr>
    </w:p>
    <w:p w:rsidR="00516592" w:rsidRDefault="00516592" w:rsidP="00516592">
      <w:pPr>
        <w:pStyle w:val="level2"/>
        <w:widowControl/>
        <w:numPr>
          <w:ilvl w:val="0"/>
          <w:numId w:val="26"/>
        </w:numPr>
        <w:tabs>
          <w:tab w:val="clear" w:pos="720"/>
          <w:tab w:val="clear" w:pos="720"/>
          <w:tab w:val="clear" w:pos="2520"/>
          <w:tab w:val="num" w:pos="1530"/>
        </w:tabs>
        <w:ind w:left="1440" w:hanging="720"/>
        <w:jc w:val="both"/>
        <w:rPr>
          <w:ins w:id="929" w:author="Keydra Singleton" w:date="2019-08-06T09:36:00Z"/>
          <w:b/>
          <w:sz w:val="32"/>
          <w:szCs w:val="24"/>
        </w:rPr>
      </w:pPr>
      <w:ins w:id="930" w:author="Keydra Singleton" w:date="2019-08-06T09:36:00Z">
        <w:r w:rsidRPr="00592131">
          <w:rPr>
            <w:b/>
          </w:rPr>
          <w:t xml:space="preserve">Denied Claims - </w:t>
        </w:r>
        <w:r w:rsidRPr="00592131">
          <w:t>Total of all denied claims appearing on this RA; and</w:t>
        </w:r>
      </w:ins>
    </w:p>
    <w:p w:rsidR="00516592" w:rsidRPr="00CB2CEE" w:rsidRDefault="00516592" w:rsidP="00516592">
      <w:pPr>
        <w:pStyle w:val="level2"/>
        <w:widowControl/>
        <w:tabs>
          <w:tab w:val="clear" w:pos="720"/>
          <w:tab w:val="clear" w:pos="720"/>
        </w:tabs>
        <w:ind w:left="0" w:firstLine="0"/>
        <w:jc w:val="both"/>
        <w:rPr>
          <w:ins w:id="931" w:author="Keydra Singleton" w:date="2019-08-06T09:36:00Z"/>
          <w:szCs w:val="24"/>
        </w:rPr>
      </w:pPr>
    </w:p>
    <w:p w:rsidR="00516592" w:rsidRPr="00592131" w:rsidRDefault="00516592" w:rsidP="00516592">
      <w:pPr>
        <w:pStyle w:val="level2"/>
        <w:widowControl/>
        <w:numPr>
          <w:ilvl w:val="0"/>
          <w:numId w:val="26"/>
        </w:numPr>
        <w:tabs>
          <w:tab w:val="clear" w:pos="720"/>
          <w:tab w:val="clear" w:pos="720"/>
          <w:tab w:val="clear" w:pos="2520"/>
          <w:tab w:val="num" w:pos="1530"/>
        </w:tabs>
        <w:ind w:left="1440" w:hanging="720"/>
        <w:jc w:val="both"/>
        <w:rPr>
          <w:ins w:id="932" w:author="Keydra Singleton" w:date="2019-08-06T09:36:00Z"/>
          <w:b/>
          <w:sz w:val="32"/>
          <w:szCs w:val="24"/>
        </w:rPr>
      </w:pPr>
      <w:ins w:id="933" w:author="Keydra Singleton" w:date="2019-08-06T09:36:00Z">
        <w:r w:rsidRPr="00592131">
          <w:rPr>
            <w:b/>
          </w:rPr>
          <w:t xml:space="preserve">Claims in Process - </w:t>
        </w:r>
        <w:r w:rsidRPr="00592131">
          <w:t>Total of all pending claims appearing on this RA.</w:t>
        </w:r>
      </w:ins>
    </w:p>
    <w:p w:rsidR="00516592" w:rsidRDefault="00516592" w:rsidP="00516592">
      <w:pPr>
        <w:pStyle w:val="level2"/>
        <w:widowControl/>
        <w:tabs>
          <w:tab w:val="clear" w:pos="720"/>
          <w:tab w:val="clear" w:pos="720"/>
        </w:tabs>
        <w:ind w:left="2160" w:hanging="2160"/>
        <w:jc w:val="both"/>
        <w:rPr>
          <w:b/>
          <w:bCs/>
          <w:sz w:val="26"/>
          <w:szCs w:val="26"/>
        </w:rPr>
      </w:pPr>
    </w:p>
    <w:p w:rsidR="00516592" w:rsidRDefault="00516592" w:rsidP="00516592">
      <w:pPr>
        <w:pStyle w:val="level2"/>
        <w:widowControl/>
        <w:tabs>
          <w:tab w:val="clear" w:pos="720"/>
          <w:tab w:val="clear" w:pos="720"/>
        </w:tabs>
        <w:ind w:left="2160" w:hanging="2160"/>
        <w:jc w:val="both"/>
        <w:rPr>
          <w:ins w:id="934" w:author="Keydra Singleton" w:date="2019-08-06T09:36:00Z"/>
          <w:bCs/>
          <w:sz w:val="20"/>
        </w:rPr>
      </w:pPr>
      <w:ins w:id="935" w:author="Keydra Singleton" w:date="2019-08-06T09:36:00Z">
        <w:r w:rsidRPr="00592131">
          <w:rPr>
            <w:b/>
            <w:bCs/>
            <w:sz w:val="26"/>
            <w:szCs w:val="26"/>
          </w:rPr>
          <w:t>Messages</w:t>
        </w:r>
      </w:ins>
    </w:p>
    <w:p w:rsidR="00516592" w:rsidRDefault="00516592" w:rsidP="00516592">
      <w:pPr>
        <w:pStyle w:val="level2"/>
        <w:widowControl/>
        <w:tabs>
          <w:tab w:val="clear" w:pos="720"/>
          <w:tab w:val="clear" w:pos="720"/>
        </w:tabs>
        <w:ind w:left="2160" w:hanging="2160"/>
        <w:jc w:val="both"/>
        <w:rPr>
          <w:ins w:id="936" w:author="Keydra Singleton" w:date="2019-08-06T09:36:00Z"/>
          <w:bCs/>
          <w:sz w:val="20"/>
        </w:rPr>
      </w:pPr>
    </w:p>
    <w:p w:rsidR="00516592" w:rsidRDefault="00516592" w:rsidP="00516592">
      <w:pPr>
        <w:pStyle w:val="level2"/>
        <w:widowControl/>
        <w:tabs>
          <w:tab w:val="clear" w:pos="720"/>
          <w:tab w:val="clear" w:pos="720"/>
          <w:tab w:val="clear" w:pos="2160"/>
          <w:tab w:val="left" w:pos="1260"/>
        </w:tabs>
        <w:ind w:left="0" w:firstLine="0"/>
        <w:jc w:val="both"/>
        <w:rPr>
          <w:ins w:id="937" w:author="Keydra Singleton" w:date="2019-08-06T09:36:00Z"/>
          <w:bCs/>
          <w:szCs w:val="24"/>
        </w:rPr>
      </w:pPr>
      <w:ins w:id="938" w:author="Keydra Singleton" w:date="2019-08-06T09:36:00Z">
        <w:r w:rsidRPr="00592131">
          <w:rPr>
            <w:bCs/>
            <w:szCs w:val="24"/>
          </w:rPr>
          <w:t xml:space="preserve">Important messages appear on the RA pertinent to the pharmacy program.  </w:t>
        </w:r>
        <w:r>
          <w:rPr>
            <w:bCs/>
            <w:szCs w:val="24"/>
          </w:rPr>
          <w:t>Messages include, but are not limited to the following:</w:t>
        </w:r>
      </w:ins>
    </w:p>
    <w:p w:rsidR="00516592" w:rsidRDefault="00516592" w:rsidP="00516592">
      <w:pPr>
        <w:pStyle w:val="level2"/>
        <w:widowControl/>
        <w:tabs>
          <w:tab w:val="clear" w:pos="720"/>
          <w:tab w:val="clear" w:pos="720"/>
          <w:tab w:val="clear" w:pos="2160"/>
          <w:tab w:val="left" w:pos="1260"/>
        </w:tabs>
        <w:ind w:left="0" w:firstLine="0"/>
        <w:jc w:val="both"/>
        <w:rPr>
          <w:ins w:id="939" w:author="Keydra Singleton" w:date="2019-08-06T09:36:00Z"/>
          <w:bCs/>
          <w:szCs w:val="24"/>
        </w:rPr>
      </w:pPr>
    </w:p>
    <w:p w:rsidR="00516592" w:rsidRDefault="00516592" w:rsidP="00516592">
      <w:pPr>
        <w:pStyle w:val="level2"/>
        <w:widowControl/>
        <w:numPr>
          <w:ilvl w:val="0"/>
          <w:numId w:val="27"/>
        </w:numPr>
        <w:tabs>
          <w:tab w:val="clear" w:pos="720"/>
          <w:tab w:val="clear" w:pos="720"/>
          <w:tab w:val="clear" w:pos="2160"/>
        </w:tabs>
        <w:ind w:left="1440" w:hanging="720"/>
        <w:jc w:val="both"/>
        <w:rPr>
          <w:ins w:id="940" w:author="Keydra Singleton" w:date="2019-08-06T09:36:00Z"/>
          <w:bCs/>
          <w:szCs w:val="24"/>
        </w:rPr>
      </w:pPr>
      <w:ins w:id="941" w:author="Keydra Singleton" w:date="2019-08-06T09:36:00Z">
        <w:r w:rsidRPr="00592131">
          <w:rPr>
            <w:bCs/>
            <w:szCs w:val="24"/>
          </w:rPr>
          <w:t>Updates to program policy</w:t>
        </w:r>
        <w:r>
          <w:rPr>
            <w:bCs/>
            <w:szCs w:val="24"/>
          </w:rPr>
          <w:t>;</w:t>
        </w:r>
      </w:ins>
    </w:p>
    <w:p w:rsidR="00516592" w:rsidRDefault="00516592" w:rsidP="00516592">
      <w:pPr>
        <w:pStyle w:val="level2"/>
        <w:widowControl/>
        <w:tabs>
          <w:tab w:val="clear" w:pos="720"/>
          <w:tab w:val="clear" w:pos="720"/>
          <w:tab w:val="clear" w:pos="2160"/>
          <w:tab w:val="left" w:pos="1260"/>
        </w:tabs>
        <w:ind w:left="1440" w:firstLine="0"/>
        <w:jc w:val="both"/>
        <w:rPr>
          <w:ins w:id="942" w:author="Keydra Singleton" w:date="2019-08-06T09:36:00Z"/>
          <w:bCs/>
          <w:szCs w:val="24"/>
        </w:rPr>
      </w:pPr>
    </w:p>
    <w:p w:rsidR="00516592" w:rsidRDefault="00516592" w:rsidP="00516592">
      <w:pPr>
        <w:pStyle w:val="level2"/>
        <w:widowControl/>
        <w:numPr>
          <w:ilvl w:val="0"/>
          <w:numId w:val="27"/>
        </w:numPr>
        <w:tabs>
          <w:tab w:val="clear" w:pos="720"/>
          <w:tab w:val="clear" w:pos="720"/>
          <w:tab w:val="clear" w:pos="2160"/>
        </w:tabs>
        <w:ind w:left="1440" w:hanging="720"/>
        <w:jc w:val="both"/>
        <w:rPr>
          <w:ins w:id="943" w:author="Keydra Singleton" w:date="2019-08-06T09:36:00Z"/>
          <w:bCs/>
          <w:szCs w:val="24"/>
        </w:rPr>
      </w:pPr>
      <w:ins w:id="944" w:author="Keydra Singleton" w:date="2019-08-06T09:36:00Z">
        <w:r>
          <w:rPr>
            <w:bCs/>
            <w:szCs w:val="24"/>
          </w:rPr>
          <w:t>C</w:t>
        </w:r>
        <w:r w:rsidRPr="00592131">
          <w:rPr>
            <w:bCs/>
            <w:szCs w:val="24"/>
          </w:rPr>
          <w:t>hanges in participating manufacturers in the federal rebate program</w:t>
        </w:r>
        <w:r>
          <w:rPr>
            <w:bCs/>
            <w:szCs w:val="24"/>
          </w:rPr>
          <w:t>; and</w:t>
        </w:r>
      </w:ins>
    </w:p>
    <w:p w:rsidR="00516592" w:rsidRDefault="00516592" w:rsidP="00516592">
      <w:pPr>
        <w:pStyle w:val="level2"/>
        <w:widowControl/>
        <w:tabs>
          <w:tab w:val="clear" w:pos="720"/>
          <w:tab w:val="clear" w:pos="720"/>
          <w:tab w:val="clear" w:pos="2160"/>
          <w:tab w:val="left" w:pos="1260"/>
        </w:tabs>
        <w:ind w:left="0" w:firstLine="0"/>
        <w:jc w:val="both"/>
        <w:rPr>
          <w:ins w:id="945" w:author="Keydra Singleton" w:date="2019-08-06T09:36:00Z"/>
          <w:bCs/>
          <w:szCs w:val="24"/>
        </w:rPr>
      </w:pPr>
    </w:p>
    <w:p w:rsidR="00516592" w:rsidRPr="00592131" w:rsidRDefault="00516592" w:rsidP="00516592">
      <w:pPr>
        <w:pStyle w:val="level2"/>
        <w:widowControl/>
        <w:numPr>
          <w:ilvl w:val="0"/>
          <w:numId w:val="27"/>
        </w:numPr>
        <w:tabs>
          <w:tab w:val="clear" w:pos="720"/>
          <w:tab w:val="clear" w:pos="720"/>
          <w:tab w:val="clear" w:pos="1440"/>
          <w:tab w:val="clear" w:pos="2160"/>
        </w:tabs>
        <w:ind w:left="1440" w:hanging="720"/>
        <w:jc w:val="both"/>
        <w:rPr>
          <w:ins w:id="946" w:author="Keydra Singleton" w:date="2019-08-06T09:36:00Z"/>
          <w:bCs/>
          <w:szCs w:val="24"/>
        </w:rPr>
      </w:pPr>
      <w:ins w:id="947" w:author="Keydra Singleton" w:date="2019-08-06T09:36:00Z">
        <w:r w:rsidRPr="00592131">
          <w:rPr>
            <w:bCs/>
            <w:szCs w:val="24"/>
          </w:rPr>
          <w:lastRenderedPageBreak/>
          <w:t>Changes in the Federal Upper Limits (FULs) and Louisiana Maximum Allowable Costs (LMACs).</w:t>
        </w:r>
      </w:ins>
    </w:p>
    <w:p w:rsidR="00516592" w:rsidRDefault="00516592" w:rsidP="00516592">
      <w:pPr>
        <w:pStyle w:val="level2"/>
        <w:widowControl/>
        <w:tabs>
          <w:tab w:val="clear" w:pos="720"/>
          <w:tab w:val="clear" w:pos="720"/>
        </w:tabs>
        <w:ind w:left="2160" w:hanging="2160"/>
        <w:jc w:val="both"/>
        <w:rPr>
          <w:ins w:id="948" w:author="Keydra Singleton" w:date="2019-08-06T09:36:00Z"/>
          <w:bCs/>
          <w:sz w:val="20"/>
        </w:rPr>
      </w:pPr>
    </w:p>
    <w:p w:rsidR="00516592" w:rsidRPr="00592131" w:rsidRDefault="00516592" w:rsidP="00516592">
      <w:pPr>
        <w:spacing w:line="276" w:lineRule="auto"/>
        <w:rPr>
          <w:ins w:id="949" w:author="Keydra Singleton" w:date="2019-08-06T09:36:00Z"/>
          <w:b/>
          <w:sz w:val="28"/>
          <w:szCs w:val="28"/>
        </w:rPr>
      </w:pPr>
      <w:ins w:id="950" w:author="Keydra Singleton" w:date="2019-08-06T09:36:00Z">
        <w:r w:rsidRPr="00592131">
          <w:rPr>
            <w:b/>
            <w:sz w:val="28"/>
            <w:szCs w:val="28"/>
          </w:rPr>
          <w:t>Help Desk</w:t>
        </w:r>
      </w:ins>
    </w:p>
    <w:p w:rsidR="00516592" w:rsidRDefault="00516592" w:rsidP="00516592">
      <w:pPr>
        <w:pStyle w:val="level2"/>
        <w:widowControl/>
        <w:tabs>
          <w:tab w:val="clear" w:pos="720"/>
          <w:tab w:val="clear" w:pos="720"/>
        </w:tabs>
        <w:ind w:left="2160" w:hanging="2160"/>
        <w:jc w:val="both"/>
        <w:rPr>
          <w:ins w:id="951" w:author="Keydra Singleton" w:date="2019-08-06T09:36:00Z"/>
          <w:b/>
          <w:sz w:val="20"/>
        </w:rPr>
      </w:pPr>
    </w:p>
    <w:p w:rsidR="00516592" w:rsidRPr="00592131" w:rsidRDefault="00516592" w:rsidP="00516592">
      <w:pPr>
        <w:pStyle w:val="level2"/>
        <w:widowControl/>
        <w:tabs>
          <w:tab w:val="clear" w:pos="720"/>
          <w:tab w:val="clear" w:pos="720"/>
        </w:tabs>
        <w:ind w:left="0" w:firstLine="0"/>
        <w:jc w:val="both"/>
        <w:rPr>
          <w:ins w:id="952" w:author="Keydra Singleton" w:date="2019-08-06T09:36:00Z"/>
          <w:szCs w:val="24"/>
        </w:rPr>
      </w:pPr>
      <w:ins w:id="953" w:author="Keydra Singleton" w:date="2019-08-06T09:36:00Z">
        <w:r>
          <w:rPr>
            <w:szCs w:val="24"/>
          </w:rPr>
          <w:t>POS</w:t>
        </w:r>
        <w:r w:rsidRPr="00592131">
          <w:rPr>
            <w:szCs w:val="24"/>
          </w:rPr>
          <w:t xml:space="preserve"> information is available to Pharmacy providers between 8</w:t>
        </w:r>
        <w:r>
          <w:rPr>
            <w:szCs w:val="24"/>
          </w:rPr>
          <w:t xml:space="preserve">:00 </w:t>
        </w:r>
        <w:r w:rsidRPr="00592131">
          <w:rPr>
            <w:szCs w:val="24"/>
          </w:rPr>
          <w:t>a</w:t>
        </w:r>
        <w:r>
          <w:rPr>
            <w:szCs w:val="24"/>
          </w:rPr>
          <w:t>.</w:t>
        </w:r>
        <w:r w:rsidRPr="00592131">
          <w:rPr>
            <w:szCs w:val="24"/>
          </w:rPr>
          <w:t>m</w:t>
        </w:r>
        <w:r>
          <w:rPr>
            <w:szCs w:val="24"/>
          </w:rPr>
          <w:t>.</w:t>
        </w:r>
        <w:r w:rsidRPr="00592131">
          <w:rPr>
            <w:szCs w:val="24"/>
          </w:rPr>
          <w:t xml:space="preserve"> and 5</w:t>
        </w:r>
        <w:r>
          <w:rPr>
            <w:szCs w:val="24"/>
          </w:rPr>
          <w:t xml:space="preserve">:00 </w:t>
        </w:r>
        <w:r w:rsidRPr="00592131">
          <w:rPr>
            <w:szCs w:val="24"/>
          </w:rPr>
          <w:t>p</w:t>
        </w:r>
        <w:r>
          <w:rPr>
            <w:szCs w:val="24"/>
          </w:rPr>
          <w:t>.</w:t>
        </w:r>
        <w:r w:rsidRPr="00592131">
          <w:rPr>
            <w:szCs w:val="24"/>
          </w:rPr>
          <w:t>m</w:t>
        </w:r>
        <w:r>
          <w:rPr>
            <w:szCs w:val="24"/>
          </w:rPr>
          <w:t>.</w:t>
        </w:r>
        <w:r w:rsidRPr="00592131">
          <w:rPr>
            <w:szCs w:val="24"/>
          </w:rPr>
          <w:t xml:space="preserve"> Monday through Friday by contacting the </w:t>
        </w:r>
        <w:r>
          <w:rPr>
            <w:szCs w:val="24"/>
          </w:rPr>
          <w:t>FI’s</w:t>
        </w:r>
        <w:r w:rsidRPr="00592131">
          <w:rPr>
            <w:szCs w:val="24"/>
          </w:rPr>
          <w:t xml:space="preserve"> POS Helpdesk</w:t>
        </w:r>
        <w:r>
          <w:rPr>
            <w:szCs w:val="24"/>
          </w:rPr>
          <w:t xml:space="preserve">.  (See Appendix </w:t>
        </w:r>
      </w:ins>
      <w:del w:id="954" w:author="Keydra Singleton" w:date="2019-11-07T09:48:00Z">
        <w:r w:rsidDel="003D7AE0">
          <w:rPr>
            <w:szCs w:val="24"/>
          </w:rPr>
          <w:delText>D</w:delText>
        </w:r>
      </w:del>
      <w:ins w:id="955" w:author="Keydra Singleton" w:date="2019-11-07T09:48:00Z">
        <w:r w:rsidR="003D7AE0">
          <w:rPr>
            <w:szCs w:val="24"/>
          </w:rPr>
          <w:t xml:space="preserve">37.5.4 </w:t>
        </w:r>
      </w:ins>
      <w:ins w:id="956" w:author="Keydra Singleton" w:date="2019-08-06T09:36:00Z">
        <w:r>
          <w:rPr>
            <w:szCs w:val="24"/>
          </w:rPr>
          <w:t>for contact information.)</w:t>
        </w:r>
        <w:r w:rsidRPr="00592131">
          <w:rPr>
            <w:szCs w:val="24"/>
          </w:rPr>
          <w:t xml:space="preserve"> </w:t>
        </w:r>
        <w:r>
          <w:rPr>
            <w:szCs w:val="24"/>
          </w:rPr>
          <w:t xml:space="preserve"> </w:t>
        </w:r>
      </w:ins>
    </w:p>
    <w:p w:rsidR="00516592" w:rsidRDefault="00516592" w:rsidP="00516592">
      <w:pPr>
        <w:pStyle w:val="level2"/>
        <w:widowControl/>
        <w:tabs>
          <w:tab w:val="clear" w:pos="720"/>
          <w:tab w:val="clear" w:pos="720"/>
        </w:tabs>
        <w:ind w:left="2160" w:hanging="2160"/>
        <w:jc w:val="both"/>
        <w:rPr>
          <w:ins w:id="957" w:author="Keydra Singleton" w:date="2019-08-06T09:36:00Z"/>
          <w:sz w:val="20"/>
        </w:rPr>
      </w:pPr>
    </w:p>
    <w:p w:rsidR="00516592" w:rsidRPr="002A77E7" w:rsidDel="004F74FF" w:rsidRDefault="00516592" w:rsidP="0051659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del w:id="958" w:author="Keydra Singleton" w:date="2019-08-06T09:34:00Z"/>
          <w:b/>
        </w:rPr>
      </w:pPr>
    </w:p>
    <w:p w:rsidR="00516592" w:rsidRPr="00592131" w:rsidRDefault="00516592" w:rsidP="00516592">
      <w:pPr>
        <w:pStyle w:val="level2"/>
        <w:widowControl/>
        <w:tabs>
          <w:tab w:val="clear" w:pos="720"/>
          <w:tab w:val="clear" w:pos="720"/>
          <w:tab w:val="left" w:pos="1710"/>
        </w:tabs>
        <w:ind w:left="0" w:firstLine="0"/>
        <w:jc w:val="both"/>
        <w:rPr>
          <w:ins w:id="959" w:author="Keydra Singleton" w:date="2019-08-06T09:36:00Z"/>
          <w:b/>
          <w:szCs w:val="24"/>
        </w:rPr>
      </w:pPr>
    </w:p>
    <w:p w:rsidR="006C328D" w:rsidRPr="005D2731" w:rsidRDefault="006C328D" w:rsidP="00AB6EDA">
      <w:pPr>
        <w:pStyle w:val="level2"/>
        <w:widowControl/>
        <w:tabs>
          <w:tab w:val="clear" w:pos="720"/>
          <w:tab w:val="clear" w:pos="720"/>
        </w:tabs>
        <w:ind w:left="0" w:firstLine="0"/>
        <w:jc w:val="both"/>
      </w:pPr>
    </w:p>
    <w:sectPr w:rsidR="006C328D" w:rsidRPr="005D2731" w:rsidSect="00004D63">
      <w:headerReference w:type="default" r:id="rId11"/>
      <w:footerReference w:type="default" r:id="rId12"/>
      <w:pgSz w:w="12240" w:h="15840"/>
      <w:pgMar w:top="33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AE0" w:rsidRDefault="003D7AE0" w:rsidP="00A012A9">
      <w:r>
        <w:separator/>
      </w:r>
    </w:p>
  </w:endnote>
  <w:endnote w:type="continuationSeparator" w:id="0">
    <w:p w:rsidR="003D7AE0" w:rsidRDefault="003D7AE0"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95970"/>
      <w:docPartObj>
        <w:docPartGallery w:val="Page Numbers (Bottom of Page)"/>
        <w:docPartUnique/>
      </w:docPartObj>
    </w:sdtPr>
    <w:sdtEndPr/>
    <w:sdtContent>
      <w:sdt>
        <w:sdtPr>
          <w:id w:val="-103890459"/>
          <w:docPartObj>
            <w:docPartGallery w:val="Page Numbers (Top of Page)"/>
            <w:docPartUnique/>
          </w:docPartObj>
        </w:sdtPr>
        <w:sdtEndPr/>
        <w:sdtContent>
          <w:p w:rsidR="003D7AE0" w:rsidRDefault="003D7AE0" w:rsidP="004F74FF">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E2750F">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E2750F">
              <w:rPr>
                <w:b/>
                <w:noProof/>
              </w:rPr>
              <w:t>23</w:t>
            </w:r>
            <w:r>
              <w:rPr>
                <w:b/>
              </w:rPr>
              <w:fldChar w:fldCharType="end"/>
            </w:r>
            <w:r>
              <w:rPr>
                <w:b/>
              </w:rPr>
              <w:tab/>
              <w:t>Section 37.</w:t>
            </w:r>
            <w:ins w:id="705" w:author="Keydra Singleton" w:date="2019-11-07T09:40:00Z">
              <w:r>
                <w:rPr>
                  <w:b/>
                </w:rPr>
                <w:t>5.8</w:t>
              </w:r>
            </w:ins>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972162"/>
      <w:docPartObj>
        <w:docPartGallery w:val="Page Numbers (Bottom of Page)"/>
        <w:docPartUnique/>
      </w:docPartObj>
    </w:sdtPr>
    <w:sdtEndPr/>
    <w:sdtContent>
      <w:sdt>
        <w:sdtPr>
          <w:id w:val="153731230"/>
          <w:docPartObj>
            <w:docPartGallery w:val="Page Numbers (Top of Page)"/>
            <w:docPartUnique/>
          </w:docPartObj>
        </w:sdtPr>
        <w:sdtEndPr/>
        <w:sdtContent>
          <w:p w:rsidR="003D7AE0" w:rsidRDefault="003D7AE0" w:rsidP="004F74FF">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E2750F">
              <w:rPr>
                <w:b/>
                <w:noProof/>
              </w:rPr>
              <w:t>18</w:t>
            </w:r>
            <w:r>
              <w:rPr>
                <w:b/>
              </w:rPr>
              <w:fldChar w:fldCharType="end"/>
            </w:r>
            <w:r>
              <w:t xml:space="preserve"> of </w:t>
            </w:r>
            <w:r>
              <w:rPr>
                <w:b/>
              </w:rPr>
              <w:fldChar w:fldCharType="begin"/>
            </w:r>
            <w:r>
              <w:rPr>
                <w:b/>
              </w:rPr>
              <w:instrText xml:space="preserve"> NUMPAGES  </w:instrText>
            </w:r>
            <w:r>
              <w:rPr>
                <w:b/>
              </w:rPr>
              <w:fldChar w:fldCharType="separate"/>
            </w:r>
            <w:r w:rsidR="00E2750F">
              <w:rPr>
                <w:b/>
                <w:noProof/>
              </w:rPr>
              <w:t>23</w:t>
            </w:r>
            <w:r>
              <w:rPr>
                <w:b/>
              </w:rPr>
              <w:fldChar w:fldCharType="end"/>
            </w:r>
            <w:r>
              <w:rPr>
                <w:b/>
              </w:rPr>
              <w:tab/>
              <w:t>Section 37.</w:t>
            </w:r>
            <w:ins w:id="830" w:author="Keydra Singleton" w:date="2019-11-07T10:25:00Z">
              <w:r w:rsidR="00A26C6A" w:rsidDel="00A26C6A">
                <w:rPr>
                  <w:b/>
                </w:rPr>
                <w:t xml:space="preserve"> </w:t>
              </w:r>
            </w:ins>
            <w:del w:id="831" w:author="Keydra Singleton" w:date="2019-11-07T10:25:00Z">
              <w:r w:rsidDel="00A26C6A">
                <w:rPr>
                  <w:b/>
                </w:rPr>
                <w:delText>10</w:delText>
              </w:r>
            </w:del>
            <w:ins w:id="832" w:author="Keydra Singleton" w:date="2019-11-07T10:25:00Z">
              <w:r w:rsidR="00A26C6A">
                <w:rPr>
                  <w:b/>
                </w:rPr>
                <w:t>5.8</w:t>
              </w:r>
            </w:ins>
          </w:p>
        </w:sdtContent>
      </w:sdt>
    </w:sdtContent>
  </w:sdt>
  <w:p w:rsidR="003D7AE0" w:rsidRDefault="003D7AE0" w:rsidP="004F7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945961"/>
      <w:docPartObj>
        <w:docPartGallery w:val="Page Numbers (Bottom of Page)"/>
        <w:docPartUnique/>
      </w:docPartObj>
    </w:sdtPr>
    <w:sdtEndPr/>
    <w:sdtContent>
      <w:sdt>
        <w:sdtPr>
          <w:id w:val="-12999043"/>
          <w:docPartObj>
            <w:docPartGallery w:val="Page Numbers (Top of Page)"/>
            <w:docPartUnique/>
          </w:docPartObj>
        </w:sdtPr>
        <w:sdtEndPr/>
        <w:sdtContent>
          <w:p w:rsidR="003D7AE0" w:rsidRDefault="003D7AE0" w:rsidP="004F74FF">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E2750F">
              <w:rPr>
                <w:b/>
                <w:noProof/>
              </w:rPr>
              <w:t>20</w:t>
            </w:r>
            <w:r>
              <w:rPr>
                <w:b/>
              </w:rPr>
              <w:fldChar w:fldCharType="end"/>
            </w:r>
            <w:r>
              <w:t xml:space="preserve"> of </w:t>
            </w:r>
            <w:r>
              <w:rPr>
                <w:b/>
              </w:rPr>
              <w:fldChar w:fldCharType="begin"/>
            </w:r>
            <w:r>
              <w:rPr>
                <w:b/>
              </w:rPr>
              <w:instrText xml:space="preserve"> NUMPAGES  </w:instrText>
            </w:r>
            <w:r>
              <w:rPr>
                <w:b/>
              </w:rPr>
              <w:fldChar w:fldCharType="separate"/>
            </w:r>
            <w:r w:rsidR="00E2750F">
              <w:rPr>
                <w:b/>
                <w:noProof/>
              </w:rPr>
              <w:t>23</w:t>
            </w:r>
            <w:r>
              <w:rPr>
                <w:b/>
              </w:rPr>
              <w:fldChar w:fldCharType="end"/>
            </w:r>
            <w:r>
              <w:rPr>
                <w:b/>
              </w:rPr>
              <w:tab/>
              <w:t>Section 37.</w:t>
            </w:r>
            <w:del w:id="871" w:author="Keydra Singleton" w:date="2019-11-07T10:25:00Z">
              <w:r w:rsidDel="00A26C6A">
                <w:rPr>
                  <w:b/>
                </w:rPr>
                <w:delText>10</w:delText>
              </w:r>
            </w:del>
            <w:ins w:id="872" w:author="Keydra Singleton" w:date="2019-11-07T10:25:00Z">
              <w:r w:rsidR="00A26C6A">
                <w:rPr>
                  <w:b/>
                </w:rPr>
                <w:t>5.8</w:t>
              </w:r>
            </w:ins>
          </w:p>
        </w:sdtContent>
      </w:sdt>
    </w:sdtContent>
  </w:sdt>
  <w:p w:rsidR="003D7AE0" w:rsidRDefault="003D7AE0" w:rsidP="004F74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15330"/>
      <w:docPartObj>
        <w:docPartGallery w:val="Page Numbers (Bottom of Page)"/>
        <w:docPartUnique/>
      </w:docPartObj>
    </w:sdtPr>
    <w:sdtEndPr/>
    <w:sdtContent>
      <w:sdt>
        <w:sdtPr>
          <w:id w:val="565050477"/>
          <w:docPartObj>
            <w:docPartGallery w:val="Page Numbers (Top of Page)"/>
            <w:docPartUnique/>
          </w:docPartObj>
        </w:sdtPr>
        <w:sdtEndPr/>
        <w:sdtContent>
          <w:p w:rsidR="003D7AE0" w:rsidRDefault="003D7AE0" w:rsidP="001B7758">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sidR="00E2750F">
              <w:rPr>
                <w:b/>
                <w:noProof/>
              </w:rPr>
              <w:t>21</w:t>
            </w:r>
            <w:r>
              <w:rPr>
                <w:b/>
              </w:rPr>
              <w:fldChar w:fldCharType="end"/>
            </w:r>
            <w:r>
              <w:t xml:space="preserve"> of </w:t>
            </w:r>
            <w:r>
              <w:rPr>
                <w:b/>
              </w:rPr>
              <w:fldChar w:fldCharType="begin"/>
            </w:r>
            <w:r>
              <w:rPr>
                <w:b/>
              </w:rPr>
              <w:instrText xml:space="preserve"> NUMPAGES  </w:instrText>
            </w:r>
            <w:r>
              <w:rPr>
                <w:b/>
              </w:rPr>
              <w:fldChar w:fldCharType="separate"/>
            </w:r>
            <w:r w:rsidR="00E2750F">
              <w:rPr>
                <w:b/>
                <w:noProof/>
              </w:rPr>
              <w:t>23</w:t>
            </w:r>
            <w:r>
              <w:rPr>
                <w:b/>
              </w:rPr>
              <w:fldChar w:fldCharType="end"/>
            </w:r>
            <w:r>
              <w:rPr>
                <w:b/>
              </w:rPr>
              <w:tab/>
              <w:t xml:space="preserve">Appendix </w:t>
            </w:r>
            <w:r w:rsidR="00A26C6A">
              <w:rPr>
                <w:b/>
              </w:rPr>
              <w:t>37.5.8</w:t>
            </w:r>
          </w:p>
        </w:sdtContent>
      </w:sdt>
    </w:sdtContent>
  </w:sdt>
  <w:p w:rsidR="003D7AE0" w:rsidRDefault="003D7AE0" w:rsidP="001B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AE0" w:rsidRDefault="003D7AE0" w:rsidP="00A012A9">
      <w:r>
        <w:separator/>
      </w:r>
    </w:p>
  </w:footnote>
  <w:footnote w:type="continuationSeparator" w:id="0">
    <w:p w:rsidR="003D7AE0" w:rsidRDefault="003D7AE0"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E0" w:rsidRDefault="003D7AE0" w:rsidP="004F74FF">
    <w:pPr>
      <w:tabs>
        <w:tab w:val="left" w:pos="1880"/>
        <w:tab w:val="center" w:pos="4680"/>
        <w:tab w:val="left" w:pos="7110"/>
        <w:tab w:val="right" w:pos="9360"/>
      </w:tabs>
      <w:ind w:right="-360"/>
      <w:rPr>
        <w:b/>
        <w:sz w:val="28"/>
        <w:szCs w:val="28"/>
      </w:rPr>
    </w:pPr>
    <w:r>
      <w:rPr>
        <w:b/>
        <w:sz w:val="28"/>
        <w:szCs w:val="28"/>
      </w:rPr>
      <w:t>LOUISIANA MEDICAID PROGRAM</w:t>
    </w:r>
    <w:r>
      <w:rPr>
        <w:b/>
        <w:sz w:val="28"/>
        <w:szCs w:val="28"/>
      </w:rPr>
      <w:tab/>
      <w:t xml:space="preserve">ISSUED:  </w:t>
    </w:r>
    <w:ins w:id="691" w:author="Keydra Singleton" w:date="2019-11-07T09:40:00Z">
      <w:del w:id="692" w:author="Kaylin Haynes" w:date="2019-12-11T13:26:00Z">
        <w:r w:rsidDel="00E2750F">
          <w:rPr>
            <w:b/>
            <w:sz w:val="28"/>
            <w:szCs w:val="28"/>
          </w:rPr>
          <w:delText>11</w:delText>
        </w:r>
      </w:del>
    </w:ins>
    <w:del w:id="693" w:author="Kaylin Haynes" w:date="2019-12-11T13:26:00Z">
      <w:r w:rsidDel="00E2750F">
        <w:rPr>
          <w:b/>
          <w:sz w:val="28"/>
          <w:szCs w:val="28"/>
        </w:rPr>
        <w:delText>/xx/19</w:delText>
      </w:r>
    </w:del>
    <w:ins w:id="694" w:author="Kaylin Haynes" w:date="2019-12-11T13:26:00Z">
      <w:r w:rsidR="00E2750F">
        <w:rPr>
          <w:b/>
          <w:sz w:val="28"/>
          <w:szCs w:val="28"/>
        </w:rPr>
        <w:t>xx/xx/20</w:t>
      </w:r>
    </w:ins>
  </w:p>
  <w:p w:rsidR="003D7AE0" w:rsidRDefault="003D7AE0" w:rsidP="004F74FF">
    <w:pPr>
      <w:pBdr>
        <w:bottom w:val="single" w:sz="12" w:space="1" w:color="auto"/>
        <w:between w:val="single" w:sz="12" w:space="1" w:color="auto"/>
      </w:pBdr>
      <w:tabs>
        <w:tab w:val="left" w:pos="1880"/>
        <w:tab w:val="center" w:pos="4680"/>
        <w:tab w:val="left" w:pos="6570"/>
        <w:tab w:val="right" w:pos="9360"/>
      </w:tabs>
      <w:rPr>
        <w:b/>
        <w:sz w:val="28"/>
        <w:szCs w:val="28"/>
      </w:rPr>
    </w:pPr>
    <w:r>
      <w:rPr>
        <w:b/>
        <w:sz w:val="28"/>
        <w:szCs w:val="28"/>
      </w:rPr>
      <w:tab/>
    </w:r>
    <w:r>
      <w:rPr>
        <w:b/>
        <w:sz w:val="28"/>
        <w:szCs w:val="28"/>
      </w:rPr>
      <w:tab/>
    </w:r>
    <w:r>
      <w:rPr>
        <w:b/>
        <w:sz w:val="28"/>
        <w:szCs w:val="28"/>
      </w:rPr>
      <w:tab/>
      <w:t>REPLACED:  09/27/16</w:t>
    </w:r>
  </w:p>
  <w:p w:rsidR="003D7AE0" w:rsidRDefault="003D7AE0" w:rsidP="004F74FF">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Pr>
        <w:b/>
        <w:sz w:val="28"/>
        <w:szCs w:val="28"/>
      </w:rPr>
      <w:t>CHAPTER 37:  PHARMACY BENEFITS MANAGEMENT SERVICES</w:t>
    </w:r>
  </w:p>
  <w:p w:rsidR="003D7AE0" w:rsidRDefault="003D7AE0" w:rsidP="004F74FF">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del w:id="695" w:author="Keydra Singleton" w:date="2019-11-12T14:31:00Z">
      <w:r w:rsidDel="00DA4AB9">
        <w:rPr>
          <w:b/>
          <w:sz w:val="28"/>
          <w:szCs w:val="28"/>
        </w:rPr>
        <w:delText xml:space="preserve">APPENDIX </w:delText>
      </w:r>
    </w:del>
    <w:ins w:id="696" w:author="Keydra Singleton" w:date="2019-11-12T14:31:00Z">
      <w:r w:rsidR="00DA4AB9">
        <w:rPr>
          <w:b/>
          <w:sz w:val="28"/>
          <w:szCs w:val="28"/>
        </w:rPr>
        <w:t xml:space="preserve">SECTION </w:t>
      </w:r>
    </w:ins>
    <w:del w:id="697" w:author="Keydra Singleton" w:date="2019-11-07T09:40:00Z">
      <w:r w:rsidDel="003D7AE0">
        <w:rPr>
          <w:b/>
          <w:sz w:val="28"/>
          <w:szCs w:val="28"/>
        </w:rPr>
        <w:delText>H</w:delText>
      </w:r>
    </w:del>
    <w:ins w:id="698" w:author="Keydra Singleton" w:date="2019-11-07T09:40:00Z">
      <w:r>
        <w:rPr>
          <w:b/>
          <w:sz w:val="28"/>
          <w:szCs w:val="28"/>
        </w:rPr>
        <w:t>37.5.8</w:t>
      </w:r>
    </w:ins>
    <w:r>
      <w:rPr>
        <w:b/>
        <w:sz w:val="28"/>
        <w:szCs w:val="28"/>
      </w:rPr>
      <w:t xml:space="preserve">:  </w:t>
    </w:r>
    <w:ins w:id="699" w:author="Keydra Singleton" w:date="2019-08-06T09:51:00Z">
      <w:r>
        <w:rPr>
          <w:b/>
          <w:sz w:val="28"/>
          <w:szCs w:val="28"/>
        </w:rPr>
        <w:t>CLAIMS</w:t>
      </w:r>
    </w:ins>
    <w:ins w:id="700" w:author="Keydra Singleton" w:date="2019-08-06T09:52:00Z">
      <w:r>
        <w:rPr>
          <w:b/>
          <w:sz w:val="28"/>
          <w:szCs w:val="28"/>
        </w:rPr>
        <w:t xml:space="preserve"> </w:t>
      </w:r>
    </w:ins>
    <w:ins w:id="701" w:author="Keydra Singleton" w:date="2019-08-06T09:51:00Z">
      <w:r>
        <w:rPr>
          <w:b/>
          <w:sz w:val="28"/>
          <w:szCs w:val="28"/>
        </w:rPr>
        <w:t>SUBMISSION AND PROCESSING PAYMENTS</w:t>
      </w:r>
    </w:ins>
    <w:r>
      <w:rPr>
        <w:b/>
        <w:sz w:val="28"/>
        <w:szCs w:val="28"/>
      </w:rPr>
      <w:tab/>
    </w:r>
    <w:r>
      <w:rPr>
        <w:b/>
        <w:sz w:val="28"/>
        <w:szCs w:val="28"/>
      </w:rPr>
      <w:tab/>
    </w:r>
  </w:p>
  <w:p w:rsidR="003D7AE0" w:rsidRDefault="003D7AE0" w:rsidP="00AB6EDA">
    <w:pPr>
      <w:pBdr>
        <w:bottom w:val="single" w:sz="12" w:space="1" w:color="auto"/>
        <w:between w:val="single" w:sz="12" w:space="1" w:color="auto"/>
      </w:pBdr>
      <w:tabs>
        <w:tab w:val="left" w:pos="1880"/>
        <w:tab w:val="center" w:pos="4680"/>
        <w:tab w:val="left" w:pos="7740"/>
        <w:tab w:val="right" w:pos="9360"/>
      </w:tabs>
      <w:rPr>
        <w:b/>
        <w:sz w:val="28"/>
        <w:szCs w:val="28"/>
      </w:rPr>
    </w:pPr>
    <w:r>
      <w:rPr>
        <w:b/>
        <w:sz w:val="28"/>
        <w:szCs w:val="28"/>
      </w:rPr>
      <w:tab/>
    </w:r>
    <w:r>
      <w:rPr>
        <w:b/>
        <w:sz w:val="28"/>
        <w:szCs w:val="28"/>
      </w:rPr>
      <w:tab/>
    </w:r>
    <w:r>
      <w:rPr>
        <w:b/>
        <w:sz w:val="28"/>
        <w:szCs w:val="28"/>
      </w:rPr>
      <w:tab/>
      <w:t xml:space="preserve">PAGE(S) </w:t>
    </w:r>
    <w:del w:id="702" w:author="Keydra Singleton" w:date="2019-08-06T09:51:00Z">
      <w:r w:rsidDel="00516592">
        <w:rPr>
          <w:b/>
          <w:sz w:val="28"/>
          <w:szCs w:val="28"/>
        </w:rPr>
        <w:delText>7</w:delText>
      </w:r>
    </w:del>
    <w:ins w:id="703" w:author="Keydra Singleton" w:date="2019-08-06T09:51:00Z">
      <w:r>
        <w:rPr>
          <w:b/>
          <w:sz w:val="28"/>
          <w:szCs w:val="28"/>
        </w:rPr>
        <w:t>23</w:t>
      </w:r>
    </w:ins>
  </w:p>
  <w:p w:rsidR="003D7AE0" w:rsidRDefault="003D7AE0" w:rsidP="004F74FF">
    <w:pPr>
      <w:pStyle w:val="Header"/>
      <w:rPr>
        <w:ins w:id="704" w:author="Keydra Singleton" w:date="2019-11-07T09:41:00Z"/>
      </w:rPr>
    </w:pPr>
  </w:p>
  <w:p w:rsidR="003D7AE0" w:rsidRPr="00546725" w:rsidRDefault="003D7AE0" w:rsidP="004F7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AE0" w:rsidRPr="004F74FF" w:rsidRDefault="003D7AE0" w:rsidP="00B51770">
    <w:pPr>
      <w:tabs>
        <w:tab w:val="left" w:pos="1880"/>
        <w:tab w:val="center" w:pos="4680"/>
        <w:tab w:val="left" w:pos="6840"/>
        <w:tab w:val="left" w:pos="8280"/>
        <w:tab w:val="right" w:pos="9360"/>
      </w:tabs>
      <w:ind w:right="-360"/>
      <w:rPr>
        <w:b/>
        <w:color w:val="FF0000"/>
        <w:sz w:val="28"/>
        <w:szCs w:val="28"/>
      </w:rPr>
    </w:pPr>
    <w:r>
      <w:rPr>
        <w:b/>
        <w:sz w:val="28"/>
        <w:szCs w:val="28"/>
      </w:rPr>
      <w:t>LOUISIANA MEDICAID PROGRAM</w:t>
    </w:r>
    <w:r>
      <w:rPr>
        <w:b/>
        <w:sz w:val="28"/>
        <w:szCs w:val="28"/>
      </w:rPr>
      <w:tab/>
    </w:r>
    <w:r w:rsidRPr="00616F07">
      <w:rPr>
        <w:b/>
        <w:sz w:val="28"/>
        <w:szCs w:val="28"/>
      </w:rPr>
      <w:t>ISSUED:</w:t>
    </w:r>
    <w:r w:rsidRPr="00616F07">
      <w:rPr>
        <w:b/>
        <w:sz w:val="28"/>
        <w:szCs w:val="28"/>
      </w:rPr>
      <w:tab/>
    </w:r>
    <w:r w:rsidRPr="004F74FF">
      <w:rPr>
        <w:b/>
        <w:color w:val="FF0000"/>
        <w:sz w:val="28"/>
        <w:szCs w:val="28"/>
      </w:rPr>
      <w:t>08/xx/19</w:t>
    </w:r>
  </w:p>
  <w:p w:rsidR="003D7AE0" w:rsidRPr="004F74FF" w:rsidRDefault="003D7AE0" w:rsidP="00B51770">
    <w:pPr>
      <w:tabs>
        <w:tab w:val="left" w:pos="6300"/>
        <w:tab w:val="left" w:pos="8280"/>
        <w:tab w:val="right" w:pos="9360"/>
      </w:tabs>
      <w:ind w:right="-360"/>
      <w:rPr>
        <w:b/>
        <w:color w:val="FF0000"/>
        <w:sz w:val="28"/>
        <w:szCs w:val="28"/>
      </w:rPr>
    </w:pPr>
    <w:r w:rsidRPr="00E6222F">
      <w:rPr>
        <w:b/>
        <w:sz w:val="28"/>
        <w:szCs w:val="28"/>
      </w:rPr>
      <w:tab/>
      <w:t>REPLACED:</w:t>
    </w:r>
    <w:r w:rsidRPr="00E6222F">
      <w:rPr>
        <w:b/>
        <w:sz w:val="28"/>
        <w:szCs w:val="28"/>
      </w:rPr>
      <w:tab/>
    </w:r>
    <w:r w:rsidRPr="004F74FF">
      <w:rPr>
        <w:b/>
        <w:color w:val="FF0000"/>
        <w:sz w:val="28"/>
        <w:szCs w:val="28"/>
      </w:rPr>
      <w:t>07/01/19</w:t>
    </w:r>
  </w:p>
  <w:p w:rsidR="003D7AE0" w:rsidRPr="00E6222F" w:rsidRDefault="003D7AE0" w:rsidP="00B51770">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E6222F">
      <w:rPr>
        <w:b/>
        <w:sz w:val="28"/>
        <w:szCs w:val="28"/>
      </w:rPr>
      <w:t>CHAPTER 37:  PHARMACY BENEFITS MANAGEMENT SERVICES</w:t>
    </w:r>
  </w:p>
  <w:p w:rsidR="003D7AE0" w:rsidRDefault="003D7AE0" w:rsidP="000B272D">
    <w:pPr>
      <w:pBdr>
        <w:top w:val="single" w:sz="4" w:space="1" w:color="auto"/>
        <w:bottom w:val="single" w:sz="12" w:space="1" w:color="auto"/>
      </w:pBdr>
      <w:tabs>
        <w:tab w:val="left" w:pos="1880"/>
        <w:tab w:val="center" w:pos="4680"/>
        <w:tab w:val="left" w:pos="7920"/>
        <w:tab w:val="right" w:pos="9360"/>
      </w:tabs>
      <w:rPr>
        <w:ins w:id="960" w:author="Keydra Singleton" w:date="2019-08-06T09:32:00Z"/>
        <w:b/>
        <w:sz w:val="28"/>
        <w:szCs w:val="28"/>
      </w:rPr>
    </w:pPr>
    <w:r>
      <w:rPr>
        <w:b/>
        <w:sz w:val="28"/>
        <w:szCs w:val="28"/>
      </w:rPr>
      <w:t xml:space="preserve">APPENDIX H – </w:t>
    </w:r>
    <w:del w:id="961" w:author="Keydra Singleton" w:date="2019-08-06T09:32:00Z">
      <w:r w:rsidDel="004F74FF">
        <w:rPr>
          <w:b/>
          <w:sz w:val="28"/>
          <w:szCs w:val="28"/>
        </w:rPr>
        <w:delText>RESERVED</w:delText>
      </w:r>
    </w:del>
    <w:ins w:id="962" w:author="Keydra Singleton" w:date="2019-08-06T09:32:00Z">
      <w:r>
        <w:rPr>
          <w:b/>
          <w:sz w:val="28"/>
          <w:szCs w:val="28"/>
        </w:rPr>
        <w:t>CLAIMS SUBMISSIONS AND PROCESSING PAYMENTS</w:t>
      </w:r>
    </w:ins>
  </w:p>
  <w:p w:rsidR="003D7AE0" w:rsidRDefault="003D7AE0" w:rsidP="000B272D">
    <w:pPr>
      <w:pBdr>
        <w:top w:val="single" w:sz="4" w:space="1" w:color="auto"/>
        <w:bottom w:val="single" w:sz="12" w:space="1" w:color="auto"/>
      </w:pBdr>
      <w:tabs>
        <w:tab w:val="left" w:pos="1880"/>
        <w:tab w:val="center" w:pos="4680"/>
        <w:tab w:val="left" w:pos="7920"/>
        <w:tab w:val="right" w:pos="9360"/>
      </w:tabs>
      <w:rPr>
        <w:b/>
        <w:sz w:val="28"/>
        <w:szCs w:val="28"/>
      </w:rPr>
    </w:pPr>
    <w:r>
      <w:rPr>
        <w:b/>
        <w:sz w:val="28"/>
        <w:szCs w:val="28"/>
      </w:rPr>
      <w:tab/>
    </w:r>
    <w:r>
      <w:rPr>
        <w:b/>
        <w:sz w:val="28"/>
        <w:szCs w:val="28"/>
      </w:rPr>
      <w:tab/>
    </w:r>
    <w:r>
      <w:rPr>
        <w:b/>
        <w:sz w:val="28"/>
        <w:szCs w:val="28"/>
      </w:rPr>
      <w:tab/>
      <w:t>PAGE(S)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8B2"/>
    <w:multiLevelType w:val="hybridMultilevel"/>
    <w:tmpl w:val="E77C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938CC"/>
    <w:multiLevelType w:val="hybridMultilevel"/>
    <w:tmpl w:val="1D8499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8000AAD"/>
    <w:multiLevelType w:val="hybridMultilevel"/>
    <w:tmpl w:val="32B4903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3333322"/>
    <w:multiLevelType w:val="hybridMultilevel"/>
    <w:tmpl w:val="35B6D0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A1969AB"/>
    <w:multiLevelType w:val="hybridMultilevel"/>
    <w:tmpl w:val="CF7A28D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46437CA"/>
    <w:multiLevelType w:val="hybridMultilevel"/>
    <w:tmpl w:val="F1CA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77232"/>
    <w:multiLevelType w:val="hybridMultilevel"/>
    <w:tmpl w:val="2D2670E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A382E7E"/>
    <w:multiLevelType w:val="hybridMultilevel"/>
    <w:tmpl w:val="970402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9047561"/>
    <w:multiLevelType w:val="hybridMultilevel"/>
    <w:tmpl w:val="06EE47D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4E4A3E0A"/>
    <w:multiLevelType w:val="hybridMultilevel"/>
    <w:tmpl w:val="6C88F636"/>
    <w:lvl w:ilvl="0" w:tplc="39865A0C">
      <w:start w:val="1"/>
      <w:numFmt w:val="bullet"/>
      <w:lvlText w:val=""/>
      <w:lvlJc w:val="left"/>
      <w:pPr>
        <w:tabs>
          <w:tab w:val="num" w:pos="2520"/>
        </w:tabs>
        <w:ind w:left="2520" w:hanging="360"/>
      </w:pPr>
      <w:rPr>
        <w:rFonts w:ascii="Symbol" w:hAnsi="Symbol" w:hint="default"/>
        <w:sz w:val="24"/>
        <w:szCs w:val="24"/>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531C19E4"/>
    <w:multiLevelType w:val="hybridMultilevel"/>
    <w:tmpl w:val="C8FCF0D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36E17AF"/>
    <w:multiLevelType w:val="hybridMultilevel"/>
    <w:tmpl w:val="97180A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89117C7"/>
    <w:multiLevelType w:val="hybridMultilevel"/>
    <w:tmpl w:val="C666F4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5" w15:restartNumberingAfterBreak="0">
    <w:nsid w:val="7DFA3903"/>
    <w:multiLevelType w:val="hybridMultilevel"/>
    <w:tmpl w:val="EFF0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24EF9"/>
    <w:multiLevelType w:val="hybridMultilevel"/>
    <w:tmpl w:val="8B800E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3"/>
  </w:num>
  <w:num w:numId="3">
    <w:abstractNumId w:val="7"/>
  </w:num>
  <w:num w:numId="4">
    <w:abstractNumId w:val="21"/>
  </w:num>
  <w:num w:numId="5">
    <w:abstractNumId w:val="15"/>
  </w:num>
  <w:num w:numId="6">
    <w:abstractNumId w:val="23"/>
  </w:num>
  <w:num w:numId="7">
    <w:abstractNumId w:val="18"/>
  </w:num>
  <w:num w:numId="8">
    <w:abstractNumId w:val="4"/>
  </w:num>
  <w:num w:numId="9">
    <w:abstractNumId w:val="10"/>
  </w:num>
  <w:num w:numId="10">
    <w:abstractNumId w:val="20"/>
  </w:num>
  <w:num w:numId="11">
    <w:abstractNumId w:val="19"/>
  </w:num>
  <w:num w:numId="12">
    <w:abstractNumId w:val="9"/>
  </w:num>
  <w:num w:numId="13">
    <w:abstractNumId w:val="24"/>
  </w:num>
  <w:num w:numId="14">
    <w:abstractNumId w:val="1"/>
  </w:num>
  <w:num w:numId="15">
    <w:abstractNumId w:val="8"/>
  </w:num>
  <w:num w:numId="16">
    <w:abstractNumId w:val="6"/>
  </w:num>
  <w:num w:numId="17">
    <w:abstractNumId w:val="13"/>
  </w:num>
  <w:num w:numId="18">
    <w:abstractNumId w:val="2"/>
  </w:num>
  <w:num w:numId="19">
    <w:abstractNumId w:val="26"/>
  </w:num>
  <w:num w:numId="20">
    <w:abstractNumId w:val="12"/>
  </w:num>
  <w:num w:numId="21">
    <w:abstractNumId w:val="14"/>
  </w:num>
  <w:num w:numId="22">
    <w:abstractNumId w:val="22"/>
  </w:num>
  <w:num w:numId="23">
    <w:abstractNumId w:val="0"/>
  </w:num>
  <w:num w:numId="24">
    <w:abstractNumId w:val="25"/>
  </w:num>
  <w:num w:numId="25">
    <w:abstractNumId w:val="17"/>
  </w:num>
  <w:num w:numId="26">
    <w:abstractNumId w:val="16"/>
  </w:num>
  <w:num w:numId="27">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04D63"/>
    <w:rsid w:val="0001570C"/>
    <w:rsid w:val="00050D9B"/>
    <w:rsid w:val="000A1D97"/>
    <w:rsid w:val="000B272D"/>
    <w:rsid w:val="000B6656"/>
    <w:rsid w:val="000D17F7"/>
    <w:rsid w:val="00126E67"/>
    <w:rsid w:val="00134B9B"/>
    <w:rsid w:val="001B2668"/>
    <w:rsid w:val="001B7758"/>
    <w:rsid w:val="002121C0"/>
    <w:rsid w:val="00273FD7"/>
    <w:rsid w:val="002859FD"/>
    <w:rsid w:val="002A77E7"/>
    <w:rsid w:val="002C5BD5"/>
    <w:rsid w:val="002C66CA"/>
    <w:rsid w:val="003226BF"/>
    <w:rsid w:val="003B5418"/>
    <w:rsid w:val="003D7AE0"/>
    <w:rsid w:val="00455223"/>
    <w:rsid w:val="004F0486"/>
    <w:rsid w:val="004F74FF"/>
    <w:rsid w:val="00516592"/>
    <w:rsid w:val="0053477A"/>
    <w:rsid w:val="00564DE7"/>
    <w:rsid w:val="00573C96"/>
    <w:rsid w:val="005C3800"/>
    <w:rsid w:val="005D2731"/>
    <w:rsid w:val="0060513C"/>
    <w:rsid w:val="006106BF"/>
    <w:rsid w:val="00616F07"/>
    <w:rsid w:val="00624DFD"/>
    <w:rsid w:val="00626D35"/>
    <w:rsid w:val="006C328D"/>
    <w:rsid w:val="00767E22"/>
    <w:rsid w:val="007900D1"/>
    <w:rsid w:val="007C5762"/>
    <w:rsid w:val="00827DA4"/>
    <w:rsid w:val="008E1CBE"/>
    <w:rsid w:val="00936F96"/>
    <w:rsid w:val="00957453"/>
    <w:rsid w:val="00967BC4"/>
    <w:rsid w:val="009825CC"/>
    <w:rsid w:val="009A27B7"/>
    <w:rsid w:val="009E7BAA"/>
    <w:rsid w:val="00A012A9"/>
    <w:rsid w:val="00A26C6A"/>
    <w:rsid w:val="00A60320"/>
    <w:rsid w:val="00A71B82"/>
    <w:rsid w:val="00A757A7"/>
    <w:rsid w:val="00AB6EDA"/>
    <w:rsid w:val="00AD398E"/>
    <w:rsid w:val="00B12DE7"/>
    <w:rsid w:val="00B51770"/>
    <w:rsid w:val="00BD3415"/>
    <w:rsid w:val="00C00058"/>
    <w:rsid w:val="00C55974"/>
    <w:rsid w:val="00CB2ABC"/>
    <w:rsid w:val="00CD55C7"/>
    <w:rsid w:val="00D47D39"/>
    <w:rsid w:val="00D90440"/>
    <w:rsid w:val="00DA4AB9"/>
    <w:rsid w:val="00DC25BA"/>
    <w:rsid w:val="00E2750F"/>
    <w:rsid w:val="00E41202"/>
    <w:rsid w:val="00E6222F"/>
    <w:rsid w:val="00EC2672"/>
    <w:rsid w:val="00ED39C1"/>
    <w:rsid w:val="00EF2EDB"/>
    <w:rsid w:val="00F02EA2"/>
    <w:rsid w:val="00F42741"/>
    <w:rsid w:val="00F75487"/>
    <w:rsid w:val="00FC6A75"/>
    <w:rsid w:val="00FD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B15386A"/>
  <w15:docId w15:val="{5DBA2803-34F2-49B0-A0D2-C80CF777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2859F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F7548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7900D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B266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D47D39"/>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AD398E"/>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3B5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7868">
      <w:bodyDiv w:val="1"/>
      <w:marLeft w:val="0"/>
      <w:marRight w:val="0"/>
      <w:marTop w:val="0"/>
      <w:marBottom w:val="0"/>
      <w:divBdr>
        <w:top w:val="none" w:sz="0" w:space="0" w:color="auto"/>
        <w:left w:val="none" w:sz="0" w:space="0" w:color="auto"/>
        <w:bottom w:val="none" w:sz="0" w:space="0" w:color="auto"/>
        <w:right w:val="none" w:sz="0" w:space="0" w:color="auto"/>
      </w:divBdr>
    </w:div>
    <w:div w:id="203476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5538</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4</cp:revision>
  <cp:lastPrinted>2019-08-06T14:58:00Z</cp:lastPrinted>
  <dcterms:created xsi:type="dcterms:W3CDTF">2019-11-07T16:26:00Z</dcterms:created>
  <dcterms:modified xsi:type="dcterms:W3CDTF">2019-12-11T19:27:00Z</dcterms:modified>
</cp:coreProperties>
</file>