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D82" w:rsidRPr="00197D82" w:rsidRDefault="00197D82" w:rsidP="00197D8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rPr>
      </w:pPr>
    </w:p>
    <w:p w:rsidR="00062552" w:rsidRPr="00D27D6F" w:rsidRDefault="00062552" w:rsidP="0006255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ins w:id="0" w:author="Keydra Singleton" w:date="2019-08-05T16:25:00Z"/>
          <w:b/>
          <w:sz w:val="28"/>
          <w:szCs w:val="24"/>
        </w:rPr>
      </w:pPr>
      <w:ins w:id="1" w:author="Keydra Singleton" w:date="2019-08-05T16:25:00Z">
        <w:r w:rsidRPr="00D27D6F">
          <w:rPr>
            <w:b/>
            <w:sz w:val="28"/>
            <w:szCs w:val="24"/>
          </w:rPr>
          <w:t>PUBLIC HEALTH SERVICES 340B DRUG PRICING PROGRAM</w:t>
        </w:r>
      </w:ins>
    </w:p>
    <w:p w:rsidR="00062552" w:rsidRPr="00091A70" w:rsidRDefault="00062552" w:rsidP="00062552">
      <w:pPr>
        <w:jc w:val="both"/>
        <w:rPr>
          <w:ins w:id="2" w:author="Keydra Singleton" w:date="2019-08-05T16:25:00Z"/>
          <w:szCs w:val="24"/>
        </w:rPr>
      </w:pPr>
    </w:p>
    <w:p w:rsidR="00062552" w:rsidRPr="00091A70" w:rsidRDefault="00062552" w:rsidP="0006255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jc w:val="both"/>
        <w:rPr>
          <w:ins w:id="3" w:author="Keydra Singleton" w:date="2019-08-05T16:25:00Z"/>
          <w:szCs w:val="24"/>
        </w:rPr>
      </w:pPr>
    </w:p>
    <w:p w:rsidR="00062552" w:rsidRPr="00091A70" w:rsidRDefault="00062552" w:rsidP="0006255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jc w:val="both"/>
        <w:rPr>
          <w:ins w:id="4" w:author="Keydra Singleton" w:date="2019-08-05T16:25:00Z"/>
          <w:szCs w:val="24"/>
        </w:rPr>
        <w:sectPr w:rsidR="00062552" w:rsidRPr="00091A70" w:rsidSect="00D27D6F">
          <w:headerReference w:type="default" r:id="rId7"/>
          <w:footerReference w:type="default" r:id="rId8"/>
          <w:pgSz w:w="12240" w:h="15840"/>
          <w:pgMar w:top="1440" w:right="1440" w:bottom="2880" w:left="1440" w:header="720" w:footer="720" w:gutter="0"/>
          <w:cols w:space="720"/>
          <w:docGrid w:linePitch="360"/>
        </w:sectPr>
      </w:pPr>
    </w:p>
    <w:p w:rsidR="00062552" w:rsidRDefault="00062552" w:rsidP="00062552">
      <w:pPr>
        <w:jc w:val="both"/>
        <w:rPr>
          <w:ins w:id="8" w:author="Keydra Singleton" w:date="2019-08-05T16:25:00Z"/>
          <w:szCs w:val="24"/>
        </w:rPr>
      </w:pPr>
      <w:ins w:id="9" w:author="Keydra Singleton" w:date="2019-08-05T16:25:00Z">
        <w:r>
          <w:rPr>
            <w:szCs w:val="24"/>
          </w:rPr>
          <w:t>The Drug Rebate program was established in 1990.  The Veterans Health Care Act of 1992 established the 340B Drug Pricing Program through the enactment of Public Law 102-585.  The Veterans Health Care Act of 1992 is codified as Section 340B of the Public Health Services (PHS) Act.</w:t>
        </w:r>
      </w:ins>
    </w:p>
    <w:p w:rsidR="00062552" w:rsidRDefault="00062552" w:rsidP="00062552">
      <w:pPr>
        <w:jc w:val="both"/>
        <w:rPr>
          <w:ins w:id="10" w:author="Keydra Singleton" w:date="2019-08-05T16:25:00Z"/>
          <w:szCs w:val="24"/>
        </w:rPr>
      </w:pPr>
    </w:p>
    <w:p w:rsidR="00062552" w:rsidRDefault="00062552" w:rsidP="00062552">
      <w:pPr>
        <w:jc w:val="both"/>
        <w:rPr>
          <w:ins w:id="11" w:author="Keydra Singleton" w:date="2019-08-05T16:25:00Z"/>
          <w:szCs w:val="24"/>
        </w:rPr>
      </w:pPr>
      <w:ins w:id="12" w:author="Keydra Singleton" w:date="2019-08-05T16:25:00Z">
        <w:r>
          <w:rPr>
            <w:szCs w:val="24"/>
          </w:rPr>
          <w:t>Section 340B of the Public Health Services Act requires drug manufacturers that receive reimbursement from state Medicaid programs to supply drugs to the 340B Drug Pricing Program at a discounted rate.  The Office of Pharmacy Affairs (OPA) of the Bureau of Primary Health Care at the Health Resources and Services Administration (HRSA) administers the program.  This Federal program is run by Apexus’ Prime Vendor Program, which negotiates discounted drug products for use by covered entities that are certified as 340B providers.</w:t>
        </w:r>
      </w:ins>
    </w:p>
    <w:p w:rsidR="00062552" w:rsidRDefault="00062552" w:rsidP="00062552">
      <w:pPr>
        <w:jc w:val="both"/>
        <w:rPr>
          <w:ins w:id="13" w:author="Keydra Singleton" w:date="2019-08-05T16:25:00Z"/>
          <w:szCs w:val="24"/>
        </w:rPr>
      </w:pPr>
    </w:p>
    <w:p w:rsidR="00062552" w:rsidRPr="00091A70" w:rsidRDefault="00062552" w:rsidP="00062552">
      <w:pPr>
        <w:jc w:val="both"/>
        <w:rPr>
          <w:ins w:id="14" w:author="Keydra Singleton" w:date="2019-08-05T16:25:00Z"/>
          <w:szCs w:val="24"/>
        </w:rPr>
      </w:pPr>
      <w:ins w:id="15" w:author="Keydra Singleton" w:date="2019-08-05T16:25:00Z">
        <w:r>
          <w:rPr>
            <w:szCs w:val="24"/>
          </w:rPr>
          <w:t xml:space="preserve">To participate in the 340B program eligible entities must register with HRSA.  Recertification must be completed annually, and 340B drugs may only be dispensed by eligible organizations to eligible patients.  Drug manufacturers and HRSA have the authority to audit covered entities for program compliance.  Additional information may be found on the HRSA website.  (See Appendix </w:t>
        </w:r>
      </w:ins>
      <w:ins w:id="16" w:author="Keydra Singleton" w:date="2019-08-05T16:26:00Z">
        <w:r>
          <w:rPr>
            <w:szCs w:val="24"/>
          </w:rPr>
          <w:t>D</w:t>
        </w:r>
      </w:ins>
      <w:ins w:id="17" w:author="Keydra Singleton" w:date="2019-08-05T16:25:00Z">
        <w:r>
          <w:rPr>
            <w:szCs w:val="24"/>
          </w:rPr>
          <w:t xml:space="preserve"> for contact information.)</w:t>
        </w:r>
      </w:ins>
    </w:p>
    <w:p w:rsidR="00FA2821" w:rsidRDefault="00FA2821" w:rsidP="00FA2821">
      <w:pPr>
        <w:rPr>
          <w:ins w:id="18" w:author="Keydra Singleton" w:date="2019-08-05T16:31:00Z"/>
          <w:b/>
          <w:sz w:val="28"/>
          <w:szCs w:val="24"/>
        </w:rPr>
      </w:pPr>
    </w:p>
    <w:p w:rsidR="00FA2821" w:rsidRPr="00D27D6F" w:rsidRDefault="00FA2821" w:rsidP="00FA2821">
      <w:pPr>
        <w:rPr>
          <w:ins w:id="19" w:author="Keydra Singleton" w:date="2019-08-05T16:31:00Z"/>
          <w:b/>
          <w:sz w:val="28"/>
          <w:szCs w:val="24"/>
        </w:rPr>
      </w:pPr>
      <w:ins w:id="20" w:author="Keydra Singleton" w:date="2019-08-05T16:31:00Z">
        <w:r>
          <w:rPr>
            <w:b/>
            <w:sz w:val="28"/>
            <w:szCs w:val="24"/>
          </w:rPr>
          <w:t>Reimbursement Methodology</w:t>
        </w:r>
      </w:ins>
    </w:p>
    <w:p w:rsidR="00FA2821" w:rsidRPr="00091A70" w:rsidRDefault="00FA2821" w:rsidP="00FA2821">
      <w:pPr>
        <w:rPr>
          <w:ins w:id="21" w:author="Keydra Singleton" w:date="2019-08-05T16:31:00Z"/>
          <w:szCs w:val="24"/>
        </w:rPr>
      </w:pPr>
      <w:bookmarkStart w:id="22" w:name="_GoBack"/>
      <w:bookmarkEnd w:id="22"/>
    </w:p>
    <w:p w:rsidR="00FA2821" w:rsidRPr="00D27D6F" w:rsidRDefault="00FA2821" w:rsidP="00FA2821">
      <w:pPr>
        <w:ind w:left="2160" w:hanging="2160"/>
        <w:jc w:val="both"/>
        <w:rPr>
          <w:ins w:id="23" w:author="Keydra Singleton" w:date="2019-08-05T16:31:00Z"/>
          <w:b/>
          <w:sz w:val="26"/>
          <w:szCs w:val="26"/>
        </w:rPr>
      </w:pPr>
      <w:ins w:id="24" w:author="Keydra Singleton" w:date="2019-08-05T16:31:00Z">
        <w:r w:rsidRPr="00D27D6F">
          <w:rPr>
            <w:b/>
            <w:sz w:val="26"/>
            <w:szCs w:val="26"/>
          </w:rPr>
          <w:t>Covered Entity</w:t>
        </w:r>
      </w:ins>
    </w:p>
    <w:p w:rsidR="00FA2821" w:rsidRDefault="00FA2821" w:rsidP="00FA2821">
      <w:pPr>
        <w:ind w:left="2160" w:hanging="2160"/>
        <w:jc w:val="both"/>
        <w:rPr>
          <w:ins w:id="25" w:author="Keydra Singleton" w:date="2019-08-05T16:31:00Z"/>
          <w:szCs w:val="24"/>
        </w:rPr>
      </w:pPr>
    </w:p>
    <w:p w:rsidR="00FA2821" w:rsidRPr="00091A70" w:rsidRDefault="00FA2821" w:rsidP="00FA2821">
      <w:pPr>
        <w:jc w:val="both"/>
        <w:rPr>
          <w:ins w:id="26" w:author="Keydra Singleton" w:date="2019-08-05T16:31:00Z"/>
          <w:szCs w:val="24"/>
        </w:rPr>
      </w:pPr>
      <w:ins w:id="27" w:author="Keydra Singleton" w:date="2019-08-05T16:31:00Z">
        <w:r w:rsidRPr="00091A70">
          <w:rPr>
            <w:szCs w:val="24"/>
          </w:rPr>
          <w:t>Self-administered drugs</w:t>
        </w:r>
        <w:r>
          <w:rPr>
            <w:szCs w:val="24"/>
          </w:rPr>
          <w:t xml:space="preserve"> (ambulatory and retail medications)</w:t>
        </w:r>
        <w:r w:rsidRPr="00091A70">
          <w:rPr>
            <w:szCs w:val="24"/>
          </w:rPr>
          <w:t xml:space="preserve"> that are purchased by a covered entity through the 340B program</w:t>
        </w:r>
        <w:r>
          <w:rPr>
            <w:szCs w:val="24"/>
          </w:rPr>
          <w:t>,</w:t>
        </w:r>
        <w:r w:rsidRPr="00091A70">
          <w:rPr>
            <w:szCs w:val="24"/>
          </w:rPr>
          <w:t xml:space="preserve"> and dispensed to patients, who are covered by Medicaid</w:t>
        </w:r>
        <w:r>
          <w:rPr>
            <w:szCs w:val="24"/>
          </w:rPr>
          <w:t>,</w:t>
        </w:r>
        <w:r w:rsidRPr="00091A70">
          <w:rPr>
            <w:szCs w:val="24"/>
          </w:rPr>
          <w:t xml:space="preserve"> shall be billed to Medicaid at actual acquisition cost</w:t>
        </w:r>
        <w:r>
          <w:rPr>
            <w:szCs w:val="24"/>
          </w:rPr>
          <w:t xml:space="preserve"> plus a professional dispensing fee.  340B drug stock cannot be used in an inpatient setting.</w:t>
        </w:r>
      </w:ins>
    </w:p>
    <w:p w:rsidR="00FA2821" w:rsidRDefault="00FA2821" w:rsidP="00FA2821">
      <w:pPr>
        <w:ind w:left="2160" w:hanging="2160"/>
        <w:jc w:val="both"/>
        <w:rPr>
          <w:ins w:id="28" w:author="Keydra Singleton" w:date="2019-08-05T16:31:00Z"/>
          <w:szCs w:val="24"/>
        </w:rPr>
      </w:pPr>
    </w:p>
    <w:p w:rsidR="00FA2821" w:rsidRPr="00091A70" w:rsidRDefault="00FA2821" w:rsidP="00FA2821">
      <w:pPr>
        <w:ind w:left="2160" w:hanging="2160"/>
        <w:jc w:val="both"/>
        <w:rPr>
          <w:ins w:id="29" w:author="Keydra Singleton" w:date="2019-08-05T16:31:00Z"/>
          <w:szCs w:val="24"/>
        </w:rPr>
      </w:pPr>
      <w:ins w:id="30" w:author="Keydra Singleton" w:date="2019-08-05T16:31:00Z">
        <w:r>
          <w:rPr>
            <w:szCs w:val="24"/>
          </w:rPr>
          <w:t>Contract pharmacies are not permitted to bill Medicaid for drugs purchased at 340B pricing.</w:t>
        </w:r>
      </w:ins>
    </w:p>
    <w:p w:rsidR="00062552" w:rsidRPr="00091A70" w:rsidRDefault="00062552" w:rsidP="00062552">
      <w:pPr>
        <w:jc w:val="both"/>
        <w:rPr>
          <w:ins w:id="31" w:author="Keydra Singleton" w:date="2019-08-05T16:25:00Z"/>
          <w:szCs w:val="24"/>
        </w:rPr>
      </w:pPr>
    </w:p>
    <w:p w:rsidR="00062552" w:rsidRPr="00091A70" w:rsidRDefault="00062552" w:rsidP="00062552">
      <w:pPr>
        <w:jc w:val="both"/>
        <w:rPr>
          <w:ins w:id="32" w:author="Keydra Singleton" w:date="2019-08-05T16:25:00Z"/>
          <w:szCs w:val="24"/>
        </w:rPr>
        <w:sectPr w:rsidR="00062552" w:rsidRPr="00091A70" w:rsidSect="00D27D6F">
          <w:footerReference w:type="default" r:id="rId9"/>
          <w:type w:val="continuous"/>
          <w:pgSz w:w="12240" w:h="15840"/>
          <w:pgMar w:top="1440" w:right="1440" w:bottom="2880" w:left="1440" w:header="720" w:footer="720" w:gutter="0"/>
          <w:cols w:space="720"/>
          <w:docGrid w:linePitch="360"/>
        </w:sectPr>
      </w:pPr>
    </w:p>
    <w:p w:rsidR="00062552" w:rsidRPr="00D27D6F" w:rsidRDefault="00062552" w:rsidP="00062552">
      <w:pPr>
        <w:ind w:left="2160" w:hanging="2160"/>
        <w:jc w:val="both"/>
        <w:rPr>
          <w:ins w:id="33" w:author="Keydra Singleton" w:date="2019-08-05T16:25:00Z"/>
          <w:b/>
          <w:sz w:val="26"/>
          <w:szCs w:val="26"/>
        </w:rPr>
      </w:pPr>
      <w:ins w:id="34" w:author="Keydra Singleton" w:date="2019-08-05T16:25:00Z">
        <w:r w:rsidRPr="00D27D6F">
          <w:rPr>
            <w:b/>
            <w:sz w:val="26"/>
            <w:szCs w:val="26"/>
          </w:rPr>
          <w:lastRenderedPageBreak/>
          <w:t>Contract Pharmacies</w:t>
        </w:r>
      </w:ins>
    </w:p>
    <w:p w:rsidR="00062552" w:rsidRDefault="00062552" w:rsidP="00062552">
      <w:pPr>
        <w:ind w:left="2160" w:hanging="2160"/>
        <w:jc w:val="both"/>
        <w:rPr>
          <w:ins w:id="35" w:author="Keydra Singleton" w:date="2019-08-05T16:25:00Z"/>
          <w:szCs w:val="24"/>
        </w:rPr>
      </w:pPr>
    </w:p>
    <w:p w:rsidR="00062552" w:rsidRDefault="00062552" w:rsidP="00062552">
      <w:pPr>
        <w:jc w:val="both"/>
        <w:rPr>
          <w:ins w:id="36" w:author="Keydra Singleton" w:date="2019-08-05T16:25:00Z"/>
          <w:szCs w:val="24"/>
        </w:rPr>
      </w:pPr>
      <w:ins w:id="37" w:author="Keydra Singleton" w:date="2019-08-05T16:25:00Z">
        <w:r>
          <w:rPr>
            <w:szCs w:val="24"/>
          </w:rPr>
          <w:t>Covered entities that are not equipped to provide pharmacy services may contract with pharmacy providers.  A “ship to, bill to” procedure is used in which the covered entity purchases 340B stock that is shipped directly to the contract pharmacy.</w:t>
        </w:r>
      </w:ins>
    </w:p>
    <w:p w:rsidR="00062552" w:rsidRDefault="00062552" w:rsidP="00062552">
      <w:pPr>
        <w:jc w:val="both"/>
        <w:rPr>
          <w:ins w:id="38" w:author="Keydra Singleton" w:date="2019-08-05T16:25:00Z"/>
          <w:szCs w:val="24"/>
        </w:rPr>
      </w:pPr>
      <w:ins w:id="39" w:author="Keydra Singleton" w:date="2019-08-05T16:25:00Z">
        <w:r>
          <w:rPr>
            <w:szCs w:val="24"/>
          </w:rPr>
          <w:t>Claims billed to Medicaid by contract pharmacies are only excluded from Medicaid’s drug rebate program if the contract pharmacy is listed in the HRSA Exclusion File.  To be listed in the exclusion file, the pharmacy:</w:t>
        </w:r>
      </w:ins>
    </w:p>
    <w:p w:rsidR="00062552" w:rsidRDefault="00062552" w:rsidP="00062552">
      <w:pPr>
        <w:jc w:val="both"/>
        <w:rPr>
          <w:ins w:id="40" w:author="Keydra Singleton" w:date="2019-08-05T16:25:00Z"/>
          <w:szCs w:val="24"/>
        </w:rPr>
      </w:pPr>
    </w:p>
    <w:p w:rsidR="00062552" w:rsidRDefault="00062552" w:rsidP="00062552">
      <w:pPr>
        <w:pStyle w:val="ListParagraph"/>
        <w:numPr>
          <w:ilvl w:val="0"/>
          <w:numId w:val="15"/>
        </w:numPr>
        <w:ind w:left="1440" w:hanging="720"/>
        <w:jc w:val="both"/>
        <w:rPr>
          <w:ins w:id="41" w:author="Keydra Singleton" w:date="2019-08-05T16:25:00Z"/>
          <w:szCs w:val="24"/>
        </w:rPr>
      </w:pPr>
      <w:ins w:id="42" w:author="Keydra Singleton" w:date="2019-08-05T16:25:00Z">
        <w:r>
          <w:rPr>
            <w:szCs w:val="24"/>
          </w:rPr>
          <w:t>H</w:t>
        </w:r>
        <w:r w:rsidRPr="007E3109">
          <w:rPr>
            <w:szCs w:val="24"/>
          </w:rPr>
          <w:t xml:space="preserve">as attested to HRSA that all of its Medicaid claims are </w:t>
        </w:r>
        <w:r>
          <w:rPr>
            <w:szCs w:val="24"/>
          </w:rPr>
          <w:t>“carved-in” to the 340B program; and</w:t>
        </w:r>
      </w:ins>
    </w:p>
    <w:p w:rsidR="00062552" w:rsidRDefault="00062552" w:rsidP="00062552">
      <w:pPr>
        <w:pStyle w:val="ListParagraph"/>
        <w:ind w:left="1440" w:hanging="720"/>
        <w:jc w:val="both"/>
        <w:rPr>
          <w:ins w:id="43" w:author="Keydra Singleton" w:date="2019-08-05T16:25:00Z"/>
          <w:szCs w:val="24"/>
        </w:rPr>
      </w:pPr>
    </w:p>
    <w:p w:rsidR="00062552" w:rsidRPr="007E3109" w:rsidRDefault="00062552" w:rsidP="00062552">
      <w:pPr>
        <w:pStyle w:val="ListParagraph"/>
        <w:numPr>
          <w:ilvl w:val="0"/>
          <w:numId w:val="15"/>
        </w:numPr>
        <w:ind w:left="1440" w:hanging="720"/>
        <w:jc w:val="both"/>
        <w:rPr>
          <w:ins w:id="44" w:author="Keydra Singleton" w:date="2019-08-05T16:25:00Z"/>
          <w:szCs w:val="24"/>
        </w:rPr>
      </w:pPr>
      <w:ins w:id="45" w:author="Keydra Singleton" w:date="2019-08-05T16:25:00Z">
        <w:r>
          <w:rPr>
            <w:szCs w:val="24"/>
          </w:rPr>
          <w:t>A</w:t>
        </w:r>
        <w:r w:rsidRPr="007E3109">
          <w:rPr>
            <w:szCs w:val="24"/>
          </w:rPr>
          <w:t>ll of their Medicaid claims are dispensed from 340B stock, whether the claims were billed for the covered entity or as part of the pharmacy’s regular retail business.</w:t>
        </w:r>
      </w:ins>
    </w:p>
    <w:p w:rsidR="00062552" w:rsidRDefault="00062552" w:rsidP="00062552">
      <w:pPr>
        <w:jc w:val="both"/>
        <w:rPr>
          <w:ins w:id="46" w:author="Keydra Singleton" w:date="2019-08-05T16:25:00Z"/>
          <w:szCs w:val="24"/>
        </w:rPr>
      </w:pPr>
    </w:p>
    <w:p w:rsidR="00062552" w:rsidRPr="00091A70" w:rsidRDefault="00062552" w:rsidP="00062552">
      <w:pPr>
        <w:jc w:val="both"/>
        <w:rPr>
          <w:ins w:id="47" w:author="Keydra Singleton" w:date="2019-08-05T16:25:00Z"/>
          <w:szCs w:val="24"/>
        </w:rPr>
      </w:pPr>
      <w:ins w:id="48" w:author="Keydra Singleton" w:date="2019-08-05T16:25:00Z">
        <w:r>
          <w:rPr>
            <w:szCs w:val="24"/>
          </w:rPr>
          <w:t xml:space="preserve">It is the responsibility of the covered entity to ensure their 340B program and any contract pharmacies are in compliance with HRSA requirements.  Information on HRSA’s guidelines for contract pharmacy agreements, responsibilities and requirements can be located on HRSA website.  (See Appendix </w:t>
        </w:r>
      </w:ins>
      <w:ins w:id="49" w:author="Keydra Singleton" w:date="2019-08-05T16:26:00Z">
        <w:r>
          <w:rPr>
            <w:szCs w:val="24"/>
          </w:rPr>
          <w:t>D</w:t>
        </w:r>
      </w:ins>
      <w:ins w:id="50" w:author="Keydra Singleton" w:date="2019-08-05T16:25:00Z">
        <w:r>
          <w:rPr>
            <w:szCs w:val="24"/>
          </w:rPr>
          <w:t xml:space="preserve"> for contact information.)</w:t>
        </w:r>
      </w:ins>
    </w:p>
    <w:p w:rsidR="00062552" w:rsidRPr="00091A70" w:rsidRDefault="00062552" w:rsidP="00062552">
      <w:pPr>
        <w:jc w:val="both"/>
        <w:rPr>
          <w:ins w:id="51" w:author="Keydra Singleton" w:date="2019-08-05T16:25:00Z"/>
          <w:szCs w:val="24"/>
        </w:rPr>
      </w:pPr>
    </w:p>
    <w:p w:rsidR="00062552" w:rsidRPr="00091A70" w:rsidRDefault="00062552" w:rsidP="00062552">
      <w:pPr>
        <w:jc w:val="both"/>
        <w:rPr>
          <w:ins w:id="52" w:author="Keydra Singleton" w:date="2019-08-05T16:25:00Z"/>
          <w:szCs w:val="24"/>
        </w:rPr>
      </w:pPr>
      <w:ins w:id="53" w:author="Keydra Singleton" w:date="2019-08-05T16:25:00Z">
        <w:r>
          <w:rPr>
            <w:b/>
            <w:szCs w:val="24"/>
          </w:rPr>
          <w:t>NOTE</w:t>
        </w:r>
        <w:r w:rsidRPr="007E3109">
          <w:rPr>
            <w:b/>
            <w:szCs w:val="24"/>
          </w:rPr>
          <w:t>:</w:t>
        </w:r>
        <w:r w:rsidRPr="007E3109">
          <w:rPr>
            <w:szCs w:val="24"/>
          </w:rPr>
          <w:t xml:space="preserve">  Refer to Section 37.2 Pharmacy Provider Enrollment and Participation Guidelines </w:t>
        </w:r>
        <w:r>
          <w:rPr>
            <w:szCs w:val="24"/>
          </w:rPr>
          <w:t xml:space="preserve">of this manual chapter </w:t>
        </w:r>
        <w:r w:rsidRPr="007E3109">
          <w:rPr>
            <w:szCs w:val="24"/>
          </w:rPr>
          <w:t>for additional enrollment and participation information.</w:t>
        </w:r>
        <w:r w:rsidRPr="00091A70">
          <w:rPr>
            <w:szCs w:val="24"/>
          </w:rPr>
          <w:t xml:space="preserve"> </w:t>
        </w:r>
      </w:ins>
    </w:p>
    <w:p w:rsidR="00062552" w:rsidRPr="00091A70" w:rsidRDefault="00062552" w:rsidP="00062552">
      <w:pPr>
        <w:rPr>
          <w:ins w:id="54" w:author="Keydra Singleton" w:date="2019-08-05T16:25:00Z"/>
          <w:szCs w:val="24"/>
        </w:rPr>
      </w:pPr>
    </w:p>
    <w:p w:rsidR="00062552" w:rsidRDefault="00062552" w:rsidP="00062552">
      <w:pPr>
        <w:jc w:val="both"/>
        <w:rPr>
          <w:ins w:id="55" w:author="Keydra Singleton" w:date="2019-08-05T16:25:00Z"/>
          <w:szCs w:val="24"/>
        </w:rPr>
      </w:pPr>
      <w:ins w:id="56" w:author="Keydra Singleton" w:date="2019-08-05T16:25:00Z">
        <w:r>
          <w:rPr>
            <w:szCs w:val="24"/>
          </w:rPr>
          <w:t xml:space="preserve">HRSA maintains a national 340B exclusion file for use by all state Medicaid programs during drug rebate invoicing.  The file is available to the public for download.  (See Appendix </w:t>
        </w:r>
      </w:ins>
      <w:ins w:id="57" w:author="Keydra Singleton" w:date="2019-08-05T16:26:00Z">
        <w:r>
          <w:rPr>
            <w:szCs w:val="24"/>
          </w:rPr>
          <w:t>D</w:t>
        </w:r>
      </w:ins>
      <w:ins w:id="58" w:author="Keydra Singleton" w:date="2019-08-05T16:25:00Z">
        <w:r>
          <w:rPr>
            <w:szCs w:val="24"/>
          </w:rPr>
          <w:t xml:space="preserve"> for information on accessing the file.)</w:t>
        </w:r>
      </w:ins>
    </w:p>
    <w:p w:rsidR="00062552" w:rsidRDefault="00062552" w:rsidP="00062552">
      <w:pPr>
        <w:jc w:val="both"/>
        <w:rPr>
          <w:ins w:id="59" w:author="Keydra Singleton" w:date="2019-08-05T16:25:00Z"/>
          <w:szCs w:val="24"/>
        </w:rPr>
      </w:pPr>
    </w:p>
    <w:p w:rsidR="00062552" w:rsidRDefault="00062552" w:rsidP="00062552">
      <w:pPr>
        <w:jc w:val="both"/>
        <w:rPr>
          <w:ins w:id="60" w:author="Keydra Singleton" w:date="2019-08-05T16:25:00Z"/>
          <w:szCs w:val="24"/>
        </w:rPr>
      </w:pPr>
      <w:ins w:id="61" w:author="Keydra Singleton" w:date="2019-08-05T16:25:00Z">
        <w:r>
          <w:rPr>
            <w:szCs w:val="24"/>
          </w:rPr>
          <w:t>All 340B covered entities are required to determine whether their Medicaid claims are “carved-in” or “carved-out” of their 340B program.  “Carved-in” means that all drug claims billed to Medicaid are dispensed from regular stock purchased through the 340B program.  Each covered entity attests to its status to HRSA and only those that carve all Medicaid patients into their 340B programs are excluded from each state’s drug rebate program.</w:t>
        </w:r>
      </w:ins>
    </w:p>
    <w:p w:rsidR="00062552" w:rsidRDefault="00062552" w:rsidP="00062552">
      <w:pPr>
        <w:jc w:val="both"/>
        <w:rPr>
          <w:ins w:id="62" w:author="Keydra Singleton" w:date="2019-08-05T16:25:00Z"/>
          <w:szCs w:val="24"/>
        </w:rPr>
      </w:pPr>
    </w:p>
    <w:p w:rsidR="00062552" w:rsidRDefault="00062552" w:rsidP="00062552">
      <w:pPr>
        <w:jc w:val="both"/>
        <w:rPr>
          <w:ins w:id="63" w:author="Keydra Singleton" w:date="2019-08-05T16:25:00Z"/>
          <w:szCs w:val="24"/>
        </w:rPr>
      </w:pPr>
      <w:ins w:id="64" w:author="Keydra Singleton" w:date="2019-08-05T16:25:00Z">
        <w:r>
          <w:rPr>
            <w:szCs w:val="24"/>
          </w:rPr>
          <w:t>Claims billed to Medicaid by contract pharmacies are only excluded from drug rebate invoicing if the contract pharmacy has attested to HRSA that all Medicaid claims are “carved-in” to the 340B program and all of their Medicaid claims are dispensed from 340B stock.  The covered entity’s carved-in status does not apply to its network pharmacies.  If the contract pharmacy bills Medicaid claims in its regular business, none of that pharmacy’s claims will be excluded from drug rebate invoicing.</w:t>
        </w:r>
      </w:ins>
    </w:p>
    <w:p w:rsidR="00062552" w:rsidRDefault="00062552" w:rsidP="00062552">
      <w:pPr>
        <w:jc w:val="both"/>
        <w:rPr>
          <w:ins w:id="65" w:author="Keydra Singleton" w:date="2019-08-05T16:25:00Z"/>
          <w:szCs w:val="24"/>
        </w:rPr>
      </w:pPr>
    </w:p>
    <w:p w:rsidR="00062552" w:rsidRDefault="00062552" w:rsidP="00062552">
      <w:pPr>
        <w:jc w:val="both"/>
        <w:rPr>
          <w:ins w:id="66" w:author="Keydra Singleton" w:date="2019-08-05T16:25:00Z"/>
          <w:szCs w:val="24"/>
        </w:rPr>
      </w:pPr>
      <w:ins w:id="67" w:author="Keydra Singleton" w:date="2019-08-05T16:25:00Z">
        <w:r>
          <w:rPr>
            <w:szCs w:val="24"/>
          </w:rPr>
          <w:t>The Medicaid Program reviews the HRSA exclusion file quarterly with each invoicing cycle and removes providers from drug rebate invoicing according to the term dates provided by HRSA.</w:t>
        </w:r>
      </w:ins>
    </w:p>
    <w:p w:rsidR="00062552" w:rsidRDefault="00062552" w:rsidP="00062552">
      <w:pPr>
        <w:jc w:val="both"/>
        <w:rPr>
          <w:ins w:id="68" w:author="Keydra Singleton" w:date="2019-08-05T16:25:00Z"/>
          <w:szCs w:val="24"/>
        </w:rPr>
      </w:pPr>
    </w:p>
    <w:p w:rsidR="00062552" w:rsidRDefault="00062552" w:rsidP="00062552">
      <w:pPr>
        <w:jc w:val="both"/>
        <w:rPr>
          <w:ins w:id="69" w:author="Keydra Singleton" w:date="2019-08-05T16:25:00Z"/>
          <w:szCs w:val="24"/>
        </w:rPr>
      </w:pPr>
      <w:ins w:id="70" w:author="Keydra Singleton" w:date="2019-08-05T16:25:00Z">
        <w:r>
          <w:rPr>
            <w:szCs w:val="24"/>
          </w:rPr>
          <w:t>The Medicaid Program invoices drug manufacturers for fee-for-service Medicaid and managed care Medicaid claims.  Claims billed by covered entities that are listed on the HRSA exclusion file are removed from invoicing for both fee-for-service and managed care Medicaid patients.</w:t>
        </w:r>
      </w:ins>
    </w:p>
    <w:p w:rsidR="00062552" w:rsidRPr="00091A70" w:rsidRDefault="00062552" w:rsidP="00062552">
      <w:pPr>
        <w:jc w:val="both"/>
        <w:rPr>
          <w:ins w:id="71" w:author="Keydra Singleton" w:date="2019-08-05T16:25:00Z"/>
          <w:szCs w:val="24"/>
        </w:rPr>
      </w:pPr>
    </w:p>
    <w:p w:rsidR="00062552" w:rsidRPr="00091A70" w:rsidRDefault="00062552" w:rsidP="00062552">
      <w:pPr>
        <w:jc w:val="both"/>
        <w:rPr>
          <w:ins w:id="72" w:author="Keydra Singleton" w:date="2019-08-05T16:25:00Z"/>
          <w:szCs w:val="24"/>
        </w:rPr>
      </w:pPr>
      <w:ins w:id="73" w:author="Keydra Singleton" w:date="2019-08-05T16:25:00Z">
        <w:r>
          <w:rPr>
            <w:szCs w:val="24"/>
          </w:rPr>
          <w:t xml:space="preserve">Questions </w:t>
        </w:r>
        <w:r w:rsidRPr="00091A70">
          <w:rPr>
            <w:szCs w:val="24"/>
          </w:rPr>
          <w:t>regarding the 340B program should be direc</w:t>
        </w:r>
        <w:r>
          <w:rPr>
            <w:szCs w:val="24"/>
          </w:rPr>
          <w:t xml:space="preserve">ted to HRSA, Office of Pharmacy </w:t>
        </w:r>
        <w:r w:rsidRPr="00091A70">
          <w:rPr>
            <w:szCs w:val="24"/>
          </w:rPr>
          <w:t>Affairs</w:t>
        </w:r>
        <w:r>
          <w:rPr>
            <w:szCs w:val="24"/>
          </w:rPr>
          <w:t>.  (See Appendix D for contact information.)</w:t>
        </w:r>
      </w:ins>
    </w:p>
    <w:p w:rsidR="00062552" w:rsidRPr="00091A70" w:rsidRDefault="00062552" w:rsidP="00062552">
      <w:pPr>
        <w:ind w:left="2160" w:hanging="2160"/>
        <w:jc w:val="both"/>
        <w:rPr>
          <w:ins w:id="74" w:author="Keydra Singleton" w:date="2019-08-05T16:25:00Z"/>
          <w:szCs w:val="24"/>
        </w:rPr>
      </w:pPr>
    </w:p>
    <w:p w:rsidR="00062552" w:rsidRPr="00091A70" w:rsidRDefault="00062552" w:rsidP="00062552">
      <w:pPr>
        <w:ind w:left="2160" w:hanging="2160"/>
        <w:jc w:val="both"/>
        <w:rPr>
          <w:ins w:id="75" w:author="Keydra Singleton" w:date="2019-08-05T16:25:00Z"/>
          <w:szCs w:val="24"/>
        </w:rPr>
      </w:pPr>
      <w:ins w:id="76" w:author="Keydra Singleton" w:date="2019-08-05T16:25:00Z">
        <w:r w:rsidRPr="00091A70">
          <w:rPr>
            <w:szCs w:val="24"/>
          </w:rPr>
          <w:t xml:space="preserve">Providers may also contact the </w:t>
        </w:r>
        <w:r>
          <w:rPr>
            <w:szCs w:val="24"/>
          </w:rPr>
          <w:t>Pharmacy Program.</w:t>
        </w:r>
      </w:ins>
    </w:p>
    <w:p w:rsidR="00062552" w:rsidRDefault="00062552" w:rsidP="00062552">
      <w:pPr>
        <w:spacing w:after="200" w:line="276" w:lineRule="auto"/>
        <w:rPr>
          <w:ins w:id="77" w:author="Keydra Singleton" w:date="2019-08-05T16:25:00Z"/>
          <w:b/>
          <w:szCs w:val="24"/>
        </w:rPr>
      </w:pPr>
    </w:p>
    <w:p w:rsidR="006C328D" w:rsidRPr="00197D82" w:rsidRDefault="006C328D" w:rsidP="00197D82"/>
    <w:sectPr w:rsidR="006C328D" w:rsidRPr="00197D82" w:rsidSect="000E6730">
      <w:headerReference w:type="default" r:id="rId10"/>
      <w:footerReference w:type="default" r:id="rId11"/>
      <w:pgSz w:w="12240" w:h="15840"/>
      <w:pgMar w:top="31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2A9" w:rsidRDefault="00A012A9" w:rsidP="00A012A9">
      <w:r>
        <w:separator/>
      </w:r>
    </w:p>
  </w:endnote>
  <w:endnote w:type="continuationSeparator" w:id="0">
    <w:p w:rsidR="00A012A9" w:rsidRDefault="00A012A9" w:rsidP="00A0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654239"/>
      <w:docPartObj>
        <w:docPartGallery w:val="Page Numbers (Bottom of Page)"/>
        <w:docPartUnique/>
      </w:docPartObj>
    </w:sdtPr>
    <w:sdtEndPr/>
    <w:sdtContent>
      <w:sdt>
        <w:sdtPr>
          <w:id w:val="800958604"/>
          <w:docPartObj>
            <w:docPartGallery w:val="Page Numbers (Top of Page)"/>
            <w:docPartUnique/>
          </w:docPartObj>
        </w:sdtPr>
        <w:sdtEndPr/>
        <w:sdtContent>
          <w:p w:rsidR="00062552" w:rsidRDefault="00062552" w:rsidP="00EC1CA9">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DE28B3">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DE28B3">
              <w:rPr>
                <w:b/>
                <w:noProof/>
              </w:rPr>
              <w:t>1</w:t>
            </w:r>
            <w:r>
              <w:rPr>
                <w:b/>
              </w:rPr>
              <w:fldChar w:fldCharType="end"/>
            </w:r>
            <w:r>
              <w:rPr>
                <w:b/>
              </w:rPr>
              <w:tab/>
              <w:t>Section 37.11</w:t>
            </w:r>
          </w:p>
        </w:sdtContent>
      </w:sdt>
    </w:sdtContent>
  </w:sdt>
  <w:p w:rsidR="00062552" w:rsidRDefault="00062552" w:rsidP="00EC1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023209"/>
      <w:docPartObj>
        <w:docPartGallery w:val="Page Numbers (Bottom of Page)"/>
        <w:docPartUnique/>
      </w:docPartObj>
    </w:sdtPr>
    <w:sdtEndPr/>
    <w:sdtContent>
      <w:sdt>
        <w:sdtPr>
          <w:id w:val="358473580"/>
          <w:docPartObj>
            <w:docPartGallery w:val="Page Numbers (Top of Page)"/>
            <w:docPartUnique/>
          </w:docPartObj>
        </w:sdtPr>
        <w:sdtEndPr/>
        <w:sdtContent>
          <w:p w:rsidR="00062552" w:rsidRDefault="00062552" w:rsidP="00EC1CA9">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FA2821">
              <w:rPr>
                <w:b/>
                <w:noProof/>
              </w:rPr>
              <w:t>3</w:t>
            </w:r>
            <w:r>
              <w:rPr>
                <w:b/>
              </w:rPr>
              <w:fldChar w:fldCharType="end"/>
            </w:r>
            <w:r>
              <w:rPr>
                <w:b/>
              </w:rPr>
              <w:tab/>
              <w:t>Section 37.11</w:t>
            </w:r>
          </w:p>
        </w:sdtContent>
      </w:sdt>
    </w:sdtContent>
  </w:sdt>
  <w:p w:rsidR="00062552" w:rsidRDefault="00062552" w:rsidP="00EC1C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415330"/>
      <w:docPartObj>
        <w:docPartGallery w:val="Page Numbers (Bottom of Page)"/>
        <w:docPartUnique/>
      </w:docPartObj>
    </w:sdtPr>
    <w:sdtEndPr/>
    <w:sdtContent>
      <w:sdt>
        <w:sdtPr>
          <w:id w:val="565050477"/>
          <w:docPartObj>
            <w:docPartGallery w:val="Page Numbers (Top of Page)"/>
            <w:docPartUnique/>
          </w:docPartObj>
        </w:sdtPr>
        <w:sdtEndPr/>
        <w:sdtContent>
          <w:p w:rsidR="00063B7C" w:rsidRDefault="00063B7C" w:rsidP="00063B7C">
            <w:pPr>
              <w:pStyle w:val="Footer"/>
              <w:pBdr>
                <w:top w:val="single" w:sz="4" w:space="1" w:color="auto"/>
              </w:pBdr>
              <w:tabs>
                <w:tab w:val="left" w:pos="4320"/>
                <w:tab w:val="left" w:pos="8190"/>
              </w:tabs>
              <w:jc w:val="right"/>
            </w:pPr>
            <w:r>
              <w:t xml:space="preserve">Page </w:t>
            </w:r>
            <w:r>
              <w:rPr>
                <w:b/>
              </w:rPr>
              <w:fldChar w:fldCharType="begin"/>
            </w:r>
            <w:r>
              <w:rPr>
                <w:b/>
              </w:rPr>
              <w:instrText xml:space="preserve"> PAGE </w:instrText>
            </w:r>
            <w:r>
              <w:rPr>
                <w:b/>
              </w:rPr>
              <w:fldChar w:fldCharType="separate"/>
            </w:r>
            <w:r w:rsidR="00DE28B3">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DE28B3">
              <w:rPr>
                <w:b/>
                <w:noProof/>
              </w:rPr>
              <w:t>3</w:t>
            </w:r>
            <w:r>
              <w:rPr>
                <w:b/>
              </w:rPr>
              <w:fldChar w:fldCharType="end"/>
            </w:r>
            <w:r>
              <w:rPr>
                <w:b/>
              </w:rPr>
              <w:tab/>
              <w:t>Appendix I</w:t>
            </w:r>
          </w:p>
        </w:sdtContent>
      </w:sdt>
    </w:sdtContent>
  </w:sdt>
  <w:p w:rsidR="00063B7C" w:rsidRDefault="00063B7C" w:rsidP="00063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2A9" w:rsidRDefault="00A012A9" w:rsidP="00A012A9">
      <w:r>
        <w:separator/>
      </w:r>
    </w:p>
  </w:footnote>
  <w:footnote w:type="continuationSeparator" w:id="0">
    <w:p w:rsidR="00A012A9" w:rsidRDefault="00A012A9" w:rsidP="00A01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552" w:rsidRPr="006402D4" w:rsidRDefault="00062552" w:rsidP="00CE428C">
    <w:pPr>
      <w:tabs>
        <w:tab w:val="left" w:pos="1880"/>
        <w:tab w:val="center" w:pos="4680"/>
        <w:tab w:val="left" w:pos="7110"/>
        <w:tab w:val="right" w:pos="9360"/>
      </w:tabs>
      <w:ind w:right="-360"/>
      <w:rPr>
        <w:b/>
        <w:sz w:val="28"/>
        <w:szCs w:val="28"/>
      </w:rPr>
    </w:pPr>
    <w:r>
      <w:rPr>
        <w:b/>
        <w:sz w:val="28"/>
        <w:szCs w:val="28"/>
      </w:rPr>
      <w:t>LOUISIANA MEDICAID PROGRAM</w:t>
    </w:r>
    <w:r>
      <w:rPr>
        <w:b/>
        <w:sz w:val="28"/>
        <w:szCs w:val="28"/>
      </w:rPr>
      <w:tab/>
    </w:r>
    <w:r w:rsidRPr="006402D4">
      <w:rPr>
        <w:b/>
        <w:sz w:val="28"/>
        <w:szCs w:val="28"/>
      </w:rPr>
      <w:t xml:space="preserve">ISSUED:  </w:t>
    </w:r>
    <w:r w:rsidR="00DE28B3">
      <w:rPr>
        <w:b/>
        <w:sz w:val="28"/>
        <w:szCs w:val="28"/>
      </w:rPr>
      <w:t>xx/xx/20</w:t>
    </w:r>
  </w:p>
  <w:p w:rsidR="00062552" w:rsidRPr="006402D4" w:rsidRDefault="00062552" w:rsidP="00CE428C">
    <w:pPr>
      <w:pBdr>
        <w:bottom w:val="single" w:sz="12" w:space="1" w:color="auto"/>
        <w:between w:val="single" w:sz="12" w:space="1" w:color="auto"/>
      </w:pBdr>
      <w:tabs>
        <w:tab w:val="left" w:pos="1880"/>
        <w:tab w:val="center" w:pos="4680"/>
        <w:tab w:val="left" w:pos="6570"/>
        <w:tab w:val="right" w:pos="9360"/>
      </w:tabs>
      <w:rPr>
        <w:b/>
        <w:sz w:val="28"/>
        <w:szCs w:val="28"/>
      </w:rPr>
    </w:pPr>
    <w:r w:rsidRPr="006402D4">
      <w:rPr>
        <w:b/>
        <w:sz w:val="28"/>
        <w:szCs w:val="28"/>
      </w:rPr>
      <w:tab/>
    </w:r>
    <w:r w:rsidRPr="006402D4">
      <w:rPr>
        <w:b/>
        <w:sz w:val="28"/>
        <w:szCs w:val="28"/>
      </w:rPr>
      <w:tab/>
    </w:r>
    <w:r w:rsidRPr="006402D4">
      <w:rPr>
        <w:b/>
        <w:sz w:val="28"/>
        <w:szCs w:val="28"/>
      </w:rPr>
      <w:tab/>
      <w:t xml:space="preserve">REPLACED:  </w:t>
    </w:r>
    <w:r w:rsidR="00FA2821">
      <w:rPr>
        <w:b/>
        <w:sz w:val="28"/>
        <w:szCs w:val="28"/>
      </w:rPr>
      <w:t>07/01/19</w:t>
    </w:r>
  </w:p>
  <w:p w:rsidR="00062552" w:rsidRDefault="00062552" w:rsidP="00CE428C">
    <w:pPr>
      <w:pBdr>
        <w:bottom w:val="single" w:sz="12" w:space="1" w:color="auto"/>
        <w:between w:val="single" w:sz="12" w:space="1" w:color="auto"/>
      </w:pBdr>
      <w:tabs>
        <w:tab w:val="left" w:pos="1880"/>
        <w:tab w:val="center" w:pos="4680"/>
        <w:tab w:val="left" w:pos="5580"/>
        <w:tab w:val="left" w:pos="5940"/>
        <w:tab w:val="right" w:pos="9360"/>
      </w:tabs>
      <w:rPr>
        <w:b/>
        <w:sz w:val="28"/>
        <w:szCs w:val="28"/>
      </w:rPr>
    </w:pPr>
    <w:r>
      <w:rPr>
        <w:b/>
        <w:sz w:val="28"/>
        <w:szCs w:val="28"/>
      </w:rPr>
      <w:t>CHAPTER 37:  PHARMACY BENEFITS MANAGEMENT SERVICES</w:t>
    </w:r>
  </w:p>
  <w:p w:rsidR="00062552" w:rsidRDefault="00FA2821" w:rsidP="00FA2821">
    <w:pPr>
      <w:pBdr>
        <w:bottom w:val="single" w:sz="12" w:space="1" w:color="auto"/>
        <w:between w:val="single" w:sz="12" w:space="1" w:color="auto"/>
      </w:pBdr>
      <w:tabs>
        <w:tab w:val="left" w:pos="1880"/>
        <w:tab w:val="center" w:pos="4680"/>
        <w:tab w:val="left" w:pos="7920"/>
        <w:tab w:val="right" w:pos="9360"/>
      </w:tabs>
      <w:rPr>
        <w:b/>
        <w:sz w:val="28"/>
        <w:szCs w:val="28"/>
      </w:rPr>
    </w:pPr>
    <w:del w:id="5" w:author="Keydra Singleton" w:date="2019-11-12T14:27:00Z">
      <w:r w:rsidDel="005D5B7C">
        <w:rPr>
          <w:b/>
          <w:sz w:val="28"/>
          <w:szCs w:val="28"/>
        </w:rPr>
        <w:delText>APPENDIX I</w:delText>
      </w:r>
    </w:del>
    <w:ins w:id="6" w:author="Keydra Singleton" w:date="2019-11-12T14:27:00Z">
      <w:r w:rsidR="005D5B7C">
        <w:rPr>
          <w:b/>
          <w:sz w:val="28"/>
          <w:szCs w:val="28"/>
        </w:rPr>
        <w:t>SECTION 37.5.9</w:t>
      </w:r>
    </w:ins>
    <w:r w:rsidR="00062552">
      <w:rPr>
        <w:b/>
        <w:sz w:val="28"/>
        <w:szCs w:val="28"/>
      </w:rPr>
      <w:t xml:space="preserve">:  </w:t>
    </w:r>
    <w:r w:rsidR="00062552">
      <w:rPr>
        <w:b/>
        <w:sz w:val="28"/>
        <w:szCs w:val="28"/>
      </w:rPr>
      <w:tab/>
    </w:r>
    <w:ins w:id="7" w:author="Keydra Singleton" w:date="2019-08-05T16:30:00Z">
      <w:r>
        <w:rPr>
          <w:b/>
          <w:sz w:val="28"/>
          <w:szCs w:val="28"/>
        </w:rPr>
        <w:t>PUBLIC HEALTH SERVICES                                                       340B DRUG PRICING PROGRAM</w:t>
      </w:r>
    </w:ins>
    <w:r w:rsidR="00062552">
      <w:rPr>
        <w:b/>
        <w:sz w:val="28"/>
        <w:szCs w:val="28"/>
      </w:rPr>
      <w:tab/>
    </w:r>
    <w:r w:rsidR="00062552">
      <w:rPr>
        <w:b/>
        <w:sz w:val="28"/>
        <w:szCs w:val="28"/>
      </w:rPr>
      <w:tab/>
      <w:t>PAGE(S) 3</w:t>
    </w:r>
  </w:p>
  <w:p w:rsidR="00062552" w:rsidRDefault="00062552" w:rsidP="00CE428C">
    <w:pPr>
      <w:pStyle w:val="Header"/>
    </w:pPr>
  </w:p>
  <w:p w:rsidR="00062552" w:rsidRPr="00CE428C" w:rsidRDefault="00062552" w:rsidP="00CE4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23B" w:rsidRPr="00062552" w:rsidRDefault="0057523B" w:rsidP="0057523B">
    <w:pPr>
      <w:tabs>
        <w:tab w:val="left" w:pos="1880"/>
        <w:tab w:val="center" w:pos="4680"/>
        <w:tab w:val="left" w:pos="6840"/>
        <w:tab w:val="left" w:pos="8280"/>
        <w:tab w:val="right" w:pos="9360"/>
      </w:tabs>
      <w:ind w:right="-360"/>
      <w:rPr>
        <w:b/>
        <w:color w:val="FF0000"/>
        <w:sz w:val="28"/>
        <w:szCs w:val="28"/>
      </w:rPr>
    </w:pPr>
    <w:r>
      <w:rPr>
        <w:b/>
        <w:sz w:val="28"/>
        <w:szCs w:val="28"/>
      </w:rPr>
      <w:t>LOUISIANA MEDICAID PROGRAM</w:t>
    </w:r>
    <w:r>
      <w:rPr>
        <w:b/>
        <w:sz w:val="28"/>
        <w:szCs w:val="28"/>
      </w:rPr>
      <w:tab/>
    </w:r>
    <w:r w:rsidRPr="007E4300">
      <w:rPr>
        <w:b/>
        <w:sz w:val="28"/>
        <w:szCs w:val="28"/>
      </w:rPr>
      <w:t>ISSUED:</w:t>
    </w:r>
    <w:r w:rsidRPr="007E4300">
      <w:rPr>
        <w:b/>
        <w:sz w:val="28"/>
        <w:szCs w:val="28"/>
      </w:rPr>
      <w:tab/>
    </w:r>
    <w:r w:rsidR="00062552" w:rsidRPr="00062552">
      <w:rPr>
        <w:b/>
        <w:color w:val="FF0000"/>
        <w:sz w:val="28"/>
        <w:szCs w:val="28"/>
      </w:rPr>
      <w:t>08/xx</w:t>
    </w:r>
    <w:r w:rsidR="007E4300" w:rsidRPr="00062552">
      <w:rPr>
        <w:b/>
        <w:color w:val="FF0000"/>
        <w:sz w:val="28"/>
        <w:szCs w:val="28"/>
      </w:rPr>
      <w:t>/19</w:t>
    </w:r>
  </w:p>
  <w:p w:rsidR="0057523B" w:rsidRPr="007E4300" w:rsidRDefault="00D07052" w:rsidP="0057523B">
    <w:pPr>
      <w:tabs>
        <w:tab w:val="left" w:pos="6300"/>
        <w:tab w:val="left" w:pos="8280"/>
        <w:tab w:val="right" w:pos="9360"/>
      </w:tabs>
      <w:ind w:right="-360"/>
      <w:rPr>
        <w:b/>
        <w:sz w:val="28"/>
        <w:szCs w:val="28"/>
      </w:rPr>
    </w:pPr>
    <w:r w:rsidRPr="007E4300">
      <w:rPr>
        <w:b/>
        <w:sz w:val="28"/>
        <w:szCs w:val="28"/>
      </w:rPr>
      <w:tab/>
      <w:t>REPLACED:</w:t>
    </w:r>
    <w:r w:rsidRPr="007E4300">
      <w:rPr>
        <w:b/>
        <w:sz w:val="28"/>
        <w:szCs w:val="28"/>
      </w:rPr>
      <w:tab/>
    </w:r>
    <w:r w:rsidR="00062552" w:rsidRPr="00062552">
      <w:rPr>
        <w:b/>
        <w:color w:val="FF0000"/>
        <w:sz w:val="28"/>
        <w:szCs w:val="28"/>
      </w:rPr>
      <w:t>07/01/19</w:t>
    </w:r>
  </w:p>
  <w:p w:rsidR="0057523B" w:rsidRDefault="0057523B" w:rsidP="0057523B">
    <w:pPr>
      <w:pBdr>
        <w:top w:val="single" w:sz="4" w:space="1" w:color="auto"/>
        <w:bottom w:val="single" w:sz="4" w:space="1" w:color="auto"/>
      </w:pBdr>
      <w:tabs>
        <w:tab w:val="left" w:pos="1880"/>
        <w:tab w:val="center" w:pos="4680"/>
        <w:tab w:val="left" w:pos="5580"/>
        <w:tab w:val="left" w:pos="5940"/>
        <w:tab w:val="right" w:pos="9360"/>
      </w:tabs>
      <w:rPr>
        <w:b/>
        <w:sz w:val="28"/>
        <w:szCs w:val="28"/>
      </w:rPr>
    </w:pPr>
    <w:r>
      <w:rPr>
        <w:b/>
        <w:sz w:val="28"/>
        <w:szCs w:val="28"/>
      </w:rPr>
      <w:t>CHAPTER 37:  PHARM</w:t>
    </w:r>
    <w:r w:rsidR="006123EE">
      <w:rPr>
        <w:b/>
        <w:sz w:val="28"/>
        <w:szCs w:val="28"/>
      </w:rPr>
      <w:t>ACY BENEFITS MANAGEMENT SERVICES</w:t>
    </w:r>
  </w:p>
  <w:p w:rsidR="00062552" w:rsidRDefault="0057523B" w:rsidP="0057523B">
    <w:pPr>
      <w:pBdr>
        <w:top w:val="single" w:sz="4" w:space="1" w:color="auto"/>
        <w:bottom w:val="single" w:sz="12" w:space="1" w:color="auto"/>
      </w:pBdr>
      <w:tabs>
        <w:tab w:val="left" w:pos="1880"/>
        <w:tab w:val="center" w:pos="4680"/>
        <w:tab w:val="left" w:pos="7920"/>
        <w:tab w:val="right" w:pos="9360"/>
      </w:tabs>
      <w:rPr>
        <w:ins w:id="78" w:author="Keydra Singleton" w:date="2019-08-05T16:24:00Z"/>
        <w:b/>
        <w:sz w:val="28"/>
        <w:szCs w:val="28"/>
      </w:rPr>
    </w:pPr>
    <w:r>
      <w:rPr>
        <w:b/>
        <w:sz w:val="28"/>
        <w:szCs w:val="28"/>
      </w:rPr>
      <w:t>APPENDIX I –</w:t>
    </w:r>
    <w:r w:rsidR="00AA2F23">
      <w:rPr>
        <w:b/>
        <w:sz w:val="28"/>
        <w:szCs w:val="28"/>
      </w:rPr>
      <w:t xml:space="preserve"> </w:t>
    </w:r>
    <w:del w:id="79" w:author="Keydra Singleton" w:date="2019-08-05T16:24:00Z">
      <w:r w:rsidR="00B275CD" w:rsidDel="00062552">
        <w:rPr>
          <w:b/>
          <w:sz w:val="28"/>
          <w:szCs w:val="28"/>
        </w:rPr>
        <w:delText>RESERVED</w:delText>
      </w:r>
    </w:del>
    <w:ins w:id="80" w:author="Keydra Singleton" w:date="2019-08-05T16:24:00Z">
      <w:r w:rsidR="00062552">
        <w:rPr>
          <w:b/>
          <w:sz w:val="28"/>
          <w:szCs w:val="28"/>
        </w:rPr>
        <w:t>PUBLIC HEALTH SERVICES</w:t>
      </w:r>
    </w:ins>
  </w:p>
  <w:p w:rsidR="0057523B" w:rsidRDefault="00062552" w:rsidP="0057523B">
    <w:pPr>
      <w:pBdr>
        <w:top w:val="single" w:sz="4" w:space="1" w:color="auto"/>
        <w:bottom w:val="single" w:sz="12" w:space="1" w:color="auto"/>
      </w:pBdr>
      <w:tabs>
        <w:tab w:val="left" w:pos="1880"/>
        <w:tab w:val="center" w:pos="4680"/>
        <w:tab w:val="left" w:pos="7920"/>
        <w:tab w:val="right" w:pos="9360"/>
      </w:tabs>
      <w:rPr>
        <w:b/>
        <w:sz w:val="28"/>
        <w:szCs w:val="28"/>
      </w:rPr>
    </w:pPr>
    <w:ins w:id="81" w:author="Keydra Singleton" w:date="2019-08-05T16:25:00Z">
      <w:r>
        <w:rPr>
          <w:b/>
          <w:sz w:val="28"/>
          <w:szCs w:val="28"/>
        </w:rPr>
        <w:t>340B DRUG PRICING PROGRAM</w:t>
      </w:r>
    </w:ins>
    <w:r w:rsidR="007E4300">
      <w:rPr>
        <w:b/>
        <w:sz w:val="28"/>
        <w:szCs w:val="28"/>
      </w:rPr>
      <w:tab/>
    </w:r>
    <w:r w:rsidR="007E4300">
      <w:rPr>
        <w:b/>
        <w:sz w:val="28"/>
        <w:szCs w:val="28"/>
      </w:rPr>
      <w:tab/>
    </w:r>
    <w:r w:rsidR="0057523B">
      <w:rPr>
        <w:b/>
        <w:sz w:val="28"/>
        <w:szCs w:val="28"/>
      </w:rPr>
      <w:t xml:space="preserve">PAGE(S) </w:t>
    </w:r>
    <w:del w:id="82" w:author="Keydra Singleton" w:date="2019-08-05T16:26:00Z">
      <w:r w:rsidR="0057523B" w:rsidDel="00062552">
        <w:rPr>
          <w:b/>
          <w:sz w:val="28"/>
          <w:szCs w:val="28"/>
        </w:rPr>
        <w:delText>1</w:delText>
      </w:r>
    </w:del>
    <w:ins w:id="83" w:author="Keydra Singleton" w:date="2019-08-05T16:26:00Z">
      <w:r>
        <w:rPr>
          <w:b/>
          <w:sz w:val="28"/>
          <w:szCs w:val="28"/>
        </w:rPr>
        <w:t>4</w:t>
      </w:r>
    </w:ins>
  </w:p>
  <w:p w:rsidR="00A012A9" w:rsidRPr="00197D82" w:rsidRDefault="00A012A9" w:rsidP="00197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938CC"/>
    <w:multiLevelType w:val="hybridMultilevel"/>
    <w:tmpl w:val="1D84990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AE51338"/>
    <w:multiLevelType w:val="hybridMultilevel"/>
    <w:tmpl w:val="F93ABED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0CA71122"/>
    <w:multiLevelType w:val="hybridMultilevel"/>
    <w:tmpl w:val="D4C2A3A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0F740B15"/>
    <w:multiLevelType w:val="hybridMultilevel"/>
    <w:tmpl w:val="F7E6FDC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172053B5"/>
    <w:multiLevelType w:val="hybridMultilevel"/>
    <w:tmpl w:val="81F29BB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2124087E"/>
    <w:multiLevelType w:val="hybridMultilevel"/>
    <w:tmpl w:val="460CCF8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22B232A6"/>
    <w:multiLevelType w:val="hybridMultilevel"/>
    <w:tmpl w:val="4E50CE3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40AE1FCE"/>
    <w:multiLevelType w:val="hybridMultilevel"/>
    <w:tmpl w:val="9C9C7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4030F"/>
    <w:multiLevelType w:val="hybridMultilevel"/>
    <w:tmpl w:val="1E30702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583667EB"/>
    <w:multiLevelType w:val="hybridMultilevel"/>
    <w:tmpl w:val="DEE81C4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5B8D09C7"/>
    <w:multiLevelType w:val="hybridMultilevel"/>
    <w:tmpl w:val="E3C6C52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650F4A5F"/>
    <w:multiLevelType w:val="hybridMultilevel"/>
    <w:tmpl w:val="0F4E9A6C"/>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728238BB"/>
    <w:multiLevelType w:val="hybridMultilevel"/>
    <w:tmpl w:val="F5FC473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75661820"/>
    <w:multiLevelType w:val="hybridMultilevel"/>
    <w:tmpl w:val="609A507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789117C7"/>
    <w:multiLevelType w:val="hybridMultilevel"/>
    <w:tmpl w:val="C666F44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num w:numId="1">
    <w:abstractNumId w:val="3"/>
  </w:num>
  <w:num w:numId="2">
    <w:abstractNumId w:val="1"/>
  </w:num>
  <w:num w:numId="3">
    <w:abstractNumId w:val="4"/>
  </w:num>
  <w:num w:numId="4">
    <w:abstractNumId w:val="12"/>
  </w:num>
  <w:num w:numId="5">
    <w:abstractNumId w:val="8"/>
  </w:num>
  <w:num w:numId="6">
    <w:abstractNumId w:val="13"/>
  </w:num>
  <w:num w:numId="7">
    <w:abstractNumId w:val="9"/>
  </w:num>
  <w:num w:numId="8">
    <w:abstractNumId w:val="2"/>
  </w:num>
  <w:num w:numId="9">
    <w:abstractNumId w:val="6"/>
  </w:num>
  <w:num w:numId="10">
    <w:abstractNumId w:val="11"/>
  </w:num>
  <w:num w:numId="11">
    <w:abstractNumId w:val="10"/>
  </w:num>
  <w:num w:numId="12">
    <w:abstractNumId w:val="5"/>
  </w:num>
  <w:num w:numId="13">
    <w:abstractNumId w:val="14"/>
  </w:num>
  <w:num w:numId="14">
    <w:abstractNumId w:val="0"/>
  </w:num>
  <w:num w:numId="15">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ydra Singleton">
    <w15:presenceInfo w15:providerId="AD" w15:userId="S-1-5-21-1106148654-1186277012-142223018-60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A9"/>
    <w:rsid w:val="00003393"/>
    <w:rsid w:val="00050D9B"/>
    <w:rsid w:val="00062552"/>
    <w:rsid w:val="00063B7C"/>
    <w:rsid w:val="000769FD"/>
    <w:rsid w:val="00084EA1"/>
    <w:rsid w:val="000B6656"/>
    <w:rsid w:val="000E6730"/>
    <w:rsid w:val="00126E67"/>
    <w:rsid w:val="00130AC9"/>
    <w:rsid w:val="00134B9B"/>
    <w:rsid w:val="00197D82"/>
    <w:rsid w:val="001B2668"/>
    <w:rsid w:val="001F1C58"/>
    <w:rsid w:val="002121C0"/>
    <w:rsid w:val="00273FD7"/>
    <w:rsid w:val="002859FD"/>
    <w:rsid w:val="002A77E7"/>
    <w:rsid w:val="002C66CA"/>
    <w:rsid w:val="00384F07"/>
    <w:rsid w:val="00455223"/>
    <w:rsid w:val="004A34E7"/>
    <w:rsid w:val="004F0486"/>
    <w:rsid w:val="0053477A"/>
    <w:rsid w:val="00573C96"/>
    <w:rsid w:val="0057523B"/>
    <w:rsid w:val="005C3800"/>
    <w:rsid w:val="005D2731"/>
    <w:rsid w:val="005D5B7C"/>
    <w:rsid w:val="006106BF"/>
    <w:rsid w:val="006123EE"/>
    <w:rsid w:val="00624DFD"/>
    <w:rsid w:val="00675303"/>
    <w:rsid w:val="006C328D"/>
    <w:rsid w:val="00746A6A"/>
    <w:rsid w:val="007900D1"/>
    <w:rsid w:val="007C2912"/>
    <w:rsid w:val="007C5762"/>
    <w:rsid w:val="007E4300"/>
    <w:rsid w:val="00825574"/>
    <w:rsid w:val="00827DA4"/>
    <w:rsid w:val="00841273"/>
    <w:rsid w:val="008E1CBE"/>
    <w:rsid w:val="00936F96"/>
    <w:rsid w:val="00951E82"/>
    <w:rsid w:val="00957453"/>
    <w:rsid w:val="00967BC4"/>
    <w:rsid w:val="009825CC"/>
    <w:rsid w:val="009A1531"/>
    <w:rsid w:val="00A012A9"/>
    <w:rsid w:val="00A60320"/>
    <w:rsid w:val="00A71B82"/>
    <w:rsid w:val="00A757A7"/>
    <w:rsid w:val="00A87AE2"/>
    <w:rsid w:val="00AA2F23"/>
    <w:rsid w:val="00AB47CB"/>
    <w:rsid w:val="00AD398E"/>
    <w:rsid w:val="00B275CD"/>
    <w:rsid w:val="00BD3415"/>
    <w:rsid w:val="00CB2ABC"/>
    <w:rsid w:val="00CD1692"/>
    <w:rsid w:val="00D04573"/>
    <w:rsid w:val="00D07052"/>
    <w:rsid w:val="00D47D39"/>
    <w:rsid w:val="00D90440"/>
    <w:rsid w:val="00DE28B3"/>
    <w:rsid w:val="00E41361"/>
    <w:rsid w:val="00EC2672"/>
    <w:rsid w:val="00EF01ED"/>
    <w:rsid w:val="00EF2EDB"/>
    <w:rsid w:val="00F02EA2"/>
    <w:rsid w:val="00F75487"/>
    <w:rsid w:val="00F82BB6"/>
    <w:rsid w:val="00FA2821"/>
    <w:rsid w:val="00FC6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7815FCE"/>
  <w15:docId w15:val="{6E7D56F3-688A-4FBF-BD31-BD9D889D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2A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link w:val="Level1Char"/>
    <w:rsid w:val="00A012A9"/>
    <w:pPr>
      <w:widowControl w:val="0"/>
    </w:pPr>
  </w:style>
  <w:style w:type="paragraph" w:customStyle="1" w:styleId="level2">
    <w:name w:val="_level2"/>
    <w:basedOn w:val="Normal"/>
    <w:rsid w:val="00A012A9"/>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character" w:styleId="Hyperlink">
    <w:name w:val="Hyperlink"/>
    <w:rsid w:val="00A012A9"/>
    <w:rPr>
      <w:color w:val="0000FF"/>
      <w:u w:val="single"/>
    </w:rPr>
  </w:style>
  <w:style w:type="character" w:customStyle="1" w:styleId="Level1Char">
    <w:name w:val="Level 1 Char"/>
    <w:link w:val="Level1"/>
    <w:rsid w:val="00A012A9"/>
    <w:rPr>
      <w:rFonts w:ascii="Times New Roman" w:eastAsia="Times New Roman" w:hAnsi="Times New Roman" w:cs="Times New Roman"/>
      <w:sz w:val="24"/>
      <w:szCs w:val="20"/>
    </w:rPr>
  </w:style>
  <w:style w:type="paragraph" w:styleId="Header">
    <w:name w:val="header"/>
    <w:basedOn w:val="Normal"/>
    <w:link w:val="HeaderChar"/>
    <w:unhideWhenUsed/>
    <w:rsid w:val="00A012A9"/>
    <w:pPr>
      <w:tabs>
        <w:tab w:val="center" w:pos="4680"/>
        <w:tab w:val="right" w:pos="9360"/>
      </w:tabs>
    </w:pPr>
  </w:style>
  <w:style w:type="character" w:customStyle="1" w:styleId="HeaderChar">
    <w:name w:val="Header Char"/>
    <w:basedOn w:val="DefaultParagraphFont"/>
    <w:link w:val="Header"/>
    <w:uiPriority w:val="99"/>
    <w:rsid w:val="00A012A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012A9"/>
    <w:pPr>
      <w:tabs>
        <w:tab w:val="center" w:pos="4680"/>
        <w:tab w:val="right" w:pos="9360"/>
      </w:tabs>
    </w:pPr>
  </w:style>
  <w:style w:type="character" w:customStyle="1" w:styleId="FooterChar">
    <w:name w:val="Footer Char"/>
    <w:basedOn w:val="DefaultParagraphFont"/>
    <w:link w:val="Footer"/>
    <w:uiPriority w:val="99"/>
    <w:rsid w:val="00A012A9"/>
    <w:rPr>
      <w:rFonts w:ascii="Times New Roman" w:eastAsia="Times New Roman" w:hAnsi="Times New Roman" w:cs="Times New Roman"/>
      <w:sz w:val="24"/>
      <w:szCs w:val="20"/>
    </w:rPr>
  </w:style>
  <w:style w:type="paragraph" w:styleId="BalloonText">
    <w:name w:val="Balloon Text"/>
    <w:basedOn w:val="Normal"/>
    <w:link w:val="BalloonTextChar"/>
    <w:unhideWhenUsed/>
    <w:rsid w:val="00A012A9"/>
    <w:rPr>
      <w:rFonts w:ascii="Tahoma" w:hAnsi="Tahoma" w:cs="Tahoma"/>
      <w:sz w:val="16"/>
      <w:szCs w:val="16"/>
    </w:rPr>
  </w:style>
  <w:style w:type="character" w:customStyle="1" w:styleId="BalloonTextChar">
    <w:name w:val="Balloon Text Char"/>
    <w:basedOn w:val="DefaultParagraphFont"/>
    <w:link w:val="BalloonText"/>
    <w:rsid w:val="00A012A9"/>
    <w:rPr>
      <w:rFonts w:ascii="Tahoma" w:eastAsia="Times New Roman" w:hAnsi="Tahoma" w:cs="Tahoma"/>
      <w:sz w:val="16"/>
      <w:szCs w:val="16"/>
    </w:rPr>
  </w:style>
  <w:style w:type="table" w:styleId="TableElegant">
    <w:name w:val="Table Elegant"/>
    <w:basedOn w:val="TableNormal"/>
    <w:rsid w:val="007C576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ageNumber">
    <w:name w:val="page number"/>
    <w:basedOn w:val="DefaultParagraphFont"/>
    <w:rsid w:val="00126E67"/>
  </w:style>
  <w:style w:type="table" w:styleId="TableGrid">
    <w:name w:val="Table Grid"/>
    <w:basedOn w:val="TableNormal"/>
    <w:rsid w:val="00126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_level3"/>
    <w:basedOn w:val="Normal"/>
    <w:rsid w:val="00126E67"/>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styleId="BodyTextIndent">
    <w:name w:val="Body Text Indent"/>
    <w:basedOn w:val="Normal"/>
    <w:link w:val="BodyTextIndentChar"/>
    <w:rsid w:val="00126E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pPr>
    <w:rPr>
      <w:color w:val="000000"/>
    </w:rPr>
  </w:style>
  <w:style w:type="character" w:customStyle="1" w:styleId="BodyTextIndentChar">
    <w:name w:val="Body Text Indent Char"/>
    <w:basedOn w:val="DefaultParagraphFont"/>
    <w:link w:val="BodyTextIndent"/>
    <w:rsid w:val="00126E67"/>
    <w:rPr>
      <w:rFonts w:ascii="Times New Roman" w:eastAsia="Times New Roman" w:hAnsi="Times New Roman" w:cs="Times New Roman"/>
      <w:color w:val="000000"/>
      <w:sz w:val="24"/>
      <w:szCs w:val="20"/>
    </w:rPr>
  </w:style>
  <w:style w:type="paragraph" w:styleId="BodyText2">
    <w:name w:val="Body Text 2"/>
    <w:basedOn w:val="Normal"/>
    <w:link w:val="BodyText2Char"/>
    <w:rsid w:val="00126E67"/>
    <w:pPr>
      <w:spacing w:after="120" w:line="480" w:lineRule="auto"/>
    </w:pPr>
  </w:style>
  <w:style w:type="character" w:customStyle="1" w:styleId="BodyText2Char">
    <w:name w:val="Body Text 2 Char"/>
    <w:basedOn w:val="DefaultParagraphFont"/>
    <w:link w:val="BodyText2"/>
    <w:rsid w:val="00126E67"/>
    <w:rPr>
      <w:rFonts w:ascii="Times New Roman" w:eastAsia="Times New Roman" w:hAnsi="Times New Roman" w:cs="Times New Roman"/>
      <w:sz w:val="24"/>
      <w:szCs w:val="20"/>
    </w:rPr>
  </w:style>
  <w:style w:type="paragraph" w:styleId="BodyTextIndent2">
    <w:name w:val="Body Text Indent 2"/>
    <w:basedOn w:val="Normal"/>
    <w:link w:val="BodyTextIndent2Char"/>
    <w:rsid w:val="00126E67"/>
    <w:pPr>
      <w:spacing w:after="120" w:line="480" w:lineRule="auto"/>
      <w:ind w:left="360"/>
    </w:pPr>
  </w:style>
  <w:style w:type="character" w:customStyle="1" w:styleId="BodyTextIndent2Char">
    <w:name w:val="Body Text Indent 2 Char"/>
    <w:basedOn w:val="DefaultParagraphFont"/>
    <w:link w:val="BodyTextIndent2"/>
    <w:rsid w:val="00126E67"/>
    <w:rPr>
      <w:rFonts w:ascii="Times New Roman" w:eastAsia="Times New Roman" w:hAnsi="Times New Roman" w:cs="Times New Roman"/>
      <w:sz w:val="24"/>
      <w:szCs w:val="20"/>
    </w:rPr>
  </w:style>
  <w:style w:type="paragraph" w:styleId="Title">
    <w:name w:val="Title"/>
    <w:basedOn w:val="Normal"/>
    <w:link w:val="TitleChar"/>
    <w:qFormat/>
    <w:rsid w:val="00126E67"/>
    <w:pPr>
      <w:tabs>
        <w:tab w:val="left" w:pos="-1440"/>
      </w:tabs>
      <w:jc w:val="center"/>
    </w:pPr>
    <w:rPr>
      <w:b/>
      <w:bCs/>
      <w:sz w:val="28"/>
      <w:szCs w:val="28"/>
    </w:rPr>
  </w:style>
  <w:style w:type="character" w:customStyle="1" w:styleId="TitleChar">
    <w:name w:val="Title Char"/>
    <w:basedOn w:val="DefaultParagraphFont"/>
    <w:link w:val="Title"/>
    <w:rsid w:val="00126E67"/>
    <w:rPr>
      <w:rFonts w:ascii="Times New Roman" w:eastAsia="Times New Roman" w:hAnsi="Times New Roman" w:cs="Times New Roman"/>
      <w:b/>
      <w:bCs/>
      <w:sz w:val="28"/>
      <w:szCs w:val="28"/>
    </w:rPr>
  </w:style>
  <w:style w:type="paragraph" w:styleId="BodyTextIndent3">
    <w:name w:val="Body Text Indent 3"/>
    <w:basedOn w:val="Normal"/>
    <w:link w:val="BodyTextIndent3Char"/>
    <w:rsid w:val="00126E67"/>
    <w:pPr>
      <w:spacing w:after="120"/>
      <w:ind w:left="360"/>
    </w:pPr>
    <w:rPr>
      <w:sz w:val="16"/>
      <w:szCs w:val="16"/>
    </w:rPr>
  </w:style>
  <w:style w:type="character" w:customStyle="1" w:styleId="BodyTextIndent3Char">
    <w:name w:val="Body Text Indent 3 Char"/>
    <w:basedOn w:val="DefaultParagraphFont"/>
    <w:link w:val="BodyTextIndent3"/>
    <w:rsid w:val="00126E67"/>
    <w:rPr>
      <w:rFonts w:ascii="Times New Roman" w:eastAsia="Times New Roman" w:hAnsi="Times New Roman" w:cs="Times New Roman"/>
      <w:sz w:val="16"/>
      <w:szCs w:val="16"/>
    </w:rPr>
  </w:style>
  <w:style w:type="paragraph" w:styleId="ListParagraph">
    <w:name w:val="List Paragraph"/>
    <w:basedOn w:val="Normal"/>
    <w:uiPriority w:val="34"/>
    <w:qFormat/>
    <w:rsid w:val="00126E67"/>
    <w:pPr>
      <w:ind w:left="720"/>
    </w:pPr>
  </w:style>
  <w:style w:type="paragraph" w:styleId="Revision">
    <w:name w:val="Revision"/>
    <w:hidden/>
    <w:uiPriority w:val="99"/>
    <w:semiHidden/>
    <w:rsid w:val="00126E67"/>
    <w:pPr>
      <w:spacing w:after="0" w:line="240" w:lineRule="auto"/>
    </w:pPr>
    <w:rPr>
      <w:rFonts w:ascii="Times New Roman" w:eastAsia="Times New Roman" w:hAnsi="Times New Roman" w:cs="Times New Roman"/>
      <w:sz w:val="24"/>
      <w:szCs w:val="20"/>
    </w:rPr>
  </w:style>
  <w:style w:type="table" w:customStyle="1" w:styleId="TableElegant1">
    <w:name w:val="Table Elegant1"/>
    <w:basedOn w:val="TableNormal"/>
    <w:next w:val="TableElegant"/>
    <w:rsid w:val="00BD341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827DA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D9044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4">
    <w:name w:val="Table Elegant4"/>
    <w:basedOn w:val="TableNormal"/>
    <w:next w:val="TableElegant"/>
    <w:rsid w:val="00CB2ABC"/>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5">
    <w:name w:val="Table Elegant5"/>
    <w:basedOn w:val="TableNormal"/>
    <w:next w:val="TableElegant"/>
    <w:rsid w:val="00A6032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6">
    <w:name w:val="Table Elegant6"/>
    <w:basedOn w:val="TableNormal"/>
    <w:next w:val="TableElegant"/>
    <w:rsid w:val="00573C96"/>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7">
    <w:name w:val="Table Elegant7"/>
    <w:basedOn w:val="TableNormal"/>
    <w:next w:val="TableElegant"/>
    <w:rsid w:val="002121C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8">
    <w:name w:val="Table Elegant8"/>
    <w:basedOn w:val="TableNormal"/>
    <w:next w:val="TableElegant"/>
    <w:rsid w:val="002859F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9">
    <w:name w:val="Table Elegant9"/>
    <w:basedOn w:val="TableNormal"/>
    <w:next w:val="TableElegant"/>
    <w:rsid w:val="00F7548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0">
    <w:name w:val="Table Elegant10"/>
    <w:basedOn w:val="TableNormal"/>
    <w:next w:val="TableElegant"/>
    <w:rsid w:val="007900D1"/>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1B2668"/>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2">
    <w:name w:val="Table Elegant12"/>
    <w:basedOn w:val="TableNormal"/>
    <w:next w:val="TableElegant"/>
    <w:rsid w:val="00D47D39"/>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3">
    <w:name w:val="Table Elegant13"/>
    <w:basedOn w:val="TableNormal"/>
    <w:next w:val="TableElegant"/>
    <w:rsid w:val="00AD398E"/>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4">
    <w:name w:val="Table Elegant14"/>
    <w:basedOn w:val="TableNormal"/>
    <w:next w:val="TableElegant"/>
    <w:rsid w:val="00197D8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basedOn w:val="DefaultParagraphFont"/>
    <w:uiPriority w:val="99"/>
    <w:semiHidden/>
    <w:unhideWhenUsed/>
    <w:rsid w:val="00D04573"/>
    <w:rPr>
      <w:color w:val="800080" w:themeColor="followedHyperlink"/>
      <w:u w:val="single"/>
    </w:rPr>
  </w:style>
  <w:style w:type="character" w:styleId="CommentReference">
    <w:name w:val="annotation reference"/>
    <w:basedOn w:val="DefaultParagraphFont"/>
    <w:uiPriority w:val="99"/>
    <w:semiHidden/>
    <w:unhideWhenUsed/>
    <w:rsid w:val="00AB47CB"/>
    <w:rPr>
      <w:sz w:val="16"/>
      <w:szCs w:val="16"/>
    </w:rPr>
  </w:style>
  <w:style w:type="paragraph" w:styleId="CommentText">
    <w:name w:val="annotation text"/>
    <w:basedOn w:val="Normal"/>
    <w:link w:val="CommentTextChar"/>
    <w:uiPriority w:val="99"/>
    <w:semiHidden/>
    <w:unhideWhenUsed/>
    <w:rsid w:val="00AB47CB"/>
    <w:rPr>
      <w:sz w:val="20"/>
    </w:rPr>
  </w:style>
  <w:style w:type="character" w:customStyle="1" w:styleId="CommentTextChar">
    <w:name w:val="Comment Text Char"/>
    <w:basedOn w:val="DefaultParagraphFont"/>
    <w:link w:val="CommentText"/>
    <w:uiPriority w:val="99"/>
    <w:semiHidden/>
    <w:rsid w:val="00AB47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47CB"/>
    <w:rPr>
      <w:b/>
      <w:bCs/>
    </w:rPr>
  </w:style>
  <w:style w:type="character" w:customStyle="1" w:styleId="CommentSubjectChar">
    <w:name w:val="Comment Subject Char"/>
    <w:basedOn w:val="CommentTextChar"/>
    <w:link w:val="CommentSubject"/>
    <w:uiPriority w:val="99"/>
    <w:semiHidden/>
    <w:rsid w:val="00AB47C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1573">
      <w:bodyDiv w:val="1"/>
      <w:marLeft w:val="0"/>
      <w:marRight w:val="0"/>
      <w:marTop w:val="0"/>
      <w:marBottom w:val="0"/>
      <w:divBdr>
        <w:top w:val="none" w:sz="0" w:space="0" w:color="auto"/>
        <w:left w:val="none" w:sz="0" w:space="0" w:color="auto"/>
        <w:bottom w:val="none" w:sz="0" w:space="0" w:color="auto"/>
        <w:right w:val="none" w:sz="0" w:space="0" w:color="auto"/>
      </w:divBdr>
    </w:div>
    <w:div w:id="21056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DHH</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Keydra Singleton</dc:creator>
  <cp:lastModifiedBy>Kaylin Haynes</cp:lastModifiedBy>
  <cp:revision>5</cp:revision>
  <cp:lastPrinted>2019-08-05T21:32:00Z</cp:lastPrinted>
  <dcterms:created xsi:type="dcterms:W3CDTF">2019-08-05T21:27:00Z</dcterms:created>
  <dcterms:modified xsi:type="dcterms:W3CDTF">2019-12-11T19:54:00Z</dcterms:modified>
</cp:coreProperties>
</file>