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F94C7" w14:textId="77777777" w:rsidR="00924D9D" w:rsidRPr="007E1FF8" w:rsidRDefault="001C579C" w:rsidP="00924D9D">
      <w:pPr>
        <w:ind w:left="2160" w:firstLine="720"/>
        <w:rPr>
          <w:rFonts w:ascii="UHC Serif Headline Semibold" w:hAnsi="UHC Serif Headline Semibold"/>
          <w:noProof/>
          <w:sz w:val="44"/>
          <w:szCs w:val="48"/>
        </w:rPr>
      </w:pPr>
      <w:r w:rsidRPr="007E1FF8">
        <w:rPr>
          <w:rFonts w:ascii="UHC Serif Headline Semibold" w:hAnsi="UHC Serif Headline Semibold"/>
          <w:noProof/>
          <w:color w:val="FFFFFF" w:themeColor="background1"/>
          <w:sz w:val="52"/>
          <w:szCs w:val="52"/>
        </w:rPr>
        <w:drawing>
          <wp:anchor distT="0" distB="0" distL="114300" distR="114300" simplePos="0" relativeHeight="251664384" behindDoc="0" locked="0" layoutInCell="1" allowOverlap="1" wp14:anchorId="469969F4" wp14:editId="06828C1D">
            <wp:simplePos x="0" y="0"/>
            <wp:positionH relativeFrom="column">
              <wp:posOffset>0</wp:posOffset>
            </wp:positionH>
            <wp:positionV relativeFrom="paragraph">
              <wp:posOffset>-167640</wp:posOffset>
            </wp:positionV>
            <wp:extent cx="1435608" cy="549253"/>
            <wp:effectExtent l="0" t="0" r="0" b="3810"/>
            <wp:wrapNone/>
            <wp:docPr id="2" name="Picture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HC_U-mark_CommunityPlan_lockup_blu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5608" cy="549253"/>
                    </a:xfrm>
                    <a:prstGeom prst="rect">
                      <a:avLst/>
                    </a:prstGeom>
                  </pic:spPr>
                </pic:pic>
              </a:graphicData>
            </a:graphic>
            <wp14:sizeRelH relativeFrom="margin">
              <wp14:pctWidth>0</wp14:pctWidth>
            </wp14:sizeRelH>
            <wp14:sizeRelV relativeFrom="margin">
              <wp14:pctHeight>0</wp14:pctHeight>
            </wp14:sizeRelV>
          </wp:anchor>
        </w:drawing>
      </w:r>
    </w:p>
    <w:p w14:paraId="0ABB5191" w14:textId="77777777" w:rsidR="00AD1ECB" w:rsidRPr="007E1FF8" w:rsidRDefault="00AD1ECB" w:rsidP="00924D9D">
      <w:pPr>
        <w:rPr>
          <w:rFonts w:ascii="UHC Serif Headline Semibold" w:hAnsi="UHC Serif Headline Semibold"/>
          <w:noProof/>
          <w:color w:val="FFFFFF" w:themeColor="background1"/>
          <w:sz w:val="28"/>
          <w:szCs w:val="28"/>
        </w:rPr>
      </w:pPr>
      <w:bookmarkStart w:id="0" w:name="_Hlk40798860"/>
      <w:bookmarkEnd w:id="0"/>
    </w:p>
    <w:tbl>
      <w:tblPr>
        <w:tblStyle w:val="TableGrid"/>
        <w:tblW w:w="122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40"/>
      </w:tblGrid>
      <w:tr w:rsidR="009E1962" w:rsidRPr="007E1FF8" w14:paraId="37EE052C" w14:textId="77777777" w:rsidTr="004368F1">
        <w:trPr>
          <w:trHeight w:val="68"/>
        </w:trPr>
        <w:tc>
          <w:tcPr>
            <w:tcW w:w="12240" w:type="dxa"/>
            <w:shd w:val="clear" w:color="auto" w:fill="002677"/>
          </w:tcPr>
          <w:p w14:paraId="4F34CECA" w14:textId="77777777" w:rsidR="009E1962" w:rsidRPr="007E1FF8" w:rsidRDefault="00AD1ECB" w:rsidP="00CF4B37">
            <w:pPr>
              <w:spacing w:before="20" w:after="40"/>
              <w:ind w:right="702"/>
              <w:jc w:val="right"/>
              <w:rPr>
                <w:rFonts w:ascii="UHC Serif Headline Semibold" w:hAnsi="UHC Serif Headline Semibold"/>
                <w:b/>
                <w:bCs/>
                <w:noProof/>
                <w:color w:val="002677"/>
                <w:sz w:val="22"/>
                <w:szCs w:val="24"/>
              </w:rPr>
            </w:pPr>
            <w:r w:rsidRPr="007E1FF8">
              <w:rPr>
                <w:rFonts w:ascii="UHC Serif Headline Semibold" w:hAnsi="UHC Serif Headline Semibold"/>
                <w:noProof/>
                <w:color w:val="FFFFFF" w:themeColor="background1"/>
                <w:sz w:val="24"/>
                <w:szCs w:val="24"/>
              </w:rPr>
              <w:t>UnitedHealthcare</w:t>
            </w:r>
            <w:r w:rsidRPr="007E1FF8">
              <w:rPr>
                <w:rFonts w:ascii="UHC Serif Headline Semibold" w:hAnsi="UHC Serif Headline Semibold"/>
                <w:noProof/>
                <w:color w:val="FFFFFF" w:themeColor="background1"/>
                <w:sz w:val="24"/>
                <w:szCs w:val="24"/>
                <w:vertAlign w:val="superscript"/>
              </w:rPr>
              <w:t>®</w:t>
            </w:r>
            <w:r w:rsidRPr="007E1FF8">
              <w:rPr>
                <w:rFonts w:ascii="UHC Serif Headline Semibold" w:hAnsi="UHC Serif Headline Semibold"/>
                <w:noProof/>
                <w:color w:val="FFFFFF" w:themeColor="background1"/>
                <w:sz w:val="24"/>
                <w:szCs w:val="24"/>
              </w:rPr>
              <w:t xml:space="preserve"> </w:t>
            </w:r>
            <w:r w:rsidR="001C579C" w:rsidRPr="007E1FF8">
              <w:rPr>
                <w:rFonts w:ascii="UHC Serif Headline Semibold" w:hAnsi="UHC Serif Headline Semibold"/>
                <w:noProof/>
                <w:color w:val="FFFFFF" w:themeColor="background1"/>
                <w:sz w:val="24"/>
                <w:szCs w:val="24"/>
              </w:rPr>
              <w:t>Community Plan</w:t>
            </w:r>
            <w:r w:rsidR="009E1962" w:rsidRPr="007E1FF8">
              <w:rPr>
                <w:rFonts w:ascii="UHC Serif Headline Semibold" w:hAnsi="UHC Serif Headline Semibold"/>
                <w:noProof/>
                <w:color w:val="FFFFFF" w:themeColor="background1"/>
                <w:sz w:val="24"/>
                <w:szCs w:val="24"/>
              </w:rPr>
              <w:t xml:space="preserve"> </w:t>
            </w:r>
            <w:r w:rsidRPr="007E1FF8">
              <w:rPr>
                <w:rFonts w:ascii="UHC Serif Headline Semibold" w:hAnsi="UHC Serif Headline Semibold"/>
                <w:noProof/>
                <w:color w:val="FFFFFF" w:themeColor="background1"/>
                <w:sz w:val="24"/>
                <w:szCs w:val="24"/>
              </w:rPr>
              <w:br/>
            </w:r>
            <w:r w:rsidR="009E1962" w:rsidRPr="007E1FF8">
              <w:rPr>
                <w:rFonts w:ascii="UHC Serif Headline Semibold" w:hAnsi="UHC Serif Headline Semibold"/>
                <w:i/>
                <w:iCs/>
                <w:noProof/>
                <w:color w:val="FFFFFF" w:themeColor="background1"/>
                <w:sz w:val="24"/>
                <w:szCs w:val="24"/>
              </w:rPr>
              <w:t>Medical</w:t>
            </w:r>
            <w:r w:rsidR="001D4A72" w:rsidRPr="007E1FF8">
              <w:rPr>
                <w:rFonts w:ascii="UHC Serif Headline Semibold" w:hAnsi="UHC Serif Headline Semibold"/>
                <w:i/>
                <w:iCs/>
                <w:noProof/>
                <w:color w:val="FFFFFF" w:themeColor="background1"/>
                <w:sz w:val="24"/>
                <w:szCs w:val="24"/>
              </w:rPr>
              <w:t xml:space="preserve"> Benefit Drug </w:t>
            </w:r>
            <w:r w:rsidR="009E1962" w:rsidRPr="007E1FF8">
              <w:rPr>
                <w:rFonts w:ascii="UHC Serif Headline Semibold" w:hAnsi="UHC Serif Headline Semibold"/>
                <w:i/>
                <w:iCs/>
                <w:noProof/>
                <w:color w:val="FFFFFF" w:themeColor="background1"/>
                <w:sz w:val="24"/>
                <w:szCs w:val="24"/>
              </w:rPr>
              <w:t>Policy</w:t>
            </w:r>
          </w:p>
        </w:tc>
      </w:tr>
    </w:tbl>
    <w:p w14:paraId="414945D2" w14:textId="6351FA4C" w:rsidR="00157352" w:rsidRPr="007E1FF8" w:rsidRDefault="00D50302" w:rsidP="00846642">
      <w:pPr>
        <w:pStyle w:val="Title"/>
        <w:rPr>
          <w:noProof/>
        </w:rPr>
      </w:pPr>
      <w:r w:rsidRPr="00D50302">
        <w:rPr>
          <w:noProof/>
        </w:rPr>
        <w:t>Tepezza</w:t>
      </w:r>
      <w:r w:rsidRPr="00D50302">
        <w:rPr>
          <w:noProof/>
          <w:vertAlign w:val="superscript"/>
        </w:rPr>
        <w:t>®</w:t>
      </w:r>
      <w:r w:rsidRPr="00D50302">
        <w:rPr>
          <w:noProof/>
        </w:rPr>
        <w:t xml:space="preserve"> (Teprotumumab-Trbw) (for Louisiana Only)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37"/>
        <w:gridCol w:w="5363"/>
      </w:tblGrid>
      <w:tr w:rsidR="009E1962" w:rsidRPr="007E1FF8" w14:paraId="54A5E9D5" w14:textId="77777777" w:rsidTr="004368F1">
        <w:tc>
          <w:tcPr>
            <w:tcW w:w="5508" w:type="dxa"/>
          </w:tcPr>
          <w:p w14:paraId="33086527" w14:textId="39BD6234" w:rsidR="009E1962" w:rsidRPr="007E1FF8" w:rsidRDefault="009E1962" w:rsidP="009E1962">
            <w:pPr>
              <w:rPr>
                <w:noProof/>
              </w:rPr>
            </w:pPr>
            <w:r w:rsidRPr="007E1FF8">
              <w:rPr>
                <w:b/>
                <w:bCs/>
                <w:noProof/>
                <w:color w:val="002677"/>
              </w:rPr>
              <w:t>Policy Number</w:t>
            </w:r>
            <w:r w:rsidRPr="007E1FF8">
              <w:rPr>
                <w:noProof/>
                <w:color w:val="002677"/>
              </w:rPr>
              <w:t>:</w:t>
            </w:r>
            <w:r w:rsidR="00D63020" w:rsidRPr="007E1FF8">
              <w:rPr>
                <w:noProof/>
              </w:rPr>
              <w:t xml:space="preserve"> </w:t>
            </w:r>
            <w:del w:id="1" w:author="Ballard, Ralph E" w:date="2021-02-10T16:57:00Z">
              <w:r w:rsidR="008F1339" w:rsidRPr="00CD69DE" w:rsidDel="0052110D">
                <w:rPr>
                  <w:b/>
                  <w:bCs/>
                  <w:noProof/>
                  <w:rPrChange w:id="2" w:author="Pahlman, Amy M" w:date="2021-05-13T14:26:00Z">
                    <w:rPr>
                      <w:noProof/>
                    </w:rPr>
                  </w:rPrChange>
                </w:rPr>
                <w:delText>CS</w:delText>
              </w:r>
              <w:r w:rsidR="00D50302" w:rsidRPr="00CD69DE" w:rsidDel="0052110D">
                <w:rPr>
                  <w:b/>
                  <w:bCs/>
                  <w:noProof/>
                  <w:rPrChange w:id="3" w:author="Pahlman, Amy M" w:date="2021-05-13T14:26:00Z">
                    <w:rPr>
                      <w:noProof/>
                    </w:rPr>
                  </w:rPrChange>
                </w:rPr>
                <w:delText>LA</w:delText>
              </w:r>
              <w:r w:rsidR="008F1339" w:rsidRPr="00CD69DE" w:rsidDel="0052110D">
                <w:rPr>
                  <w:b/>
                  <w:bCs/>
                  <w:noProof/>
                  <w:rPrChange w:id="4" w:author="Pahlman, Amy M" w:date="2021-05-13T14:26:00Z">
                    <w:rPr>
                      <w:noProof/>
                    </w:rPr>
                  </w:rPrChange>
                </w:rPr>
                <w:delText>202</w:delText>
              </w:r>
              <w:r w:rsidR="00D50302" w:rsidRPr="00CD69DE" w:rsidDel="0052110D">
                <w:rPr>
                  <w:b/>
                  <w:bCs/>
                  <w:noProof/>
                  <w:rPrChange w:id="5" w:author="Pahlman, Amy M" w:date="2021-05-13T14:26:00Z">
                    <w:rPr>
                      <w:noProof/>
                    </w:rPr>
                  </w:rPrChange>
                </w:rPr>
                <w:delText>1</w:delText>
              </w:r>
              <w:r w:rsidR="008F1339" w:rsidRPr="00CD69DE" w:rsidDel="0052110D">
                <w:rPr>
                  <w:b/>
                  <w:bCs/>
                  <w:noProof/>
                  <w:rPrChange w:id="6" w:author="Pahlman, Amy M" w:date="2021-05-13T14:26:00Z">
                    <w:rPr>
                      <w:noProof/>
                    </w:rPr>
                  </w:rPrChange>
                </w:rPr>
                <w:delText>D0089</w:delText>
              </w:r>
              <w:r w:rsidR="00D50302" w:rsidRPr="00CD69DE" w:rsidDel="0052110D">
                <w:rPr>
                  <w:b/>
                  <w:bCs/>
                  <w:noProof/>
                  <w:rPrChange w:id="7" w:author="Pahlman, Amy M" w:date="2021-05-13T14:26:00Z">
                    <w:rPr>
                      <w:noProof/>
                    </w:rPr>
                  </w:rPrChange>
                </w:rPr>
                <w:delText>A</w:delText>
              </w:r>
            </w:del>
            <w:ins w:id="8" w:author="Ballard, Ralph E" w:date="2021-02-10T16:57:00Z">
              <w:r w:rsidR="0052110D" w:rsidRPr="00CD69DE">
                <w:rPr>
                  <w:b/>
                  <w:bCs/>
                  <w:noProof/>
                  <w:rPrChange w:id="9" w:author="Pahlman, Amy M" w:date="2021-05-13T14:26:00Z">
                    <w:rPr>
                      <w:noProof/>
                    </w:rPr>
                  </w:rPrChange>
                </w:rPr>
                <w:t>CSLA2021D0089B</w:t>
              </w:r>
            </w:ins>
          </w:p>
        </w:tc>
        <w:tc>
          <w:tcPr>
            <w:tcW w:w="5508" w:type="dxa"/>
          </w:tcPr>
          <w:p w14:paraId="641D572B" w14:textId="77777777" w:rsidR="009E1962" w:rsidRPr="007E1FF8" w:rsidRDefault="009E1962" w:rsidP="00571F53">
            <w:pPr>
              <w:jc w:val="right"/>
              <w:rPr>
                <w:noProof/>
                <w:color w:val="196ECF"/>
                <w:u w:val="single"/>
              </w:rPr>
            </w:pPr>
          </w:p>
        </w:tc>
      </w:tr>
      <w:tr w:rsidR="00571F53" w:rsidRPr="007E1FF8" w14:paraId="2923052E" w14:textId="77777777" w:rsidTr="004368F1">
        <w:tc>
          <w:tcPr>
            <w:tcW w:w="5508" w:type="dxa"/>
          </w:tcPr>
          <w:p w14:paraId="7C0868B7" w14:textId="465FF0D4" w:rsidR="00571F53" w:rsidRPr="007E1FF8" w:rsidRDefault="00571F53" w:rsidP="009E1962">
            <w:pPr>
              <w:rPr>
                <w:b/>
                <w:bCs/>
                <w:noProof/>
                <w:color w:val="002677"/>
              </w:rPr>
            </w:pPr>
            <w:r w:rsidRPr="007E1FF8">
              <w:rPr>
                <w:b/>
                <w:bCs/>
                <w:noProof/>
                <w:color w:val="002677"/>
              </w:rPr>
              <w:t>Effective</w:t>
            </w:r>
            <w:r w:rsidR="00CC1ECD" w:rsidRPr="007E1FF8">
              <w:rPr>
                <w:b/>
                <w:bCs/>
                <w:noProof/>
                <w:color w:val="002677"/>
              </w:rPr>
              <w:t xml:space="preserve"> Date</w:t>
            </w:r>
            <w:r w:rsidRPr="007E1FF8">
              <w:rPr>
                <w:noProof/>
                <w:color w:val="002677"/>
              </w:rPr>
              <w:t xml:space="preserve">: </w:t>
            </w:r>
            <w:del w:id="10" w:author="Ballard, Ralph E" w:date="2021-02-10T16:57:00Z">
              <w:r w:rsidR="00D50302" w:rsidRPr="00CD69DE" w:rsidDel="0052110D">
                <w:rPr>
                  <w:b/>
                  <w:bCs/>
                  <w:noProof/>
                  <w:rPrChange w:id="11" w:author="Pahlman, Amy M" w:date="2021-05-13T14:26:00Z">
                    <w:rPr>
                      <w:noProof/>
                    </w:rPr>
                  </w:rPrChange>
                </w:rPr>
                <w:delText>February</w:delText>
              </w:r>
              <w:r w:rsidR="008F1339" w:rsidRPr="00CD69DE" w:rsidDel="0052110D">
                <w:rPr>
                  <w:b/>
                  <w:bCs/>
                  <w:noProof/>
                  <w:rPrChange w:id="12" w:author="Pahlman, Amy M" w:date="2021-05-13T14:26:00Z">
                    <w:rPr>
                      <w:noProof/>
                    </w:rPr>
                  </w:rPrChange>
                </w:rPr>
                <w:delText xml:space="preserve"> </w:delText>
              </w:r>
            </w:del>
            <w:r w:rsidR="00D63020" w:rsidRPr="007E1FF8">
              <w:rPr>
                <w:noProof/>
              </w:rPr>
              <w:t>1, 202</w:t>
            </w:r>
            <w:r w:rsidR="00D50302">
              <w:rPr>
                <w:noProof/>
              </w:rPr>
              <w:t>1</w:t>
            </w:r>
          </w:p>
        </w:tc>
        <w:tc>
          <w:tcPr>
            <w:tcW w:w="5508" w:type="dxa"/>
          </w:tcPr>
          <w:p w14:paraId="69A63A9A" w14:textId="77777777" w:rsidR="00571F53" w:rsidRPr="007E1FF8" w:rsidRDefault="00571F53" w:rsidP="009E1962">
            <w:pPr>
              <w:ind w:right="90"/>
              <w:jc w:val="right"/>
              <w:rPr>
                <w:b/>
                <w:bCs/>
                <w:noProof/>
                <w:color w:val="002677"/>
              </w:rPr>
            </w:pPr>
            <w:r w:rsidRPr="007E1FF8">
              <w:rPr>
                <w:noProof/>
                <w:color w:val="F55300"/>
              </w:rPr>
              <w:sym w:font="Wingdings" w:char="F0DC"/>
            </w:r>
            <w:r w:rsidRPr="007E1FF8">
              <w:rPr>
                <w:noProof/>
                <w:color w:val="FF681F"/>
              </w:rPr>
              <w:t xml:space="preserve"> </w:t>
            </w:r>
            <w:hyperlink w:anchor="_Instructions_for_Use" w:history="1">
              <w:r w:rsidRPr="007E1FF8">
                <w:rPr>
                  <w:rStyle w:val="Hyperlink"/>
                  <w:noProof/>
                </w:rPr>
                <w:t>Instructions for Use</w:t>
              </w:r>
            </w:hyperlink>
          </w:p>
        </w:tc>
      </w:tr>
    </w:tbl>
    <w:p w14:paraId="3F8A8A61" w14:textId="77777777" w:rsidR="00977B6B" w:rsidRPr="007E1FF8" w:rsidRDefault="00977B6B" w:rsidP="00B97ED7">
      <w:pPr>
        <w:rPr>
          <w:noProof/>
        </w:rPr>
      </w:pPr>
    </w:p>
    <w:p w14:paraId="0E066239" w14:textId="77777777" w:rsidR="00C719FE" w:rsidRPr="007E1FF8" w:rsidRDefault="00C719FE" w:rsidP="00833630">
      <w:pPr>
        <w:tabs>
          <w:tab w:val="right" w:pos="5400"/>
        </w:tabs>
        <w:ind w:right="5400"/>
        <w:rPr>
          <w:b/>
          <w:noProof/>
          <w:color w:val="002677"/>
          <w:szCs w:val="20"/>
        </w:rPr>
      </w:pPr>
      <w:r w:rsidRPr="007E1FF8">
        <w:rPr>
          <w:b/>
          <w:noProof/>
          <w:color w:val="002677"/>
          <w:szCs w:val="20"/>
        </w:rPr>
        <w:t>Table of Contents</w:t>
      </w:r>
      <w:r w:rsidRPr="007E1FF8">
        <w:rPr>
          <w:b/>
          <w:noProof/>
          <w:color w:val="002677"/>
          <w:szCs w:val="20"/>
        </w:rPr>
        <w:tab/>
        <w:t>Page</w:t>
      </w:r>
    </w:p>
    <w:p w14:paraId="0FD818E8" w14:textId="0F319FEC" w:rsidR="008C5C7F" w:rsidRPr="007E1FF8" w:rsidRDefault="00047427">
      <w:pPr>
        <w:pStyle w:val="TOC1"/>
        <w:rPr>
          <w:rFonts w:asciiTheme="minorHAnsi" w:eastAsiaTheme="minorEastAsia" w:hAnsiTheme="minorHAnsi" w:cstheme="minorBidi"/>
          <w:noProof/>
          <w:color w:val="auto"/>
          <w:sz w:val="22"/>
          <w:szCs w:val="22"/>
          <w:u w:val="none"/>
          <w:lang w:eastAsia="en-US"/>
        </w:rPr>
      </w:pPr>
      <w:r w:rsidRPr="007E1FF8">
        <w:rPr>
          <w:rFonts w:ascii="Verdana" w:hAnsi="Verdana"/>
          <w:caps/>
          <w:noProof/>
          <w:color w:val="000000"/>
          <w:sz w:val="18"/>
          <w:highlight w:val="yellow"/>
        </w:rPr>
        <w:fldChar w:fldCharType="begin"/>
      </w:r>
      <w:r w:rsidRPr="007E1FF8">
        <w:rPr>
          <w:rFonts w:ascii="Verdana" w:hAnsi="Verdana"/>
          <w:caps/>
          <w:noProof/>
          <w:color w:val="000000"/>
          <w:sz w:val="18"/>
          <w:highlight w:val="yellow"/>
        </w:rPr>
        <w:instrText xml:space="preserve"> TOC \o "1-1" \h \z \u </w:instrText>
      </w:r>
      <w:r w:rsidRPr="007E1FF8">
        <w:rPr>
          <w:rFonts w:ascii="Verdana" w:hAnsi="Verdana"/>
          <w:caps/>
          <w:noProof/>
          <w:color w:val="000000"/>
          <w:sz w:val="18"/>
          <w:highlight w:val="yellow"/>
        </w:rPr>
        <w:fldChar w:fldCharType="separate"/>
      </w:r>
      <w:hyperlink w:anchor="_Toc49171264" w:history="1">
        <w:r w:rsidR="008C5C7F" w:rsidRPr="007E1FF8">
          <w:rPr>
            <w:rStyle w:val="Hyperlink"/>
            <w:noProof/>
          </w:rPr>
          <w:t>Application</w:t>
        </w:r>
        <w:r w:rsidR="008C5C7F" w:rsidRPr="007E1FF8">
          <w:rPr>
            <w:noProof/>
            <w:webHidden/>
            <w:color w:val="5A5A5A"/>
            <w:u w:val="none"/>
          </w:rPr>
          <w:tab/>
        </w:r>
        <w:r w:rsidR="008C5C7F" w:rsidRPr="007E1FF8">
          <w:rPr>
            <w:noProof/>
            <w:webHidden/>
            <w:color w:val="5A5A5A"/>
            <w:u w:val="none"/>
          </w:rPr>
          <w:fldChar w:fldCharType="begin"/>
        </w:r>
        <w:r w:rsidR="008C5C7F" w:rsidRPr="007E1FF8">
          <w:rPr>
            <w:noProof/>
            <w:webHidden/>
            <w:color w:val="5A5A5A"/>
            <w:u w:val="none"/>
          </w:rPr>
          <w:instrText xml:space="preserve"> PAGEREF _Toc49171264 \h </w:instrText>
        </w:r>
        <w:r w:rsidR="008C5C7F" w:rsidRPr="007E1FF8">
          <w:rPr>
            <w:noProof/>
            <w:webHidden/>
            <w:color w:val="5A5A5A"/>
            <w:u w:val="none"/>
          </w:rPr>
        </w:r>
        <w:r w:rsidR="008C5C7F" w:rsidRPr="007E1FF8">
          <w:rPr>
            <w:noProof/>
            <w:webHidden/>
            <w:color w:val="5A5A5A"/>
            <w:u w:val="none"/>
          </w:rPr>
          <w:fldChar w:fldCharType="separate"/>
        </w:r>
        <w:r w:rsidR="00D50302">
          <w:rPr>
            <w:noProof/>
            <w:webHidden/>
            <w:color w:val="5A5A5A"/>
            <w:u w:val="none"/>
          </w:rPr>
          <w:t>1</w:t>
        </w:r>
        <w:r w:rsidR="008C5C7F" w:rsidRPr="007E1FF8">
          <w:rPr>
            <w:noProof/>
            <w:webHidden/>
            <w:color w:val="5A5A5A"/>
            <w:u w:val="none"/>
          </w:rPr>
          <w:fldChar w:fldCharType="end"/>
        </w:r>
      </w:hyperlink>
    </w:p>
    <w:p w14:paraId="7040464F" w14:textId="4EEFFA2E" w:rsidR="008C5C7F" w:rsidRPr="007E1FF8" w:rsidRDefault="00CD69DE">
      <w:pPr>
        <w:pStyle w:val="TOC1"/>
        <w:rPr>
          <w:rFonts w:asciiTheme="minorHAnsi" w:eastAsiaTheme="minorEastAsia" w:hAnsiTheme="minorHAnsi" w:cstheme="minorBidi"/>
          <w:noProof/>
          <w:color w:val="auto"/>
          <w:sz w:val="22"/>
          <w:szCs w:val="22"/>
          <w:u w:val="none"/>
          <w:lang w:eastAsia="en-US"/>
        </w:rPr>
      </w:pPr>
      <w:hyperlink w:anchor="_Toc49171265" w:history="1">
        <w:r w:rsidR="008C5C7F" w:rsidRPr="007E1FF8">
          <w:rPr>
            <w:rStyle w:val="Hyperlink"/>
            <w:noProof/>
          </w:rPr>
          <w:t>Coverage Rationale</w:t>
        </w:r>
        <w:r w:rsidR="008C5C7F" w:rsidRPr="007E1FF8">
          <w:rPr>
            <w:noProof/>
            <w:webHidden/>
            <w:color w:val="5A5A5A"/>
            <w:u w:val="none"/>
          </w:rPr>
          <w:tab/>
        </w:r>
        <w:r w:rsidR="008C5C7F" w:rsidRPr="007E1FF8">
          <w:rPr>
            <w:noProof/>
            <w:webHidden/>
            <w:color w:val="5A5A5A"/>
            <w:u w:val="none"/>
          </w:rPr>
          <w:fldChar w:fldCharType="begin"/>
        </w:r>
        <w:r w:rsidR="008C5C7F" w:rsidRPr="007E1FF8">
          <w:rPr>
            <w:noProof/>
            <w:webHidden/>
            <w:color w:val="5A5A5A"/>
            <w:u w:val="none"/>
          </w:rPr>
          <w:instrText xml:space="preserve"> PAGEREF _Toc49171265 \h </w:instrText>
        </w:r>
        <w:r w:rsidR="008C5C7F" w:rsidRPr="007E1FF8">
          <w:rPr>
            <w:noProof/>
            <w:webHidden/>
            <w:color w:val="5A5A5A"/>
            <w:u w:val="none"/>
          </w:rPr>
        </w:r>
        <w:r w:rsidR="008C5C7F" w:rsidRPr="007E1FF8">
          <w:rPr>
            <w:noProof/>
            <w:webHidden/>
            <w:color w:val="5A5A5A"/>
            <w:u w:val="none"/>
          </w:rPr>
          <w:fldChar w:fldCharType="separate"/>
        </w:r>
        <w:r w:rsidR="00D50302">
          <w:rPr>
            <w:noProof/>
            <w:webHidden/>
            <w:color w:val="5A5A5A"/>
            <w:u w:val="none"/>
          </w:rPr>
          <w:t>1</w:t>
        </w:r>
        <w:r w:rsidR="008C5C7F" w:rsidRPr="007E1FF8">
          <w:rPr>
            <w:noProof/>
            <w:webHidden/>
            <w:color w:val="5A5A5A"/>
            <w:u w:val="none"/>
          </w:rPr>
          <w:fldChar w:fldCharType="end"/>
        </w:r>
      </w:hyperlink>
    </w:p>
    <w:p w14:paraId="6CD63038" w14:textId="103F6B84" w:rsidR="008C5C7F" w:rsidRPr="007E1FF8" w:rsidRDefault="00CD69DE">
      <w:pPr>
        <w:pStyle w:val="TOC1"/>
        <w:rPr>
          <w:rFonts w:asciiTheme="minorHAnsi" w:eastAsiaTheme="minorEastAsia" w:hAnsiTheme="minorHAnsi" w:cstheme="minorBidi"/>
          <w:noProof/>
          <w:color w:val="auto"/>
          <w:sz w:val="22"/>
          <w:szCs w:val="22"/>
          <w:u w:val="none"/>
          <w:lang w:eastAsia="en-US"/>
        </w:rPr>
      </w:pPr>
      <w:hyperlink w:anchor="_Toc49171266" w:history="1">
        <w:r w:rsidR="008C5C7F" w:rsidRPr="007E1FF8">
          <w:rPr>
            <w:rStyle w:val="Hyperlink"/>
            <w:noProof/>
          </w:rPr>
          <w:t>Definitions</w:t>
        </w:r>
        <w:r w:rsidR="008C5C7F" w:rsidRPr="007E1FF8">
          <w:rPr>
            <w:noProof/>
            <w:webHidden/>
            <w:color w:val="5A5A5A"/>
            <w:u w:val="none"/>
          </w:rPr>
          <w:tab/>
        </w:r>
        <w:r w:rsidR="008C5C7F" w:rsidRPr="007E1FF8">
          <w:rPr>
            <w:noProof/>
            <w:webHidden/>
            <w:color w:val="5A5A5A"/>
            <w:u w:val="none"/>
          </w:rPr>
          <w:fldChar w:fldCharType="begin"/>
        </w:r>
        <w:r w:rsidR="008C5C7F" w:rsidRPr="007E1FF8">
          <w:rPr>
            <w:noProof/>
            <w:webHidden/>
            <w:color w:val="5A5A5A"/>
            <w:u w:val="none"/>
          </w:rPr>
          <w:instrText xml:space="preserve"> PAGEREF _Toc49171266 \h </w:instrText>
        </w:r>
        <w:r w:rsidR="008C5C7F" w:rsidRPr="007E1FF8">
          <w:rPr>
            <w:noProof/>
            <w:webHidden/>
            <w:color w:val="5A5A5A"/>
            <w:u w:val="none"/>
          </w:rPr>
        </w:r>
        <w:r w:rsidR="008C5C7F" w:rsidRPr="007E1FF8">
          <w:rPr>
            <w:noProof/>
            <w:webHidden/>
            <w:color w:val="5A5A5A"/>
            <w:u w:val="none"/>
          </w:rPr>
          <w:fldChar w:fldCharType="separate"/>
        </w:r>
        <w:r w:rsidR="00D50302">
          <w:rPr>
            <w:noProof/>
            <w:webHidden/>
            <w:color w:val="5A5A5A"/>
            <w:u w:val="none"/>
          </w:rPr>
          <w:t>2</w:t>
        </w:r>
        <w:r w:rsidR="008C5C7F" w:rsidRPr="007E1FF8">
          <w:rPr>
            <w:noProof/>
            <w:webHidden/>
            <w:color w:val="5A5A5A"/>
            <w:u w:val="none"/>
          </w:rPr>
          <w:fldChar w:fldCharType="end"/>
        </w:r>
      </w:hyperlink>
    </w:p>
    <w:p w14:paraId="7004C75B" w14:textId="7E4178F2" w:rsidR="008C5C7F" w:rsidRPr="007E1FF8" w:rsidRDefault="00CD69DE">
      <w:pPr>
        <w:pStyle w:val="TOC1"/>
        <w:rPr>
          <w:rFonts w:asciiTheme="minorHAnsi" w:eastAsiaTheme="minorEastAsia" w:hAnsiTheme="minorHAnsi" w:cstheme="minorBidi"/>
          <w:noProof/>
          <w:color w:val="auto"/>
          <w:sz w:val="22"/>
          <w:szCs w:val="22"/>
          <w:u w:val="none"/>
          <w:lang w:eastAsia="en-US"/>
        </w:rPr>
      </w:pPr>
      <w:hyperlink w:anchor="_Toc49171267" w:history="1">
        <w:r w:rsidR="008C5C7F" w:rsidRPr="007E1FF8">
          <w:rPr>
            <w:rStyle w:val="Hyperlink"/>
            <w:noProof/>
          </w:rPr>
          <w:t>Applicable Codes</w:t>
        </w:r>
        <w:r w:rsidR="008C5C7F" w:rsidRPr="007E1FF8">
          <w:rPr>
            <w:noProof/>
            <w:webHidden/>
            <w:color w:val="5A5A5A"/>
            <w:u w:val="none"/>
          </w:rPr>
          <w:tab/>
        </w:r>
        <w:r w:rsidR="008C5C7F" w:rsidRPr="007E1FF8">
          <w:rPr>
            <w:noProof/>
            <w:webHidden/>
            <w:color w:val="5A5A5A"/>
            <w:u w:val="none"/>
          </w:rPr>
          <w:fldChar w:fldCharType="begin"/>
        </w:r>
        <w:r w:rsidR="008C5C7F" w:rsidRPr="007E1FF8">
          <w:rPr>
            <w:noProof/>
            <w:webHidden/>
            <w:color w:val="5A5A5A"/>
            <w:u w:val="none"/>
          </w:rPr>
          <w:instrText xml:space="preserve"> PAGEREF _Toc49171267 \h </w:instrText>
        </w:r>
        <w:r w:rsidR="008C5C7F" w:rsidRPr="007E1FF8">
          <w:rPr>
            <w:noProof/>
            <w:webHidden/>
            <w:color w:val="5A5A5A"/>
            <w:u w:val="none"/>
          </w:rPr>
        </w:r>
        <w:r w:rsidR="008C5C7F" w:rsidRPr="007E1FF8">
          <w:rPr>
            <w:noProof/>
            <w:webHidden/>
            <w:color w:val="5A5A5A"/>
            <w:u w:val="none"/>
          </w:rPr>
          <w:fldChar w:fldCharType="separate"/>
        </w:r>
        <w:r w:rsidR="00D50302">
          <w:rPr>
            <w:noProof/>
            <w:webHidden/>
            <w:color w:val="5A5A5A"/>
            <w:u w:val="none"/>
          </w:rPr>
          <w:t>2</w:t>
        </w:r>
        <w:r w:rsidR="008C5C7F" w:rsidRPr="007E1FF8">
          <w:rPr>
            <w:noProof/>
            <w:webHidden/>
            <w:color w:val="5A5A5A"/>
            <w:u w:val="none"/>
          </w:rPr>
          <w:fldChar w:fldCharType="end"/>
        </w:r>
      </w:hyperlink>
    </w:p>
    <w:p w14:paraId="0260E75F" w14:textId="510E6C97" w:rsidR="008C5C7F" w:rsidRPr="007E1FF8" w:rsidRDefault="00CD69DE">
      <w:pPr>
        <w:pStyle w:val="TOC1"/>
        <w:rPr>
          <w:rFonts w:asciiTheme="minorHAnsi" w:eastAsiaTheme="minorEastAsia" w:hAnsiTheme="minorHAnsi" w:cstheme="minorBidi"/>
          <w:noProof/>
          <w:color w:val="auto"/>
          <w:sz w:val="22"/>
          <w:szCs w:val="22"/>
          <w:u w:val="none"/>
          <w:lang w:eastAsia="en-US"/>
        </w:rPr>
      </w:pPr>
      <w:hyperlink w:anchor="_Toc49171268" w:history="1">
        <w:r w:rsidR="008C5C7F" w:rsidRPr="007E1FF8">
          <w:rPr>
            <w:rStyle w:val="Hyperlink"/>
            <w:noProof/>
          </w:rPr>
          <w:t>Background</w:t>
        </w:r>
        <w:r w:rsidR="008C5C7F" w:rsidRPr="007E1FF8">
          <w:rPr>
            <w:noProof/>
            <w:webHidden/>
            <w:color w:val="5A5A5A"/>
            <w:u w:val="none"/>
          </w:rPr>
          <w:tab/>
        </w:r>
        <w:r w:rsidR="008C5C7F" w:rsidRPr="007E1FF8">
          <w:rPr>
            <w:noProof/>
            <w:webHidden/>
            <w:color w:val="5A5A5A"/>
            <w:u w:val="none"/>
          </w:rPr>
          <w:fldChar w:fldCharType="begin"/>
        </w:r>
        <w:r w:rsidR="008C5C7F" w:rsidRPr="007E1FF8">
          <w:rPr>
            <w:noProof/>
            <w:webHidden/>
            <w:color w:val="5A5A5A"/>
            <w:u w:val="none"/>
          </w:rPr>
          <w:instrText xml:space="preserve"> PAGEREF _Toc49171268 \h </w:instrText>
        </w:r>
        <w:r w:rsidR="008C5C7F" w:rsidRPr="007E1FF8">
          <w:rPr>
            <w:noProof/>
            <w:webHidden/>
            <w:color w:val="5A5A5A"/>
            <w:u w:val="none"/>
          </w:rPr>
        </w:r>
        <w:r w:rsidR="008C5C7F" w:rsidRPr="007E1FF8">
          <w:rPr>
            <w:noProof/>
            <w:webHidden/>
            <w:color w:val="5A5A5A"/>
            <w:u w:val="none"/>
          </w:rPr>
          <w:fldChar w:fldCharType="separate"/>
        </w:r>
        <w:r w:rsidR="00D50302">
          <w:rPr>
            <w:noProof/>
            <w:webHidden/>
            <w:color w:val="5A5A5A"/>
            <w:u w:val="none"/>
          </w:rPr>
          <w:t>3</w:t>
        </w:r>
        <w:r w:rsidR="008C5C7F" w:rsidRPr="007E1FF8">
          <w:rPr>
            <w:noProof/>
            <w:webHidden/>
            <w:color w:val="5A5A5A"/>
            <w:u w:val="none"/>
          </w:rPr>
          <w:fldChar w:fldCharType="end"/>
        </w:r>
      </w:hyperlink>
    </w:p>
    <w:p w14:paraId="5A98DDFC" w14:textId="46C653B8" w:rsidR="008C5C7F" w:rsidRPr="007E1FF8" w:rsidRDefault="00CD69DE">
      <w:pPr>
        <w:pStyle w:val="TOC1"/>
        <w:rPr>
          <w:rFonts w:asciiTheme="minorHAnsi" w:eastAsiaTheme="minorEastAsia" w:hAnsiTheme="minorHAnsi" w:cstheme="minorBidi"/>
          <w:noProof/>
          <w:color w:val="auto"/>
          <w:sz w:val="22"/>
          <w:szCs w:val="22"/>
          <w:u w:val="none"/>
          <w:lang w:eastAsia="en-US"/>
        </w:rPr>
      </w:pPr>
      <w:hyperlink w:anchor="_Toc49171269" w:history="1">
        <w:r w:rsidR="008C5C7F" w:rsidRPr="007E1FF8">
          <w:rPr>
            <w:rStyle w:val="Hyperlink"/>
            <w:noProof/>
          </w:rPr>
          <w:t>Clinical Evidence</w:t>
        </w:r>
        <w:r w:rsidR="008C5C7F" w:rsidRPr="007E1FF8">
          <w:rPr>
            <w:noProof/>
            <w:webHidden/>
            <w:color w:val="5A5A5A"/>
            <w:u w:val="none"/>
          </w:rPr>
          <w:tab/>
        </w:r>
        <w:r w:rsidR="008C5C7F" w:rsidRPr="007E1FF8">
          <w:rPr>
            <w:noProof/>
            <w:webHidden/>
            <w:color w:val="5A5A5A"/>
            <w:u w:val="none"/>
          </w:rPr>
          <w:fldChar w:fldCharType="begin"/>
        </w:r>
        <w:r w:rsidR="008C5C7F" w:rsidRPr="007E1FF8">
          <w:rPr>
            <w:noProof/>
            <w:webHidden/>
            <w:color w:val="5A5A5A"/>
            <w:u w:val="none"/>
          </w:rPr>
          <w:instrText xml:space="preserve"> PAGEREF _Toc49171269 \h </w:instrText>
        </w:r>
        <w:r w:rsidR="008C5C7F" w:rsidRPr="007E1FF8">
          <w:rPr>
            <w:noProof/>
            <w:webHidden/>
            <w:color w:val="5A5A5A"/>
            <w:u w:val="none"/>
          </w:rPr>
        </w:r>
        <w:r w:rsidR="008C5C7F" w:rsidRPr="007E1FF8">
          <w:rPr>
            <w:noProof/>
            <w:webHidden/>
            <w:color w:val="5A5A5A"/>
            <w:u w:val="none"/>
          </w:rPr>
          <w:fldChar w:fldCharType="separate"/>
        </w:r>
        <w:r w:rsidR="00D50302">
          <w:rPr>
            <w:noProof/>
            <w:webHidden/>
            <w:color w:val="5A5A5A"/>
            <w:u w:val="none"/>
          </w:rPr>
          <w:t>3</w:t>
        </w:r>
        <w:r w:rsidR="008C5C7F" w:rsidRPr="007E1FF8">
          <w:rPr>
            <w:noProof/>
            <w:webHidden/>
            <w:color w:val="5A5A5A"/>
            <w:u w:val="none"/>
          </w:rPr>
          <w:fldChar w:fldCharType="end"/>
        </w:r>
      </w:hyperlink>
    </w:p>
    <w:p w14:paraId="3588E86A" w14:textId="5953BEB4" w:rsidR="008C5C7F" w:rsidRPr="007E1FF8" w:rsidRDefault="00CD69DE">
      <w:pPr>
        <w:pStyle w:val="TOC1"/>
        <w:rPr>
          <w:rFonts w:asciiTheme="minorHAnsi" w:eastAsiaTheme="minorEastAsia" w:hAnsiTheme="minorHAnsi" w:cstheme="minorBidi"/>
          <w:noProof/>
          <w:color w:val="auto"/>
          <w:sz w:val="22"/>
          <w:szCs w:val="22"/>
          <w:u w:val="none"/>
          <w:lang w:eastAsia="en-US"/>
        </w:rPr>
      </w:pPr>
      <w:hyperlink w:anchor="_Toc49171270" w:history="1">
        <w:r w:rsidR="008C5C7F" w:rsidRPr="007E1FF8">
          <w:rPr>
            <w:rStyle w:val="Hyperlink"/>
            <w:noProof/>
          </w:rPr>
          <w:t>U.S. Food and Drug Administration</w:t>
        </w:r>
        <w:r w:rsidR="008C5C7F" w:rsidRPr="007E1FF8">
          <w:rPr>
            <w:noProof/>
            <w:webHidden/>
            <w:color w:val="5A5A5A"/>
            <w:u w:val="none"/>
          </w:rPr>
          <w:tab/>
        </w:r>
        <w:r w:rsidR="008C5C7F" w:rsidRPr="007E1FF8">
          <w:rPr>
            <w:noProof/>
            <w:webHidden/>
            <w:color w:val="5A5A5A"/>
            <w:u w:val="none"/>
          </w:rPr>
          <w:fldChar w:fldCharType="begin"/>
        </w:r>
        <w:r w:rsidR="008C5C7F" w:rsidRPr="007E1FF8">
          <w:rPr>
            <w:noProof/>
            <w:webHidden/>
            <w:color w:val="5A5A5A"/>
            <w:u w:val="none"/>
          </w:rPr>
          <w:instrText xml:space="preserve"> PAGEREF _Toc49171270 \h </w:instrText>
        </w:r>
        <w:r w:rsidR="008C5C7F" w:rsidRPr="007E1FF8">
          <w:rPr>
            <w:noProof/>
            <w:webHidden/>
            <w:color w:val="5A5A5A"/>
            <w:u w:val="none"/>
          </w:rPr>
        </w:r>
        <w:r w:rsidR="008C5C7F" w:rsidRPr="007E1FF8">
          <w:rPr>
            <w:noProof/>
            <w:webHidden/>
            <w:color w:val="5A5A5A"/>
            <w:u w:val="none"/>
          </w:rPr>
          <w:fldChar w:fldCharType="separate"/>
        </w:r>
        <w:r w:rsidR="00D50302">
          <w:rPr>
            <w:noProof/>
            <w:webHidden/>
            <w:color w:val="5A5A5A"/>
            <w:u w:val="none"/>
          </w:rPr>
          <w:t>4</w:t>
        </w:r>
        <w:r w:rsidR="008C5C7F" w:rsidRPr="007E1FF8">
          <w:rPr>
            <w:noProof/>
            <w:webHidden/>
            <w:color w:val="5A5A5A"/>
            <w:u w:val="none"/>
          </w:rPr>
          <w:fldChar w:fldCharType="end"/>
        </w:r>
      </w:hyperlink>
    </w:p>
    <w:p w14:paraId="6048E925" w14:textId="4AD9FA6B" w:rsidR="008C5C7F" w:rsidRPr="007E1FF8" w:rsidRDefault="00CD69DE">
      <w:pPr>
        <w:pStyle w:val="TOC1"/>
        <w:rPr>
          <w:rFonts w:asciiTheme="minorHAnsi" w:eastAsiaTheme="minorEastAsia" w:hAnsiTheme="minorHAnsi" w:cstheme="minorBidi"/>
          <w:noProof/>
          <w:color w:val="auto"/>
          <w:sz w:val="22"/>
          <w:szCs w:val="22"/>
          <w:u w:val="none"/>
          <w:lang w:eastAsia="en-US"/>
        </w:rPr>
      </w:pPr>
      <w:hyperlink w:anchor="_Toc49171271" w:history="1">
        <w:r w:rsidR="008C5C7F" w:rsidRPr="007E1FF8">
          <w:rPr>
            <w:rStyle w:val="Hyperlink"/>
            <w:noProof/>
          </w:rPr>
          <w:t>Centers for Medicare and Medicaid Services</w:t>
        </w:r>
        <w:r w:rsidR="008C5C7F" w:rsidRPr="007E1FF8">
          <w:rPr>
            <w:noProof/>
            <w:webHidden/>
            <w:color w:val="5A5A5A"/>
            <w:u w:val="none"/>
          </w:rPr>
          <w:tab/>
        </w:r>
        <w:r w:rsidR="008C5C7F" w:rsidRPr="007E1FF8">
          <w:rPr>
            <w:noProof/>
            <w:webHidden/>
            <w:color w:val="5A5A5A"/>
            <w:u w:val="none"/>
          </w:rPr>
          <w:fldChar w:fldCharType="begin"/>
        </w:r>
        <w:r w:rsidR="008C5C7F" w:rsidRPr="007E1FF8">
          <w:rPr>
            <w:noProof/>
            <w:webHidden/>
            <w:color w:val="5A5A5A"/>
            <w:u w:val="none"/>
          </w:rPr>
          <w:instrText xml:space="preserve"> PAGEREF _Toc49171271 \h </w:instrText>
        </w:r>
        <w:r w:rsidR="008C5C7F" w:rsidRPr="007E1FF8">
          <w:rPr>
            <w:noProof/>
            <w:webHidden/>
            <w:color w:val="5A5A5A"/>
            <w:u w:val="none"/>
          </w:rPr>
        </w:r>
        <w:r w:rsidR="008C5C7F" w:rsidRPr="007E1FF8">
          <w:rPr>
            <w:noProof/>
            <w:webHidden/>
            <w:color w:val="5A5A5A"/>
            <w:u w:val="none"/>
          </w:rPr>
          <w:fldChar w:fldCharType="separate"/>
        </w:r>
        <w:r w:rsidR="00D50302">
          <w:rPr>
            <w:noProof/>
            <w:webHidden/>
            <w:color w:val="5A5A5A"/>
            <w:u w:val="none"/>
          </w:rPr>
          <w:t>4</w:t>
        </w:r>
        <w:r w:rsidR="008C5C7F" w:rsidRPr="007E1FF8">
          <w:rPr>
            <w:noProof/>
            <w:webHidden/>
            <w:color w:val="5A5A5A"/>
            <w:u w:val="none"/>
          </w:rPr>
          <w:fldChar w:fldCharType="end"/>
        </w:r>
      </w:hyperlink>
    </w:p>
    <w:p w14:paraId="68252AF2" w14:textId="48AD9BB3" w:rsidR="008C5C7F" w:rsidRPr="007E1FF8" w:rsidRDefault="00CD69DE">
      <w:pPr>
        <w:pStyle w:val="TOC1"/>
        <w:rPr>
          <w:rFonts w:asciiTheme="minorHAnsi" w:eastAsiaTheme="minorEastAsia" w:hAnsiTheme="minorHAnsi" w:cstheme="minorBidi"/>
          <w:noProof/>
          <w:color w:val="auto"/>
          <w:sz w:val="22"/>
          <w:szCs w:val="22"/>
          <w:u w:val="none"/>
          <w:lang w:eastAsia="en-US"/>
        </w:rPr>
      </w:pPr>
      <w:hyperlink w:anchor="_Toc49171272" w:history="1">
        <w:r w:rsidR="008C5C7F" w:rsidRPr="007E1FF8">
          <w:rPr>
            <w:rStyle w:val="Hyperlink"/>
            <w:noProof/>
          </w:rPr>
          <w:t>References</w:t>
        </w:r>
        <w:r w:rsidR="008C5C7F" w:rsidRPr="007E1FF8">
          <w:rPr>
            <w:noProof/>
            <w:webHidden/>
            <w:color w:val="5A5A5A"/>
            <w:u w:val="none"/>
          </w:rPr>
          <w:tab/>
        </w:r>
        <w:r w:rsidR="008C5C7F" w:rsidRPr="007E1FF8">
          <w:rPr>
            <w:noProof/>
            <w:webHidden/>
            <w:color w:val="5A5A5A"/>
            <w:u w:val="none"/>
          </w:rPr>
          <w:fldChar w:fldCharType="begin"/>
        </w:r>
        <w:r w:rsidR="008C5C7F" w:rsidRPr="007E1FF8">
          <w:rPr>
            <w:noProof/>
            <w:webHidden/>
            <w:color w:val="5A5A5A"/>
            <w:u w:val="none"/>
          </w:rPr>
          <w:instrText xml:space="preserve"> PAGEREF _Toc49171272 \h </w:instrText>
        </w:r>
        <w:r w:rsidR="008C5C7F" w:rsidRPr="007E1FF8">
          <w:rPr>
            <w:noProof/>
            <w:webHidden/>
            <w:color w:val="5A5A5A"/>
            <w:u w:val="none"/>
          </w:rPr>
        </w:r>
        <w:r w:rsidR="008C5C7F" w:rsidRPr="007E1FF8">
          <w:rPr>
            <w:noProof/>
            <w:webHidden/>
            <w:color w:val="5A5A5A"/>
            <w:u w:val="none"/>
          </w:rPr>
          <w:fldChar w:fldCharType="separate"/>
        </w:r>
        <w:r w:rsidR="00D50302">
          <w:rPr>
            <w:noProof/>
            <w:webHidden/>
            <w:color w:val="5A5A5A"/>
            <w:u w:val="none"/>
          </w:rPr>
          <w:t>4</w:t>
        </w:r>
        <w:r w:rsidR="008C5C7F" w:rsidRPr="007E1FF8">
          <w:rPr>
            <w:noProof/>
            <w:webHidden/>
            <w:color w:val="5A5A5A"/>
            <w:u w:val="none"/>
          </w:rPr>
          <w:fldChar w:fldCharType="end"/>
        </w:r>
      </w:hyperlink>
    </w:p>
    <w:p w14:paraId="74ED8570" w14:textId="5A6D54BE" w:rsidR="008C5C7F" w:rsidRPr="007E1FF8" w:rsidRDefault="00CD69DE">
      <w:pPr>
        <w:pStyle w:val="TOC1"/>
        <w:rPr>
          <w:rFonts w:asciiTheme="minorHAnsi" w:eastAsiaTheme="minorEastAsia" w:hAnsiTheme="minorHAnsi" w:cstheme="minorBidi"/>
          <w:noProof/>
          <w:color w:val="auto"/>
          <w:sz w:val="22"/>
          <w:szCs w:val="22"/>
          <w:u w:val="none"/>
          <w:lang w:eastAsia="en-US"/>
        </w:rPr>
      </w:pPr>
      <w:hyperlink w:anchor="_Toc49171273" w:history="1">
        <w:r w:rsidR="008C5C7F" w:rsidRPr="007E1FF8">
          <w:rPr>
            <w:rStyle w:val="Hyperlink"/>
            <w:noProof/>
          </w:rPr>
          <w:t>Policy History/Revision Information</w:t>
        </w:r>
        <w:r w:rsidR="008C5C7F" w:rsidRPr="007E1FF8">
          <w:rPr>
            <w:noProof/>
            <w:webHidden/>
            <w:color w:val="5A5A5A"/>
            <w:u w:val="none"/>
          </w:rPr>
          <w:tab/>
        </w:r>
        <w:r w:rsidR="008C5C7F" w:rsidRPr="007E1FF8">
          <w:rPr>
            <w:noProof/>
            <w:webHidden/>
            <w:color w:val="5A5A5A"/>
            <w:u w:val="none"/>
          </w:rPr>
          <w:fldChar w:fldCharType="begin"/>
        </w:r>
        <w:r w:rsidR="008C5C7F" w:rsidRPr="007E1FF8">
          <w:rPr>
            <w:noProof/>
            <w:webHidden/>
            <w:color w:val="5A5A5A"/>
            <w:u w:val="none"/>
          </w:rPr>
          <w:instrText xml:space="preserve"> PAGEREF _Toc49171273 \h </w:instrText>
        </w:r>
        <w:r w:rsidR="008C5C7F" w:rsidRPr="007E1FF8">
          <w:rPr>
            <w:noProof/>
            <w:webHidden/>
            <w:color w:val="5A5A5A"/>
            <w:u w:val="none"/>
          </w:rPr>
        </w:r>
        <w:r w:rsidR="008C5C7F" w:rsidRPr="007E1FF8">
          <w:rPr>
            <w:noProof/>
            <w:webHidden/>
            <w:color w:val="5A5A5A"/>
            <w:u w:val="none"/>
          </w:rPr>
          <w:fldChar w:fldCharType="separate"/>
        </w:r>
        <w:r w:rsidR="00D50302">
          <w:rPr>
            <w:noProof/>
            <w:webHidden/>
            <w:color w:val="5A5A5A"/>
            <w:u w:val="none"/>
          </w:rPr>
          <w:t>4</w:t>
        </w:r>
        <w:r w:rsidR="008C5C7F" w:rsidRPr="007E1FF8">
          <w:rPr>
            <w:noProof/>
            <w:webHidden/>
            <w:color w:val="5A5A5A"/>
            <w:u w:val="none"/>
          </w:rPr>
          <w:fldChar w:fldCharType="end"/>
        </w:r>
      </w:hyperlink>
    </w:p>
    <w:p w14:paraId="57251FBC" w14:textId="69FBEF2A" w:rsidR="008C5C7F" w:rsidRPr="007E1FF8" w:rsidRDefault="00CD69DE">
      <w:pPr>
        <w:pStyle w:val="TOC1"/>
        <w:rPr>
          <w:rFonts w:asciiTheme="minorHAnsi" w:eastAsiaTheme="minorEastAsia" w:hAnsiTheme="minorHAnsi" w:cstheme="minorBidi"/>
          <w:noProof/>
          <w:color w:val="auto"/>
          <w:sz w:val="22"/>
          <w:szCs w:val="22"/>
          <w:u w:val="none"/>
          <w:lang w:eastAsia="en-US"/>
        </w:rPr>
      </w:pPr>
      <w:hyperlink w:anchor="_Toc49171274" w:history="1">
        <w:r w:rsidR="008C5C7F" w:rsidRPr="007E1FF8">
          <w:rPr>
            <w:rStyle w:val="Hyperlink"/>
            <w:noProof/>
          </w:rPr>
          <w:t>Instructions for Use</w:t>
        </w:r>
        <w:r w:rsidR="008C5C7F" w:rsidRPr="007E1FF8">
          <w:rPr>
            <w:noProof/>
            <w:webHidden/>
            <w:color w:val="5A5A5A"/>
            <w:u w:val="none"/>
          </w:rPr>
          <w:tab/>
        </w:r>
        <w:r w:rsidR="008C5C7F" w:rsidRPr="007E1FF8">
          <w:rPr>
            <w:noProof/>
            <w:webHidden/>
            <w:color w:val="5A5A5A"/>
            <w:u w:val="none"/>
          </w:rPr>
          <w:fldChar w:fldCharType="begin"/>
        </w:r>
        <w:r w:rsidR="008C5C7F" w:rsidRPr="007E1FF8">
          <w:rPr>
            <w:noProof/>
            <w:webHidden/>
            <w:color w:val="5A5A5A"/>
            <w:u w:val="none"/>
          </w:rPr>
          <w:instrText xml:space="preserve"> PAGEREF _Toc49171274 \h </w:instrText>
        </w:r>
        <w:r w:rsidR="008C5C7F" w:rsidRPr="007E1FF8">
          <w:rPr>
            <w:noProof/>
            <w:webHidden/>
            <w:color w:val="5A5A5A"/>
            <w:u w:val="none"/>
          </w:rPr>
        </w:r>
        <w:r w:rsidR="008C5C7F" w:rsidRPr="007E1FF8">
          <w:rPr>
            <w:noProof/>
            <w:webHidden/>
            <w:color w:val="5A5A5A"/>
            <w:u w:val="none"/>
          </w:rPr>
          <w:fldChar w:fldCharType="separate"/>
        </w:r>
        <w:r w:rsidR="00D50302">
          <w:rPr>
            <w:noProof/>
            <w:webHidden/>
            <w:color w:val="5A5A5A"/>
            <w:u w:val="none"/>
          </w:rPr>
          <w:t>4</w:t>
        </w:r>
        <w:r w:rsidR="008C5C7F" w:rsidRPr="007E1FF8">
          <w:rPr>
            <w:noProof/>
            <w:webHidden/>
            <w:color w:val="5A5A5A"/>
            <w:u w:val="none"/>
          </w:rPr>
          <w:fldChar w:fldCharType="end"/>
        </w:r>
      </w:hyperlink>
    </w:p>
    <w:p w14:paraId="7C9B2266" w14:textId="2A30090E" w:rsidR="000F105E" w:rsidRPr="007E1FF8" w:rsidRDefault="00047427" w:rsidP="00152A2F">
      <w:pPr>
        <w:rPr>
          <w:noProof/>
        </w:rPr>
      </w:pPr>
      <w:r w:rsidRPr="007E1FF8">
        <w:rPr>
          <w:noProof/>
          <w:highlight w:val="yellow"/>
          <w:lang w:eastAsia="zh-TW"/>
        </w:rPr>
        <w:fldChar w:fldCharType="end"/>
      </w:r>
    </w:p>
    <w:p w14:paraId="6683AC3F" w14:textId="77777777" w:rsidR="00591506" w:rsidRPr="007E1FF8" w:rsidRDefault="00591506" w:rsidP="00C400A2">
      <w:pPr>
        <w:pStyle w:val="Heading1"/>
        <w:rPr>
          <w:noProof/>
        </w:rPr>
      </w:pPr>
      <w:bookmarkStart w:id="13" w:name="_Toc49171264"/>
      <w:r w:rsidRPr="007E1FF8">
        <w:rPr>
          <w:noProof/>
        </w:rPr>
        <w:t>Application</w:t>
      </w:r>
      <w:bookmarkEnd w:id="13"/>
    </w:p>
    <w:p w14:paraId="6473DD34" w14:textId="77777777" w:rsidR="00591506" w:rsidRPr="007E1FF8" w:rsidRDefault="00591506" w:rsidP="00B46344">
      <w:pPr>
        <w:keepNext/>
        <w:rPr>
          <w:noProof/>
        </w:rPr>
      </w:pPr>
    </w:p>
    <w:p w14:paraId="26A4BEA7" w14:textId="376A1C83" w:rsidR="00D63020" w:rsidRPr="00D50302" w:rsidRDefault="00D50302" w:rsidP="00D50302">
      <w:r>
        <w:t>This Medical Benefit Drug Policy only applies to the state of Louisiana.</w:t>
      </w:r>
    </w:p>
    <w:p w14:paraId="2310B2EA" w14:textId="77777777" w:rsidR="00591506" w:rsidRPr="007E1FF8" w:rsidRDefault="00591506" w:rsidP="00591506">
      <w:pPr>
        <w:rPr>
          <w:noProof/>
        </w:rPr>
      </w:pPr>
    </w:p>
    <w:p w14:paraId="52AC81BD" w14:textId="77777777" w:rsidR="00BB1956" w:rsidRPr="007E1FF8" w:rsidRDefault="00BB1956" w:rsidP="00C400A2">
      <w:pPr>
        <w:pStyle w:val="Heading1"/>
        <w:rPr>
          <w:noProof/>
        </w:rPr>
      </w:pPr>
      <w:bookmarkStart w:id="14" w:name="_Toc49171265"/>
      <w:r w:rsidRPr="007E1FF8">
        <w:rPr>
          <w:noProof/>
        </w:rPr>
        <w:t>Coverage Rationale</w:t>
      </w:r>
      <w:bookmarkEnd w:id="14"/>
    </w:p>
    <w:p w14:paraId="1BFD2623" w14:textId="0073B545" w:rsidR="00EF4BD3" w:rsidRPr="007E1FF8" w:rsidRDefault="008C5C7F" w:rsidP="008C5C7F">
      <w:pPr>
        <w:ind w:right="90"/>
        <w:rPr>
          <w:rStyle w:val="Hyperlink"/>
          <w:noProof/>
        </w:rPr>
      </w:pPr>
      <w:r w:rsidRPr="007E1FF8">
        <w:rPr>
          <w:rStyle w:val="Hyperlink"/>
          <w:noProof/>
        </w:rPr>
        <w:t xml:space="preserve"> </w:t>
      </w:r>
    </w:p>
    <w:p w14:paraId="29CB1A8D" w14:textId="77777777" w:rsidR="00D63020" w:rsidRPr="007E1FF8" w:rsidRDefault="00D63020" w:rsidP="00D63020">
      <w:pPr>
        <w:pStyle w:val="Heading2"/>
        <w:rPr>
          <w:noProof/>
        </w:rPr>
      </w:pPr>
      <w:r w:rsidRPr="007E1FF8">
        <w:rPr>
          <w:noProof/>
        </w:rPr>
        <w:t>Thyroid Eye Disease</w:t>
      </w:r>
    </w:p>
    <w:p w14:paraId="6FC66651" w14:textId="77777777" w:rsidR="00D63020" w:rsidRPr="007E1FF8" w:rsidRDefault="00D63020" w:rsidP="00D63020">
      <w:pPr>
        <w:rPr>
          <w:b/>
          <w:noProof/>
        </w:rPr>
      </w:pPr>
      <w:r w:rsidRPr="007E1FF8">
        <w:rPr>
          <w:b/>
          <w:noProof/>
        </w:rPr>
        <w:t>Tepezza is proven and medically necessary for the treatment of thyroid eye disease</w:t>
      </w:r>
      <w:r w:rsidRPr="007E1FF8">
        <w:rPr>
          <w:noProof/>
        </w:rPr>
        <w:t xml:space="preserve"> </w:t>
      </w:r>
      <w:r w:rsidRPr="007E1FF8">
        <w:rPr>
          <w:b/>
          <w:noProof/>
        </w:rPr>
        <w:t>when all of the following criteria are met</w:t>
      </w:r>
      <w:r w:rsidRPr="007E1FF8">
        <w:rPr>
          <w:noProof/>
        </w:rPr>
        <w:t>:</w:t>
      </w:r>
    </w:p>
    <w:p w14:paraId="29501C20" w14:textId="77777777" w:rsidR="00D63020" w:rsidRPr="007E1FF8" w:rsidRDefault="00D63020" w:rsidP="00D63020">
      <w:pPr>
        <w:pStyle w:val="BulletLevel1"/>
        <w:rPr>
          <w:noProof/>
        </w:rPr>
      </w:pPr>
      <w:r w:rsidRPr="007E1FF8">
        <w:rPr>
          <w:noProof/>
        </w:rPr>
        <w:t xml:space="preserve">Diagnosis of Graves’ disease associated with active thyroid eye disease (TED); </w:t>
      </w:r>
      <w:r w:rsidRPr="007E1FF8">
        <w:rPr>
          <w:b/>
          <w:noProof/>
        </w:rPr>
        <w:t>and</w:t>
      </w:r>
    </w:p>
    <w:p w14:paraId="0153C448" w14:textId="77777777" w:rsidR="00D63020" w:rsidRPr="007E1FF8" w:rsidRDefault="00D63020" w:rsidP="00D63020">
      <w:pPr>
        <w:pStyle w:val="BulletLevel1"/>
        <w:rPr>
          <w:noProof/>
        </w:rPr>
      </w:pPr>
      <w:r w:rsidRPr="007E1FF8">
        <w:rPr>
          <w:noProof/>
        </w:rPr>
        <w:t xml:space="preserve">Presence of moderately to severely active TED, associated with at least </w:t>
      </w:r>
      <w:r w:rsidRPr="007E1FF8">
        <w:rPr>
          <w:b/>
          <w:noProof/>
        </w:rPr>
        <w:t>one</w:t>
      </w:r>
      <w:r w:rsidRPr="007E1FF8">
        <w:rPr>
          <w:noProof/>
        </w:rPr>
        <w:t xml:space="preserve"> of the following:</w:t>
      </w:r>
      <w:r w:rsidRPr="007E1FF8">
        <w:rPr>
          <w:noProof/>
          <w:vertAlign w:val="superscript"/>
        </w:rPr>
        <w:t>2,4</w:t>
      </w:r>
    </w:p>
    <w:p w14:paraId="059DAAAB" w14:textId="77777777" w:rsidR="00D63020" w:rsidRPr="007E1FF8" w:rsidRDefault="00D63020" w:rsidP="00D63020">
      <w:pPr>
        <w:pStyle w:val="BulletLevel2"/>
        <w:rPr>
          <w:noProof/>
        </w:rPr>
      </w:pPr>
      <w:r w:rsidRPr="007E1FF8">
        <w:rPr>
          <w:noProof/>
        </w:rPr>
        <w:t>Lid retraction ≥ 2 mm</w:t>
      </w:r>
    </w:p>
    <w:p w14:paraId="0CA9118E" w14:textId="77777777" w:rsidR="00D63020" w:rsidRPr="007E1FF8" w:rsidRDefault="00D63020" w:rsidP="00D63020">
      <w:pPr>
        <w:pStyle w:val="BulletLevel2"/>
        <w:rPr>
          <w:noProof/>
        </w:rPr>
      </w:pPr>
      <w:r w:rsidRPr="007E1FF8">
        <w:rPr>
          <w:noProof/>
        </w:rPr>
        <w:t>Moderate or severe soft tissue involvement</w:t>
      </w:r>
    </w:p>
    <w:p w14:paraId="4D1332BC" w14:textId="77777777" w:rsidR="00D63020" w:rsidRPr="007E1FF8" w:rsidRDefault="00D63020" w:rsidP="00D63020">
      <w:pPr>
        <w:pStyle w:val="BulletLevel2"/>
        <w:rPr>
          <w:noProof/>
        </w:rPr>
      </w:pPr>
      <w:r w:rsidRPr="007E1FF8">
        <w:rPr>
          <w:noProof/>
        </w:rPr>
        <w:t>Exophthalmos ≥ 3 mm above normal for race and gender</w:t>
      </w:r>
    </w:p>
    <w:p w14:paraId="748E2F11" w14:textId="4C49C755" w:rsidR="00D63020" w:rsidRPr="007E1FF8" w:rsidRDefault="00D63020" w:rsidP="00D63020">
      <w:pPr>
        <w:pStyle w:val="BulletLevel2"/>
        <w:rPr>
          <w:noProof/>
        </w:rPr>
      </w:pPr>
      <w:r w:rsidRPr="007E1FF8">
        <w:rPr>
          <w:noProof/>
        </w:rPr>
        <w:t>Diplopia</w:t>
      </w:r>
      <w:r w:rsidR="00F616A1">
        <w:rPr>
          <w:noProof/>
        </w:rPr>
        <w:t>;</w:t>
      </w:r>
    </w:p>
    <w:p w14:paraId="0DB08A40" w14:textId="77777777" w:rsidR="00D63020" w:rsidRPr="007E1FF8" w:rsidRDefault="00D63020" w:rsidP="00D63020">
      <w:pPr>
        <w:ind w:left="360"/>
        <w:rPr>
          <w:b/>
          <w:noProof/>
        </w:rPr>
      </w:pPr>
      <w:r w:rsidRPr="007E1FF8">
        <w:rPr>
          <w:b/>
          <w:noProof/>
        </w:rPr>
        <w:t>and</w:t>
      </w:r>
    </w:p>
    <w:p w14:paraId="48B48274" w14:textId="77777777" w:rsidR="00D63020" w:rsidRPr="007E1FF8" w:rsidRDefault="00D63020" w:rsidP="00D63020">
      <w:pPr>
        <w:pStyle w:val="BulletLevel1"/>
        <w:rPr>
          <w:noProof/>
        </w:rPr>
      </w:pPr>
      <w:r w:rsidRPr="007E1FF8">
        <w:rPr>
          <w:b/>
          <w:noProof/>
        </w:rPr>
        <w:t>One</w:t>
      </w:r>
      <w:r w:rsidRPr="007E1FF8">
        <w:rPr>
          <w:noProof/>
        </w:rPr>
        <w:t xml:space="preserve"> of the following:</w:t>
      </w:r>
    </w:p>
    <w:p w14:paraId="4FFD87BD" w14:textId="77777777" w:rsidR="00D63020" w:rsidRPr="007E1FF8" w:rsidRDefault="00D63020" w:rsidP="00D63020">
      <w:pPr>
        <w:pStyle w:val="BulletLevel2"/>
        <w:rPr>
          <w:noProof/>
        </w:rPr>
      </w:pPr>
      <w:r w:rsidRPr="007E1FF8">
        <w:rPr>
          <w:noProof/>
        </w:rPr>
        <w:t>Patient must be euthyroid with thyroid function under control</w:t>
      </w:r>
    </w:p>
    <w:p w14:paraId="4C4D3134" w14:textId="4570D6A1" w:rsidR="00D63020" w:rsidRPr="007E1FF8" w:rsidRDefault="00D63020" w:rsidP="00D63020">
      <w:pPr>
        <w:pStyle w:val="BulletLevel2"/>
        <w:rPr>
          <w:noProof/>
        </w:rPr>
      </w:pPr>
      <w:r w:rsidRPr="007E1FF8">
        <w:rPr>
          <w:noProof/>
        </w:rPr>
        <w:t>Mild hypothyroidism or hyperthyroidism undergoing treatment to correct and/or maintain euthyroid</w:t>
      </w:r>
      <w:r w:rsidR="00F616A1">
        <w:rPr>
          <w:noProof/>
        </w:rPr>
        <w:t>;</w:t>
      </w:r>
    </w:p>
    <w:p w14:paraId="48658609" w14:textId="77777777" w:rsidR="00D63020" w:rsidRPr="007E1FF8" w:rsidRDefault="00D63020" w:rsidP="00D63020">
      <w:pPr>
        <w:ind w:left="360"/>
        <w:rPr>
          <w:b/>
          <w:noProof/>
        </w:rPr>
      </w:pPr>
      <w:r w:rsidRPr="007E1FF8">
        <w:rPr>
          <w:b/>
          <w:noProof/>
        </w:rPr>
        <w:t>and</w:t>
      </w:r>
    </w:p>
    <w:p w14:paraId="79D3E18E" w14:textId="77777777" w:rsidR="00D63020" w:rsidRPr="007E1FF8" w:rsidRDefault="00D63020" w:rsidP="00D63020">
      <w:pPr>
        <w:pStyle w:val="BulletLevel1"/>
        <w:rPr>
          <w:noProof/>
        </w:rPr>
      </w:pPr>
      <w:r w:rsidRPr="007E1FF8">
        <w:rPr>
          <w:noProof/>
        </w:rPr>
        <w:t xml:space="preserve">Tepezza is prescribed by, or in consultation with, an endocrinologist or specialist with expertise in the treatment of Graves’ disease associated with TED; </w:t>
      </w:r>
      <w:r w:rsidRPr="007E1FF8">
        <w:rPr>
          <w:b/>
          <w:noProof/>
        </w:rPr>
        <w:t>and</w:t>
      </w:r>
    </w:p>
    <w:p w14:paraId="50810011" w14:textId="49DE0BED" w:rsidR="00D63020" w:rsidRPr="007E1FF8" w:rsidRDefault="00D63020" w:rsidP="00D63020">
      <w:pPr>
        <w:pStyle w:val="BulletLevel1"/>
        <w:rPr>
          <w:noProof/>
        </w:rPr>
      </w:pPr>
      <w:r w:rsidRPr="007E1FF8">
        <w:rPr>
          <w:noProof/>
        </w:rPr>
        <w:t xml:space="preserve">Tepezza will not be used in combination with another biologic immunomodulator [e.g., rituximab </w:t>
      </w:r>
      <w:ins w:id="15" w:author="Ballard, Ralph E" w:date="2021-02-10T16:57:00Z">
        <w:r w:rsidR="0052110D" w:rsidRPr="00CD69DE">
          <w:rPr>
            <w:b/>
            <w:bCs/>
            <w:noProof/>
            <w:rPrChange w:id="16" w:author="Pahlman, Amy M" w:date="2021-05-13T14:26:00Z">
              <w:rPr>
                <w:noProof/>
              </w:rPr>
            </w:rPrChange>
          </w:rPr>
          <w:t>(Rituxan</w:t>
        </w:r>
        <w:bookmarkStart w:id="17" w:name="_Hlk61612283"/>
        <w:r w:rsidR="0052110D" w:rsidRPr="00CD69DE">
          <w:rPr>
            <w:b/>
            <w:bCs/>
            <w:noProof/>
            <w:vertAlign w:val="superscript"/>
            <w:rPrChange w:id="18" w:author="Pahlman, Amy M" w:date="2021-05-13T14:26:00Z">
              <w:rPr>
                <w:noProof/>
                <w:vertAlign w:val="superscript"/>
              </w:rPr>
            </w:rPrChange>
          </w:rPr>
          <w:t>®</w:t>
        </w:r>
        <w:bookmarkEnd w:id="17"/>
        <w:r w:rsidR="0052110D" w:rsidRPr="00CD69DE">
          <w:rPr>
            <w:b/>
            <w:bCs/>
            <w:noProof/>
            <w:rPrChange w:id="19" w:author="Pahlman, Amy M" w:date="2021-05-13T14:26:00Z">
              <w:rPr>
                <w:noProof/>
              </w:rPr>
            </w:rPrChange>
          </w:rPr>
          <w:t>, Ruxience</w:t>
        </w:r>
        <w:r w:rsidR="0052110D" w:rsidRPr="00CD69DE">
          <w:rPr>
            <w:b/>
            <w:bCs/>
            <w:noProof/>
            <w:vertAlign w:val="superscript"/>
            <w:rPrChange w:id="20" w:author="Pahlman, Amy M" w:date="2021-05-13T14:26:00Z">
              <w:rPr>
                <w:noProof/>
                <w:vertAlign w:val="superscript"/>
              </w:rPr>
            </w:rPrChange>
          </w:rPr>
          <w:t>®</w:t>
        </w:r>
        <w:r w:rsidR="0052110D" w:rsidRPr="00CD69DE">
          <w:rPr>
            <w:b/>
            <w:bCs/>
            <w:noProof/>
            <w:rPrChange w:id="21" w:author="Pahlman, Amy M" w:date="2021-05-13T14:26:00Z">
              <w:rPr>
                <w:noProof/>
              </w:rPr>
            </w:rPrChange>
          </w:rPr>
          <w:t>, Truxima</w:t>
        </w:r>
        <w:r w:rsidR="0052110D" w:rsidRPr="00CD69DE">
          <w:rPr>
            <w:b/>
            <w:bCs/>
            <w:noProof/>
            <w:vertAlign w:val="superscript"/>
            <w:rPrChange w:id="22" w:author="Pahlman, Amy M" w:date="2021-05-13T14:26:00Z">
              <w:rPr>
                <w:noProof/>
                <w:vertAlign w:val="superscript"/>
              </w:rPr>
            </w:rPrChange>
          </w:rPr>
          <w:t>®</w:t>
        </w:r>
        <w:r w:rsidR="0052110D" w:rsidRPr="00CD69DE">
          <w:rPr>
            <w:b/>
            <w:bCs/>
            <w:noProof/>
            <w:rPrChange w:id="23" w:author="Pahlman, Amy M" w:date="2021-05-13T14:26:00Z">
              <w:rPr>
                <w:noProof/>
              </w:rPr>
            </w:rPrChange>
          </w:rPr>
          <w:t>, Riabni</w:t>
        </w:r>
        <w:r w:rsidR="0052110D" w:rsidRPr="00CD69DE">
          <w:rPr>
            <w:b/>
            <w:bCs/>
            <w:noProof/>
            <w:vertAlign w:val="superscript"/>
            <w:rPrChange w:id="24" w:author="Pahlman, Amy M" w:date="2021-05-13T14:26:00Z">
              <w:rPr>
                <w:noProof/>
                <w:vertAlign w:val="superscript"/>
              </w:rPr>
            </w:rPrChange>
          </w:rPr>
          <w:t>™</w:t>
        </w:r>
        <w:r w:rsidR="0052110D" w:rsidRPr="00CD69DE">
          <w:rPr>
            <w:b/>
            <w:bCs/>
            <w:noProof/>
            <w:rPrChange w:id="25" w:author="Pahlman, Amy M" w:date="2021-05-13T14:26:00Z">
              <w:rPr>
                <w:noProof/>
              </w:rPr>
            </w:rPrChange>
          </w:rPr>
          <w:t>), Actemra</w:t>
        </w:r>
        <w:r w:rsidR="0052110D" w:rsidRPr="00CD69DE">
          <w:rPr>
            <w:b/>
            <w:bCs/>
            <w:noProof/>
            <w:vertAlign w:val="superscript"/>
            <w:rPrChange w:id="26" w:author="Pahlman, Amy M" w:date="2021-05-13T14:26:00Z">
              <w:rPr>
                <w:noProof/>
                <w:vertAlign w:val="superscript"/>
              </w:rPr>
            </w:rPrChange>
          </w:rPr>
          <w:t>®</w:t>
        </w:r>
        <w:r w:rsidR="0052110D" w:rsidRPr="00CD69DE">
          <w:rPr>
            <w:b/>
            <w:bCs/>
            <w:noProof/>
            <w:rPrChange w:id="27" w:author="Pahlman, Amy M" w:date="2021-05-13T14:26:00Z">
              <w:rPr>
                <w:noProof/>
              </w:rPr>
            </w:rPrChange>
          </w:rPr>
          <w:t xml:space="preserve"> (tocilizumab), Kevzara</w:t>
        </w:r>
        <w:r w:rsidR="0052110D" w:rsidRPr="00CD69DE">
          <w:rPr>
            <w:b/>
            <w:bCs/>
            <w:noProof/>
            <w:vertAlign w:val="superscript"/>
            <w:rPrChange w:id="28" w:author="Pahlman, Amy M" w:date="2021-05-13T14:26:00Z">
              <w:rPr>
                <w:noProof/>
                <w:vertAlign w:val="superscript"/>
              </w:rPr>
            </w:rPrChange>
          </w:rPr>
          <w:t>®</w:t>
        </w:r>
        <w:r w:rsidR="0052110D" w:rsidRPr="00CD69DE">
          <w:rPr>
            <w:b/>
            <w:bCs/>
            <w:noProof/>
            <w:rPrChange w:id="29" w:author="Pahlman, Amy M" w:date="2021-05-13T14:26:00Z">
              <w:rPr>
                <w:noProof/>
              </w:rPr>
            </w:rPrChange>
          </w:rPr>
          <w:t xml:space="preserve"> (sarilumab)</w:t>
        </w:r>
      </w:ins>
      <w:del w:id="30" w:author="Ballard, Ralph E" w:date="2021-02-10T16:57:00Z">
        <w:r w:rsidRPr="00CD69DE" w:rsidDel="0052110D">
          <w:rPr>
            <w:b/>
            <w:bCs/>
            <w:noProof/>
            <w:rPrChange w:id="31" w:author="Pahlman, Amy M" w:date="2021-05-13T14:26:00Z">
              <w:rPr>
                <w:noProof/>
              </w:rPr>
            </w:rPrChange>
          </w:rPr>
          <w:delText>(Rituxan, Ruxience, Truxima), Actemra (tocilizumab), Kevzara (sarilumab)</w:delText>
        </w:r>
      </w:del>
      <w:r w:rsidRPr="007E1FF8">
        <w:rPr>
          <w:noProof/>
        </w:rPr>
        <w:t xml:space="preserve">]; </w:t>
      </w:r>
      <w:r w:rsidRPr="007E1FF8">
        <w:rPr>
          <w:b/>
          <w:noProof/>
        </w:rPr>
        <w:t>and</w:t>
      </w:r>
    </w:p>
    <w:p w14:paraId="7FEC7333" w14:textId="0C3FD63B" w:rsidR="00D63020" w:rsidRPr="007E1FF8" w:rsidRDefault="00D63020" w:rsidP="00D63020">
      <w:pPr>
        <w:pStyle w:val="BulletLevel1"/>
        <w:rPr>
          <w:noProof/>
        </w:rPr>
      </w:pPr>
      <w:r w:rsidRPr="007E1FF8">
        <w:rPr>
          <w:rStyle w:val="Numberedbullet2Char"/>
          <w:rFonts w:eastAsia="PMingLiU"/>
          <w:noProof/>
        </w:rPr>
        <w:t>Dosing</w:t>
      </w:r>
      <w:r w:rsidRPr="007E1FF8">
        <w:rPr>
          <w:noProof/>
        </w:rPr>
        <w:t xml:space="preserve"> is in accordance with the United States Food and Drug Administration approved labeling</w:t>
      </w:r>
      <w:del w:id="32" w:author="Ballard, Ralph E" w:date="2021-02-10T16:58:00Z">
        <w:r w:rsidRPr="007E1FF8" w:rsidDel="0052110D">
          <w:rPr>
            <w:noProof/>
          </w:rPr>
          <w:delText xml:space="preserve">: </w:delText>
        </w:r>
        <w:r w:rsidRPr="00CD69DE" w:rsidDel="0052110D">
          <w:rPr>
            <w:b/>
            <w:bCs/>
            <w:noProof/>
            <w:rPrChange w:id="33" w:author="Pahlman, Amy M" w:date="2021-05-13T14:26:00Z">
              <w:rPr>
                <w:noProof/>
              </w:rPr>
            </w:rPrChange>
          </w:rPr>
          <w:delText>Initial dose 10mg/kg followed by 20mg/kg every 3 weeks for 7 additional infusions</w:delText>
        </w:r>
      </w:del>
      <w:r w:rsidRPr="007E1FF8">
        <w:rPr>
          <w:noProof/>
        </w:rPr>
        <w:t xml:space="preserve">; </w:t>
      </w:r>
      <w:r w:rsidRPr="007E1FF8">
        <w:rPr>
          <w:b/>
          <w:noProof/>
        </w:rPr>
        <w:t>and</w:t>
      </w:r>
    </w:p>
    <w:p w14:paraId="2D0C625D" w14:textId="26AAA758" w:rsidR="00D63020" w:rsidRPr="007E1FF8" w:rsidRDefault="00D63020" w:rsidP="00D63020">
      <w:pPr>
        <w:pStyle w:val="BulletLevel1"/>
        <w:rPr>
          <w:noProof/>
        </w:rPr>
      </w:pPr>
      <w:r w:rsidRPr="007E1FF8">
        <w:rPr>
          <w:noProof/>
        </w:rPr>
        <w:t xml:space="preserve">Authorization will be issued for </w:t>
      </w:r>
      <w:del w:id="34" w:author="Pahlman, Amy M" w:date="2021-05-13T14:21:00Z">
        <w:r w:rsidRPr="00CD69DE" w:rsidDel="00B75517">
          <w:rPr>
            <w:b/>
            <w:bCs/>
            <w:noProof/>
            <w:rPrChange w:id="35" w:author="Pahlman, Amy M" w:date="2021-05-13T14:26:00Z">
              <w:rPr>
                <w:noProof/>
              </w:rPr>
            </w:rPrChange>
          </w:rPr>
          <w:delText>no more than</w:delText>
        </w:r>
      </w:del>
      <w:ins w:id="36" w:author="Pahlman, Amy M" w:date="2021-05-13T14:21:00Z">
        <w:r w:rsidR="00B75517" w:rsidRPr="00CD69DE">
          <w:rPr>
            <w:b/>
            <w:bCs/>
            <w:noProof/>
            <w:rPrChange w:id="37" w:author="Pahlman, Amy M" w:date="2021-05-13T14:26:00Z">
              <w:rPr>
                <w:noProof/>
              </w:rPr>
            </w:rPrChange>
          </w:rPr>
          <w:t>m</w:t>
        </w:r>
      </w:ins>
      <w:ins w:id="38" w:author="Pahlman, Amy M" w:date="2021-05-13T14:22:00Z">
        <w:r w:rsidR="00B75517" w:rsidRPr="00CD69DE">
          <w:rPr>
            <w:b/>
            <w:bCs/>
            <w:noProof/>
            <w:rPrChange w:id="39" w:author="Pahlman, Amy M" w:date="2021-05-13T14:26:00Z">
              <w:rPr>
                <w:noProof/>
              </w:rPr>
            </w:rPrChange>
          </w:rPr>
          <w:t>aximum of</w:t>
        </w:r>
      </w:ins>
      <w:r w:rsidRPr="007E1FF8">
        <w:rPr>
          <w:noProof/>
        </w:rPr>
        <w:t xml:space="preserve"> 8 doses</w:t>
      </w:r>
      <w:ins w:id="40" w:author="Pahlman, Amy M" w:date="2021-05-13T14:22:00Z">
        <w:r w:rsidR="00B75517">
          <w:rPr>
            <w:noProof/>
          </w:rPr>
          <w:t xml:space="preserve"> </w:t>
        </w:r>
        <w:r w:rsidR="00B75517" w:rsidRPr="00CD69DE">
          <w:rPr>
            <w:b/>
            <w:bCs/>
            <w:noProof/>
            <w:rPrChange w:id="41" w:author="Pahlman, Amy M" w:date="2021-05-13T14:26:00Z">
              <w:rPr>
                <w:noProof/>
              </w:rPr>
            </w:rPrChange>
          </w:rPr>
          <w:t>per lifetime</w:t>
        </w:r>
      </w:ins>
    </w:p>
    <w:p w14:paraId="4F2666EC" w14:textId="77777777" w:rsidR="00D63020" w:rsidRPr="007E1FF8" w:rsidRDefault="00D63020" w:rsidP="00D63020">
      <w:pPr>
        <w:rPr>
          <w:noProof/>
        </w:rPr>
      </w:pPr>
    </w:p>
    <w:p w14:paraId="0F473D1C" w14:textId="77777777" w:rsidR="00D63020" w:rsidRPr="007E1FF8" w:rsidRDefault="00D63020" w:rsidP="00D63020">
      <w:pPr>
        <w:pStyle w:val="Heading3"/>
        <w:rPr>
          <w:noProof/>
        </w:rPr>
      </w:pPr>
      <w:r w:rsidRPr="007E1FF8">
        <w:rPr>
          <w:noProof/>
        </w:rPr>
        <w:t>Reauthorization/Continuation of Care Criteria</w:t>
      </w:r>
    </w:p>
    <w:p w14:paraId="3B0018B0" w14:textId="78126B27" w:rsidR="00D63020" w:rsidRPr="007E1FF8" w:rsidRDefault="00D63020" w:rsidP="00D63020">
      <w:pPr>
        <w:rPr>
          <w:noProof/>
        </w:rPr>
      </w:pPr>
      <w:r w:rsidRPr="007E1FF8">
        <w:rPr>
          <w:noProof/>
        </w:rPr>
        <w:t xml:space="preserve">The clinical benefit of Tepezza has not been demonstrated beyond 8 infusions in phase 3 clinical trials. The continued use of Tepezza beyond 8 infusions </w:t>
      </w:r>
      <w:ins w:id="42" w:author="Pahlman, Amy M" w:date="2021-05-13T14:22:00Z">
        <w:r w:rsidR="00B75517" w:rsidRPr="00CD69DE">
          <w:rPr>
            <w:b/>
            <w:bCs/>
            <w:noProof/>
            <w:rPrChange w:id="43" w:author="Pahlman, Amy M" w:date="2021-05-13T14:26:00Z">
              <w:rPr>
                <w:noProof/>
              </w:rPr>
            </w:rPrChange>
          </w:rPr>
          <w:t>in the patient’s lifetime</w:t>
        </w:r>
        <w:r w:rsidR="00B75517">
          <w:rPr>
            <w:noProof/>
          </w:rPr>
          <w:t xml:space="preserve"> </w:t>
        </w:r>
      </w:ins>
      <w:r w:rsidRPr="007E1FF8">
        <w:rPr>
          <w:noProof/>
        </w:rPr>
        <w:t>is unproven and not medically necessary.</w:t>
      </w:r>
    </w:p>
    <w:p w14:paraId="17835911" w14:textId="77777777" w:rsidR="00BB1956" w:rsidRPr="007E1FF8" w:rsidRDefault="00BB1956" w:rsidP="00BB1956">
      <w:pPr>
        <w:rPr>
          <w:noProof/>
        </w:rPr>
      </w:pPr>
    </w:p>
    <w:p w14:paraId="24FC9B3F" w14:textId="77777777" w:rsidR="003D758C" w:rsidRPr="007E1FF8" w:rsidRDefault="00631140" w:rsidP="00C400A2">
      <w:pPr>
        <w:pStyle w:val="Heading1"/>
        <w:rPr>
          <w:noProof/>
        </w:rPr>
      </w:pPr>
      <w:bookmarkStart w:id="44" w:name="_Toc10804506"/>
      <w:bookmarkStart w:id="45" w:name="_Toc49171266"/>
      <w:r w:rsidRPr="007E1FF8">
        <w:rPr>
          <w:noProof/>
        </w:rPr>
        <w:t>Definitions</w:t>
      </w:r>
      <w:bookmarkEnd w:id="44"/>
      <w:bookmarkEnd w:id="45"/>
    </w:p>
    <w:p w14:paraId="09DC90F6" w14:textId="77777777" w:rsidR="003D758C" w:rsidRPr="007E1FF8" w:rsidRDefault="003D758C" w:rsidP="003D758C">
      <w:pPr>
        <w:keepNext/>
        <w:rPr>
          <w:noProof/>
        </w:rPr>
      </w:pPr>
    </w:p>
    <w:p w14:paraId="2BF30A5D" w14:textId="77777777" w:rsidR="00D63020" w:rsidRPr="007E1FF8" w:rsidRDefault="00D63020" w:rsidP="00D63020">
      <w:pPr>
        <w:rPr>
          <w:noProof/>
        </w:rPr>
      </w:pPr>
      <w:r w:rsidRPr="007E1FF8">
        <w:rPr>
          <w:rStyle w:val="Term"/>
          <w:noProof/>
        </w:rPr>
        <w:t>Exophthalmos:</w:t>
      </w:r>
      <w:r w:rsidRPr="007E1FF8">
        <w:rPr>
          <w:noProof/>
        </w:rPr>
        <w:t xml:space="preserve"> Proptosis can be confirmed with exophthalmometry, which measures the distance between the lateral angle of the bony orbit and the cornea; normal values are &lt; 20 mm to &lt; 22 mm. An Exophthalmometer is an instrument used for measuring the degree of forward displacement of the eye in exophthalmos. The device allows measurement of the forward distance of the lateral orbital rim to the front of the cornea. CT or MRI is often useful to confirm the diagnosis.</w:t>
      </w:r>
    </w:p>
    <w:p w14:paraId="4A02E482" w14:textId="77777777" w:rsidR="003D758C" w:rsidRPr="007E1FF8" w:rsidRDefault="003D758C" w:rsidP="003D758C">
      <w:pPr>
        <w:rPr>
          <w:noProof/>
        </w:rPr>
      </w:pPr>
    </w:p>
    <w:p w14:paraId="6C053760" w14:textId="77777777" w:rsidR="001D4A72" w:rsidRPr="007E1FF8" w:rsidRDefault="001D4A72" w:rsidP="001D4A72">
      <w:pPr>
        <w:pStyle w:val="Heading1"/>
        <w:rPr>
          <w:noProof/>
        </w:rPr>
      </w:pPr>
      <w:bookmarkStart w:id="46" w:name="_APPLICABLE_CODES"/>
      <w:bookmarkStart w:id="47" w:name="_Toc413746062"/>
      <w:bookmarkStart w:id="48" w:name="_Toc10804507"/>
      <w:bookmarkStart w:id="49" w:name="_Toc43813496"/>
      <w:bookmarkStart w:id="50" w:name="_Toc49171267"/>
      <w:bookmarkStart w:id="51" w:name="_Toc413746064"/>
      <w:bookmarkStart w:id="52" w:name="_Toc10804510"/>
      <w:bookmarkEnd w:id="46"/>
      <w:r w:rsidRPr="007E1FF8">
        <w:rPr>
          <w:noProof/>
        </w:rPr>
        <w:t>Applicable Codes</w:t>
      </w:r>
      <w:bookmarkEnd w:id="47"/>
      <w:bookmarkEnd w:id="48"/>
      <w:bookmarkEnd w:id="49"/>
      <w:bookmarkEnd w:id="50"/>
    </w:p>
    <w:p w14:paraId="1F2A4A26" w14:textId="77777777" w:rsidR="001D4A72" w:rsidRPr="007E1FF8" w:rsidRDefault="001D4A72" w:rsidP="001D4A72">
      <w:pPr>
        <w:keepNext/>
        <w:rPr>
          <w:noProof/>
        </w:rPr>
      </w:pPr>
    </w:p>
    <w:p w14:paraId="346B596A" w14:textId="77777777" w:rsidR="00152A2F" w:rsidRPr="007E1FF8" w:rsidRDefault="00152A2F" w:rsidP="00152A2F">
      <w:pPr>
        <w:rPr>
          <w:rFonts w:ascii="Verdana" w:hAnsi="Verdana"/>
          <w:noProof/>
          <w:color w:val="auto"/>
        </w:rPr>
      </w:pPr>
      <w:bookmarkStart w:id="53" w:name="_Toc413746063"/>
      <w:bookmarkStart w:id="54" w:name="_Toc43813497"/>
      <w:r w:rsidRPr="007E1FF8">
        <w:rPr>
          <w:noProof/>
        </w:rPr>
        <w:t>The following list(s) of procedure and/or diagnosis codes is provided for reference purposes only and may not be all inclusive. Listing of a code in this policy does not imply that the service described by the code is a covered or non-covered health service. Benefit coverage for health services is determined by federal, state, or contractual requirements and applicable laws that may require coverage for a specific service. The inclusion of a code does not imply any right to reimbursement or guarantee claim payment. Other Policies and Guidelines may apply.</w:t>
      </w:r>
    </w:p>
    <w:p w14:paraId="66FE6EC5" w14:textId="77777777" w:rsidR="00152A2F" w:rsidRPr="007E1FF8" w:rsidRDefault="00152A2F" w:rsidP="00152A2F">
      <w:pPr>
        <w:rPr>
          <w:noProof/>
        </w:rPr>
      </w:pPr>
    </w:p>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152A2F" w:rsidRPr="007E1FF8" w14:paraId="07AE3AB8" w14:textId="77777777" w:rsidTr="00823ECE">
        <w:trPr>
          <w:cantSplit/>
          <w:tblHeader/>
        </w:trPr>
        <w:tc>
          <w:tcPr>
            <w:tcW w:w="1727" w:type="dxa"/>
            <w:tcBorders>
              <w:bottom w:val="single" w:sz="4" w:space="0" w:color="99E5EE"/>
            </w:tcBorders>
            <w:shd w:val="clear" w:color="auto" w:fill="99E5EE"/>
            <w:vAlign w:val="center"/>
          </w:tcPr>
          <w:p w14:paraId="49EC7001" w14:textId="77777777" w:rsidR="00152A2F" w:rsidRPr="007E1FF8" w:rsidRDefault="00152A2F" w:rsidP="00823ECE">
            <w:pPr>
              <w:pStyle w:val="TableHeader1"/>
              <w:rPr>
                <w:noProof/>
              </w:rPr>
            </w:pPr>
            <w:r w:rsidRPr="007E1FF8">
              <w:rPr>
                <w:noProof/>
              </w:rPr>
              <w:t>HCPCS Code</w:t>
            </w:r>
          </w:p>
        </w:tc>
        <w:tc>
          <w:tcPr>
            <w:tcW w:w="9072" w:type="dxa"/>
            <w:tcBorders>
              <w:bottom w:val="single" w:sz="4" w:space="0" w:color="99E5EE"/>
            </w:tcBorders>
            <w:shd w:val="clear" w:color="auto" w:fill="99E5EE"/>
            <w:vAlign w:val="center"/>
          </w:tcPr>
          <w:p w14:paraId="0E91BA8C" w14:textId="77777777" w:rsidR="00152A2F" w:rsidRPr="007E1FF8" w:rsidRDefault="00152A2F" w:rsidP="00823ECE">
            <w:pPr>
              <w:pStyle w:val="TableHeader1"/>
              <w:rPr>
                <w:noProof/>
              </w:rPr>
            </w:pPr>
            <w:r w:rsidRPr="007E1FF8">
              <w:rPr>
                <w:noProof/>
              </w:rPr>
              <w:t>Description</w:t>
            </w:r>
          </w:p>
        </w:tc>
      </w:tr>
      <w:tr w:rsidR="008F1339" w:rsidRPr="008F1339" w14:paraId="7D6357D8" w14:textId="77777777" w:rsidTr="008F1339">
        <w:trPr>
          <w:cantSplit/>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CC8F4A0" w14:textId="77777777" w:rsidR="008F1339" w:rsidRPr="008F1339" w:rsidRDefault="008F1339" w:rsidP="008F1339">
            <w:pPr>
              <w:pStyle w:val="TableTextCenter"/>
              <w:rPr>
                <w:noProof/>
              </w:rPr>
            </w:pPr>
            <w:r w:rsidRPr="008F1339">
              <w:rPr>
                <w:noProof/>
              </w:rPr>
              <w:t>J3241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45D611D" w14:textId="77777777" w:rsidR="008F1339" w:rsidRPr="008F1339" w:rsidRDefault="008F1339" w:rsidP="008F1339">
            <w:pPr>
              <w:pStyle w:val="TableTextLeft"/>
              <w:rPr>
                <w:noProof/>
              </w:rPr>
            </w:pPr>
            <w:r w:rsidRPr="008F1339">
              <w:rPr>
                <w:noProof/>
              </w:rPr>
              <w:t>Injection, teprotumumab-trbw, 10 mg</w:t>
            </w:r>
          </w:p>
        </w:tc>
      </w:tr>
    </w:tbl>
    <w:p w14:paraId="561A563C" w14:textId="77777777" w:rsidR="00152A2F" w:rsidRPr="007E1FF8" w:rsidRDefault="00152A2F" w:rsidP="00152A2F">
      <w:pPr>
        <w:rPr>
          <w:noProof/>
        </w:rPr>
      </w:pPr>
    </w:p>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152A2F" w:rsidRPr="007E1FF8" w14:paraId="347E553B" w14:textId="77777777" w:rsidTr="007E1FF8">
        <w:trPr>
          <w:cantSplit/>
          <w:tblHeader/>
        </w:trPr>
        <w:tc>
          <w:tcPr>
            <w:tcW w:w="1727" w:type="dxa"/>
            <w:tcBorders>
              <w:bottom w:val="single" w:sz="4" w:space="0" w:color="99E5EE"/>
            </w:tcBorders>
            <w:shd w:val="clear" w:color="auto" w:fill="99E5EE"/>
            <w:vAlign w:val="center"/>
            <w:hideMark/>
          </w:tcPr>
          <w:p w14:paraId="4B6B12A3" w14:textId="77777777" w:rsidR="00152A2F" w:rsidRPr="007E1FF8" w:rsidRDefault="00152A2F" w:rsidP="007E1FF8">
            <w:pPr>
              <w:pStyle w:val="TableHeader1"/>
              <w:rPr>
                <w:noProof/>
              </w:rPr>
            </w:pPr>
            <w:r w:rsidRPr="007E1FF8">
              <w:rPr>
                <w:noProof/>
              </w:rPr>
              <w:t>Diagnosis Code</w:t>
            </w:r>
          </w:p>
        </w:tc>
        <w:tc>
          <w:tcPr>
            <w:tcW w:w="9072" w:type="dxa"/>
            <w:tcBorders>
              <w:bottom w:val="single" w:sz="4" w:space="0" w:color="99E5EE"/>
            </w:tcBorders>
            <w:shd w:val="clear" w:color="auto" w:fill="99E5EE"/>
            <w:vAlign w:val="center"/>
            <w:hideMark/>
          </w:tcPr>
          <w:p w14:paraId="65B6E50F" w14:textId="77777777" w:rsidR="00152A2F" w:rsidRPr="007E1FF8" w:rsidRDefault="00152A2F" w:rsidP="00823ECE">
            <w:pPr>
              <w:pStyle w:val="TableHeader1"/>
              <w:rPr>
                <w:noProof/>
              </w:rPr>
            </w:pPr>
            <w:r w:rsidRPr="007E1FF8">
              <w:rPr>
                <w:noProof/>
              </w:rPr>
              <w:t>Description</w:t>
            </w:r>
          </w:p>
        </w:tc>
      </w:tr>
      <w:tr w:rsidR="00D63020" w:rsidRPr="007E1FF8" w14:paraId="1CDD7620" w14:textId="77777777" w:rsidTr="007E1FF8">
        <w:trPr>
          <w:cantSplit/>
        </w:trPr>
        <w:tc>
          <w:tcPr>
            <w:tcW w:w="1727" w:type="dxa"/>
            <w:tcBorders>
              <w:top w:val="single" w:sz="4" w:space="0" w:color="99E5EE"/>
              <w:bottom w:val="single" w:sz="4" w:space="0" w:color="99E5EE"/>
              <w:right w:val="single" w:sz="4" w:space="0" w:color="99E5EE"/>
            </w:tcBorders>
            <w:shd w:val="clear" w:color="auto" w:fill="auto"/>
          </w:tcPr>
          <w:p w14:paraId="2D215594" w14:textId="39530920" w:rsidR="00D63020" w:rsidRPr="007E1FF8" w:rsidRDefault="00D63020" w:rsidP="007E1FF8">
            <w:pPr>
              <w:pStyle w:val="TableTextCenter"/>
              <w:rPr>
                <w:noProof/>
              </w:rPr>
            </w:pPr>
            <w:r w:rsidRPr="007E1FF8">
              <w:rPr>
                <w:noProof/>
              </w:rPr>
              <w:t>E05.00</w:t>
            </w:r>
          </w:p>
        </w:tc>
        <w:tc>
          <w:tcPr>
            <w:tcW w:w="9072" w:type="dxa"/>
            <w:tcBorders>
              <w:top w:val="single" w:sz="4" w:space="0" w:color="99E5EE"/>
              <w:left w:val="single" w:sz="4" w:space="0" w:color="99E5EE"/>
              <w:bottom w:val="single" w:sz="4" w:space="0" w:color="99E5EE"/>
            </w:tcBorders>
            <w:shd w:val="clear" w:color="auto" w:fill="auto"/>
          </w:tcPr>
          <w:p w14:paraId="72DCD4D2" w14:textId="4191E9A4" w:rsidR="00D63020" w:rsidRPr="007E1FF8" w:rsidRDefault="00D63020" w:rsidP="00D63020">
            <w:pPr>
              <w:pStyle w:val="TableTextLeft"/>
              <w:rPr>
                <w:noProof/>
              </w:rPr>
            </w:pPr>
            <w:r w:rsidRPr="007E1FF8">
              <w:rPr>
                <w:noProof/>
              </w:rPr>
              <w:t xml:space="preserve">Thyrotoxicosis with diffuse goiter without thyrotoxic crisis or storm </w:t>
            </w:r>
          </w:p>
        </w:tc>
      </w:tr>
      <w:tr w:rsidR="00D63020" w:rsidRPr="007E1FF8" w14:paraId="311E8934" w14:textId="77777777" w:rsidTr="007E1FF8">
        <w:trPr>
          <w:cantSplit/>
        </w:trPr>
        <w:tc>
          <w:tcPr>
            <w:tcW w:w="1727" w:type="dxa"/>
            <w:tcBorders>
              <w:top w:val="single" w:sz="4" w:space="0" w:color="99E5EE"/>
              <w:bottom w:val="single" w:sz="4" w:space="0" w:color="99E5EE"/>
              <w:right w:val="single" w:sz="4" w:space="0" w:color="99E5EE"/>
            </w:tcBorders>
            <w:shd w:val="clear" w:color="auto" w:fill="auto"/>
          </w:tcPr>
          <w:p w14:paraId="4D0155B2" w14:textId="7B825C2A" w:rsidR="00D63020" w:rsidRPr="007E1FF8" w:rsidRDefault="00D63020" w:rsidP="007E1FF8">
            <w:pPr>
              <w:pStyle w:val="TableTextCenter"/>
              <w:rPr>
                <w:noProof/>
              </w:rPr>
            </w:pPr>
            <w:r w:rsidRPr="007E1FF8">
              <w:rPr>
                <w:noProof/>
              </w:rPr>
              <w:t>E05.01</w:t>
            </w:r>
          </w:p>
        </w:tc>
        <w:tc>
          <w:tcPr>
            <w:tcW w:w="9072" w:type="dxa"/>
            <w:tcBorders>
              <w:top w:val="single" w:sz="4" w:space="0" w:color="99E5EE"/>
              <w:left w:val="single" w:sz="4" w:space="0" w:color="99E5EE"/>
              <w:bottom w:val="single" w:sz="4" w:space="0" w:color="99E5EE"/>
            </w:tcBorders>
            <w:shd w:val="clear" w:color="auto" w:fill="auto"/>
          </w:tcPr>
          <w:p w14:paraId="474159CB" w14:textId="5316B403" w:rsidR="00D63020" w:rsidRPr="007E1FF8" w:rsidRDefault="00D63020" w:rsidP="00D63020">
            <w:pPr>
              <w:pStyle w:val="TableTextLeft"/>
              <w:rPr>
                <w:noProof/>
              </w:rPr>
            </w:pPr>
            <w:r w:rsidRPr="007E1FF8">
              <w:rPr>
                <w:noProof/>
              </w:rPr>
              <w:t>Thyrotoxicosis with diffuse goiter with thyrotoxic crisis or storm</w:t>
            </w:r>
          </w:p>
        </w:tc>
      </w:tr>
      <w:tr w:rsidR="00D63020" w:rsidRPr="007E1FF8" w14:paraId="249346EC" w14:textId="77777777" w:rsidTr="007E1FF8">
        <w:trPr>
          <w:cantSplit/>
        </w:trPr>
        <w:tc>
          <w:tcPr>
            <w:tcW w:w="1727" w:type="dxa"/>
            <w:tcBorders>
              <w:top w:val="single" w:sz="4" w:space="0" w:color="99E5EE"/>
              <w:bottom w:val="single" w:sz="4" w:space="0" w:color="99E5EE"/>
              <w:right w:val="single" w:sz="4" w:space="0" w:color="99E5EE"/>
            </w:tcBorders>
            <w:shd w:val="clear" w:color="auto" w:fill="auto"/>
          </w:tcPr>
          <w:p w14:paraId="49C50178" w14:textId="41148E92" w:rsidR="00D63020" w:rsidRPr="007E1FF8" w:rsidRDefault="00D63020" w:rsidP="007E1FF8">
            <w:pPr>
              <w:pStyle w:val="TableTextCenter"/>
              <w:rPr>
                <w:noProof/>
              </w:rPr>
            </w:pPr>
            <w:r w:rsidRPr="007E1FF8">
              <w:rPr>
                <w:noProof/>
              </w:rPr>
              <w:t>H05.20</w:t>
            </w:r>
          </w:p>
        </w:tc>
        <w:tc>
          <w:tcPr>
            <w:tcW w:w="9072" w:type="dxa"/>
            <w:tcBorders>
              <w:top w:val="single" w:sz="4" w:space="0" w:color="99E5EE"/>
              <w:left w:val="single" w:sz="4" w:space="0" w:color="99E5EE"/>
              <w:bottom w:val="single" w:sz="4" w:space="0" w:color="99E5EE"/>
            </w:tcBorders>
            <w:shd w:val="clear" w:color="auto" w:fill="auto"/>
          </w:tcPr>
          <w:p w14:paraId="25D62D44" w14:textId="4CAE51C7" w:rsidR="00D63020" w:rsidRPr="007E1FF8" w:rsidRDefault="00D63020" w:rsidP="00D63020">
            <w:pPr>
              <w:pStyle w:val="TableTextLeft"/>
              <w:rPr>
                <w:noProof/>
              </w:rPr>
            </w:pPr>
            <w:r w:rsidRPr="007E1FF8">
              <w:rPr>
                <w:noProof/>
              </w:rPr>
              <w:t xml:space="preserve">Unspecified exophthalmos </w:t>
            </w:r>
          </w:p>
        </w:tc>
      </w:tr>
      <w:tr w:rsidR="00D63020" w:rsidRPr="007E1FF8" w14:paraId="5CDB342E" w14:textId="77777777" w:rsidTr="007E1FF8">
        <w:trPr>
          <w:cantSplit/>
        </w:trPr>
        <w:tc>
          <w:tcPr>
            <w:tcW w:w="1727" w:type="dxa"/>
            <w:tcBorders>
              <w:top w:val="single" w:sz="4" w:space="0" w:color="99E5EE"/>
              <w:bottom w:val="single" w:sz="4" w:space="0" w:color="99E5EE"/>
              <w:right w:val="single" w:sz="4" w:space="0" w:color="99E5EE"/>
            </w:tcBorders>
            <w:shd w:val="clear" w:color="auto" w:fill="auto"/>
          </w:tcPr>
          <w:p w14:paraId="61CB5A6D" w14:textId="606DC012" w:rsidR="00D63020" w:rsidRPr="007E1FF8" w:rsidRDefault="00D63020" w:rsidP="007E1FF8">
            <w:pPr>
              <w:pStyle w:val="TableTextCenter"/>
              <w:rPr>
                <w:noProof/>
              </w:rPr>
            </w:pPr>
            <w:r w:rsidRPr="007E1FF8">
              <w:rPr>
                <w:noProof/>
              </w:rPr>
              <w:t>H05.211</w:t>
            </w:r>
          </w:p>
        </w:tc>
        <w:tc>
          <w:tcPr>
            <w:tcW w:w="9072" w:type="dxa"/>
            <w:tcBorders>
              <w:top w:val="single" w:sz="4" w:space="0" w:color="99E5EE"/>
              <w:left w:val="single" w:sz="4" w:space="0" w:color="99E5EE"/>
              <w:bottom w:val="single" w:sz="4" w:space="0" w:color="99E5EE"/>
            </w:tcBorders>
            <w:shd w:val="clear" w:color="auto" w:fill="auto"/>
          </w:tcPr>
          <w:p w14:paraId="5158F5D1" w14:textId="6D6E59F0" w:rsidR="00D63020" w:rsidRPr="007E1FF8" w:rsidRDefault="00D63020" w:rsidP="00D63020">
            <w:pPr>
              <w:pStyle w:val="TableTextLeft"/>
              <w:rPr>
                <w:noProof/>
              </w:rPr>
            </w:pPr>
            <w:r w:rsidRPr="007E1FF8">
              <w:rPr>
                <w:noProof/>
              </w:rPr>
              <w:t xml:space="preserve">Displacement (lateral) of globe, right eye </w:t>
            </w:r>
          </w:p>
        </w:tc>
      </w:tr>
      <w:tr w:rsidR="00D63020" w:rsidRPr="007E1FF8" w14:paraId="6B178526" w14:textId="77777777" w:rsidTr="007E1FF8">
        <w:trPr>
          <w:cantSplit/>
        </w:trPr>
        <w:tc>
          <w:tcPr>
            <w:tcW w:w="1727" w:type="dxa"/>
            <w:tcBorders>
              <w:top w:val="single" w:sz="4" w:space="0" w:color="99E5EE"/>
              <w:bottom w:val="single" w:sz="4" w:space="0" w:color="99E5EE"/>
              <w:right w:val="single" w:sz="4" w:space="0" w:color="99E5EE"/>
            </w:tcBorders>
            <w:shd w:val="clear" w:color="auto" w:fill="auto"/>
          </w:tcPr>
          <w:p w14:paraId="79EB1610" w14:textId="005BE0EB" w:rsidR="00D63020" w:rsidRPr="007E1FF8" w:rsidRDefault="00D63020" w:rsidP="007E1FF8">
            <w:pPr>
              <w:pStyle w:val="TableTextCenter"/>
              <w:rPr>
                <w:noProof/>
              </w:rPr>
            </w:pPr>
            <w:r w:rsidRPr="007E1FF8">
              <w:rPr>
                <w:noProof/>
              </w:rPr>
              <w:t>H05.212</w:t>
            </w:r>
          </w:p>
        </w:tc>
        <w:tc>
          <w:tcPr>
            <w:tcW w:w="9072" w:type="dxa"/>
            <w:tcBorders>
              <w:top w:val="single" w:sz="4" w:space="0" w:color="99E5EE"/>
              <w:left w:val="single" w:sz="4" w:space="0" w:color="99E5EE"/>
              <w:bottom w:val="single" w:sz="4" w:space="0" w:color="99E5EE"/>
            </w:tcBorders>
            <w:shd w:val="clear" w:color="auto" w:fill="auto"/>
          </w:tcPr>
          <w:p w14:paraId="4ABA6091" w14:textId="5FD0503D" w:rsidR="00D63020" w:rsidRPr="007E1FF8" w:rsidRDefault="00D63020" w:rsidP="00D63020">
            <w:pPr>
              <w:pStyle w:val="TableTextLeft"/>
              <w:rPr>
                <w:noProof/>
              </w:rPr>
            </w:pPr>
            <w:r w:rsidRPr="007E1FF8">
              <w:rPr>
                <w:noProof/>
              </w:rPr>
              <w:t xml:space="preserve">Displacement (lateral) of globe, left eye </w:t>
            </w:r>
          </w:p>
        </w:tc>
      </w:tr>
      <w:tr w:rsidR="00D63020" w:rsidRPr="007E1FF8" w14:paraId="56A59418" w14:textId="77777777" w:rsidTr="007E1FF8">
        <w:trPr>
          <w:cantSplit/>
        </w:trPr>
        <w:tc>
          <w:tcPr>
            <w:tcW w:w="1727" w:type="dxa"/>
            <w:tcBorders>
              <w:top w:val="single" w:sz="4" w:space="0" w:color="99E5EE"/>
              <w:bottom w:val="single" w:sz="4" w:space="0" w:color="99E5EE"/>
              <w:right w:val="single" w:sz="4" w:space="0" w:color="99E5EE"/>
            </w:tcBorders>
            <w:shd w:val="clear" w:color="auto" w:fill="auto"/>
          </w:tcPr>
          <w:p w14:paraId="3C31AF9C" w14:textId="292F3968" w:rsidR="00D63020" w:rsidRPr="007E1FF8" w:rsidRDefault="00D63020" w:rsidP="007E1FF8">
            <w:pPr>
              <w:pStyle w:val="TableTextCenter"/>
              <w:rPr>
                <w:noProof/>
              </w:rPr>
            </w:pPr>
            <w:r w:rsidRPr="007E1FF8">
              <w:rPr>
                <w:noProof/>
              </w:rPr>
              <w:t>H05.213</w:t>
            </w:r>
          </w:p>
        </w:tc>
        <w:tc>
          <w:tcPr>
            <w:tcW w:w="9072" w:type="dxa"/>
            <w:tcBorders>
              <w:top w:val="single" w:sz="4" w:space="0" w:color="99E5EE"/>
              <w:left w:val="single" w:sz="4" w:space="0" w:color="99E5EE"/>
              <w:bottom w:val="single" w:sz="4" w:space="0" w:color="99E5EE"/>
            </w:tcBorders>
            <w:shd w:val="clear" w:color="auto" w:fill="auto"/>
          </w:tcPr>
          <w:p w14:paraId="592AB66F" w14:textId="13BA18B6" w:rsidR="00D63020" w:rsidRPr="007E1FF8" w:rsidRDefault="00D63020" w:rsidP="00D63020">
            <w:pPr>
              <w:pStyle w:val="TableTextLeft"/>
              <w:rPr>
                <w:noProof/>
              </w:rPr>
            </w:pPr>
            <w:r w:rsidRPr="007E1FF8">
              <w:rPr>
                <w:noProof/>
              </w:rPr>
              <w:t xml:space="preserve">Displacement (lateral) of globe, bilateral </w:t>
            </w:r>
          </w:p>
        </w:tc>
      </w:tr>
      <w:tr w:rsidR="00D63020" w:rsidRPr="007E1FF8" w14:paraId="1F231215" w14:textId="77777777" w:rsidTr="007E1FF8">
        <w:trPr>
          <w:cantSplit/>
        </w:trPr>
        <w:tc>
          <w:tcPr>
            <w:tcW w:w="1727" w:type="dxa"/>
            <w:tcBorders>
              <w:top w:val="single" w:sz="4" w:space="0" w:color="99E5EE"/>
              <w:bottom w:val="single" w:sz="4" w:space="0" w:color="99E5EE"/>
              <w:right w:val="single" w:sz="4" w:space="0" w:color="99E5EE"/>
            </w:tcBorders>
            <w:shd w:val="clear" w:color="auto" w:fill="auto"/>
          </w:tcPr>
          <w:p w14:paraId="3C135A77" w14:textId="1F797337" w:rsidR="00D63020" w:rsidRPr="007E1FF8" w:rsidRDefault="00D63020" w:rsidP="007E1FF8">
            <w:pPr>
              <w:pStyle w:val="TableTextCenter"/>
              <w:rPr>
                <w:noProof/>
              </w:rPr>
            </w:pPr>
            <w:r w:rsidRPr="007E1FF8">
              <w:rPr>
                <w:noProof/>
              </w:rPr>
              <w:t>H05.219</w:t>
            </w:r>
          </w:p>
        </w:tc>
        <w:tc>
          <w:tcPr>
            <w:tcW w:w="9072" w:type="dxa"/>
            <w:tcBorders>
              <w:top w:val="single" w:sz="4" w:space="0" w:color="99E5EE"/>
              <w:left w:val="single" w:sz="4" w:space="0" w:color="99E5EE"/>
              <w:bottom w:val="single" w:sz="4" w:space="0" w:color="99E5EE"/>
            </w:tcBorders>
            <w:shd w:val="clear" w:color="auto" w:fill="auto"/>
          </w:tcPr>
          <w:p w14:paraId="4D8269D6" w14:textId="1145D8AE" w:rsidR="00D63020" w:rsidRPr="007E1FF8" w:rsidRDefault="00D63020" w:rsidP="00D63020">
            <w:pPr>
              <w:pStyle w:val="TableTextLeft"/>
              <w:rPr>
                <w:noProof/>
              </w:rPr>
            </w:pPr>
            <w:r w:rsidRPr="007E1FF8">
              <w:rPr>
                <w:noProof/>
              </w:rPr>
              <w:t xml:space="preserve">Displacement (lateral) of globe, unspecified eye </w:t>
            </w:r>
          </w:p>
        </w:tc>
      </w:tr>
      <w:tr w:rsidR="00D63020" w:rsidRPr="007E1FF8" w14:paraId="3EA81298" w14:textId="77777777" w:rsidTr="007E1FF8">
        <w:trPr>
          <w:cantSplit/>
        </w:trPr>
        <w:tc>
          <w:tcPr>
            <w:tcW w:w="1727" w:type="dxa"/>
            <w:tcBorders>
              <w:top w:val="single" w:sz="4" w:space="0" w:color="99E5EE"/>
              <w:bottom w:val="single" w:sz="4" w:space="0" w:color="99E5EE"/>
              <w:right w:val="single" w:sz="4" w:space="0" w:color="99E5EE"/>
            </w:tcBorders>
            <w:shd w:val="clear" w:color="auto" w:fill="auto"/>
          </w:tcPr>
          <w:p w14:paraId="3342F513" w14:textId="50DE1A3C" w:rsidR="00D63020" w:rsidRPr="007E1FF8" w:rsidRDefault="00D63020" w:rsidP="007E1FF8">
            <w:pPr>
              <w:pStyle w:val="TableTextCenter"/>
              <w:rPr>
                <w:noProof/>
              </w:rPr>
            </w:pPr>
            <w:r w:rsidRPr="007E1FF8">
              <w:rPr>
                <w:noProof/>
              </w:rPr>
              <w:t>H05.221</w:t>
            </w:r>
          </w:p>
        </w:tc>
        <w:tc>
          <w:tcPr>
            <w:tcW w:w="9072" w:type="dxa"/>
            <w:tcBorders>
              <w:top w:val="single" w:sz="4" w:space="0" w:color="99E5EE"/>
              <w:left w:val="single" w:sz="4" w:space="0" w:color="99E5EE"/>
              <w:bottom w:val="single" w:sz="4" w:space="0" w:color="99E5EE"/>
            </w:tcBorders>
            <w:shd w:val="clear" w:color="auto" w:fill="auto"/>
          </w:tcPr>
          <w:p w14:paraId="2AC0B9E3" w14:textId="73A15D30" w:rsidR="00D63020" w:rsidRPr="007E1FF8" w:rsidRDefault="00D63020" w:rsidP="00D63020">
            <w:pPr>
              <w:pStyle w:val="TableTextLeft"/>
              <w:rPr>
                <w:noProof/>
              </w:rPr>
            </w:pPr>
            <w:r w:rsidRPr="007E1FF8">
              <w:rPr>
                <w:noProof/>
              </w:rPr>
              <w:t xml:space="preserve">Edema of right orbit </w:t>
            </w:r>
          </w:p>
        </w:tc>
      </w:tr>
      <w:tr w:rsidR="00D63020" w:rsidRPr="007E1FF8" w14:paraId="1F195BB1" w14:textId="77777777" w:rsidTr="007E1FF8">
        <w:trPr>
          <w:cantSplit/>
        </w:trPr>
        <w:tc>
          <w:tcPr>
            <w:tcW w:w="1727" w:type="dxa"/>
            <w:tcBorders>
              <w:top w:val="single" w:sz="4" w:space="0" w:color="99E5EE"/>
              <w:bottom w:val="single" w:sz="4" w:space="0" w:color="99E5EE"/>
              <w:right w:val="single" w:sz="4" w:space="0" w:color="99E5EE"/>
            </w:tcBorders>
            <w:shd w:val="clear" w:color="auto" w:fill="auto"/>
          </w:tcPr>
          <w:p w14:paraId="4C04A893" w14:textId="2ADF68D9" w:rsidR="00D63020" w:rsidRPr="007E1FF8" w:rsidRDefault="00D63020" w:rsidP="007E1FF8">
            <w:pPr>
              <w:pStyle w:val="TableTextCenter"/>
              <w:rPr>
                <w:noProof/>
              </w:rPr>
            </w:pPr>
            <w:r w:rsidRPr="007E1FF8">
              <w:rPr>
                <w:noProof/>
              </w:rPr>
              <w:t>H05.222</w:t>
            </w:r>
          </w:p>
        </w:tc>
        <w:tc>
          <w:tcPr>
            <w:tcW w:w="9072" w:type="dxa"/>
            <w:tcBorders>
              <w:top w:val="single" w:sz="4" w:space="0" w:color="99E5EE"/>
              <w:left w:val="single" w:sz="4" w:space="0" w:color="99E5EE"/>
              <w:bottom w:val="single" w:sz="4" w:space="0" w:color="99E5EE"/>
            </w:tcBorders>
            <w:shd w:val="clear" w:color="auto" w:fill="auto"/>
          </w:tcPr>
          <w:p w14:paraId="69C3FEF8" w14:textId="57C6149D" w:rsidR="00D63020" w:rsidRPr="007E1FF8" w:rsidRDefault="00D63020" w:rsidP="00D63020">
            <w:pPr>
              <w:pStyle w:val="TableTextLeft"/>
              <w:rPr>
                <w:noProof/>
              </w:rPr>
            </w:pPr>
            <w:r w:rsidRPr="007E1FF8">
              <w:rPr>
                <w:noProof/>
              </w:rPr>
              <w:t>Edema of left orbit</w:t>
            </w:r>
          </w:p>
        </w:tc>
      </w:tr>
      <w:tr w:rsidR="00D63020" w:rsidRPr="007E1FF8" w14:paraId="70D9F5A8" w14:textId="77777777" w:rsidTr="007E1FF8">
        <w:trPr>
          <w:cantSplit/>
        </w:trPr>
        <w:tc>
          <w:tcPr>
            <w:tcW w:w="1727" w:type="dxa"/>
            <w:tcBorders>
              <w:top w:val="single" w:sz="4" w:space="0" w:color="99E5EE"/>
              <w:bottom w:val="single" w:sz="4" w:space="0" w:color="99E5EE"/>
              <w:right w:val="single" w:sz="4" w:space="0" w:color="99E5EE"/>
            </w:tcBorders>
            <w:shd w:val="clear" w:color="auto" w:fill="auto"/>
          </w:tcPr>
          <w:p w14:paraId="302EDC18" w14:textId="74B213B5" w:rsidR="00D63020" w:rsidRPr="007E1FF8" w:rsidRDefault="00D63020" w:rsidP="007E1FF8">
            <w:pPr>
              <w:pStyle w:val="TableTextCenter"/>
              <w:rPr>
                <w:noProof/>
              </w:rPr>
            </w:pPr>
            <w:r w:rsidRPr="007E1FF8">
              <w:rPr>
                <w:noProof/>
              </w:rPr>
              <w:t>H05.223</w:t>
            </w:r>
          </w:p>
        </w:tc>
        <w:tc>
          <w:tcPr>
            <w:tcW w:w="9072" w:type="dxa"/>
            <w:tcBorders>
              <w:top w:val="single" w:sz="4" w:space="0" w:color="99E5EE"/>
              <w:left w:val="single" w:sz="4" w:space="0" w:color="99E5EE"/>
              <w:bottom w:val="single" w:sz="4" w:space="0" w:color="99E5EE"/>
            </w:tcBorders>
            <w:shd w:val="clear" w:color="auto" w:fill="auto"/>
          </w:tcPr>
          <w:p w14:paraId="10BE5545" w14:textId="6EAAF353" w:rsidR="00D63020" w:rsidRPr="007E1FF8" w:rsidRDefault="00D63020" w:rsidP="00D63020">
            <w:pPr>
              <w:pStyle w:val="TableTextLeft"/>
              <w:rPr>
                <w:noProof/>
              </w:rPr>
            </w:pPr>
            <w:r w:rsidRPr="007E1FF8">
              <w:rPr>
                <w:noProof/>
              </w:rPr>
              <w:t xml:space="preserve">Edema of bilateral orbit </w:t>
            </w:r>
          </w:p>
        </w:tc>
      </w:tr>
      <w:tr w:rsidR="00D63020" w:rsidRPr="007E1FF8" w14:paraId="4B97FFE8" w14:textId="77777777" w:rsidTr="007E1FF8">
        <w:trPr>
          <w:cantSplit/>
        </w:trPr>
        <w:tc>
          <w:tcPr>
            <w:tcW w:w="1727" w:type="dxa"/>
            <w:tcBorders>
              <w:top w:val="single" w:sz="4" w:space="0" w:color="99E5EE"/>
              <w:bottom w:val="single" w:sz="4" w:space="0" w:color="99E5EE"/>
              <w:right w:val="single" w:sz="4" w:space="0" w:color="99E5EE"/>
            </w:tcBorders>
            <w:shd w:val="clear" w:color="auto" w:fill="auto"/>
          </w:tcPr>
          <w:p w14:paraId="6311FB05" w14:textId="214137FB" w:rsidR="00D63020" w:rsidRPr="007E1FF8" w:rsidRDefault="00D63020" w:rsidP="007E1FF8">
            <w:pPr>
              <w:pStyle w:val="TableTextCenter"/>
              <w:rPr>
                <w:noProof/>
              </w:rPr>
            </w:pPr>
            <w:r w:rsidRPr="007E1FF8">
              <w:rPr>
                <w:noProof/>
              </w:rPr>
              <w:t>H05.229</w:t>
            </w:r>
          </w:p>
        </w:tc>
        <w:tc>
          <w:tcPr>
            <w:tcW w:w="9072" w:type="dxa"/>
            <w:tcBorders>
              <w:top w:val="single" w:sz="4" w:space="0" w:color="99E5EE"/>
              <w:left w:val="single" w:sz="4" w:space="0" w:color="99E5EE"/>
              <w:bottom w:val="single" w:sz="4" w:space="0" w:color="99E5EE"/>
            </w:tcBorders>
            <w:shd w:val="clear" w:color="auto" w:fill="auto"/>
          </w:tcPr>
          <w:p w14:paraId="43D7DF22" w14:textId="5E0D63B6" w:rsidR="00D63020" w:rsidRPr="007E1FF8" w:rsidRDefault="00D63020" w:rsidP="00D63020">
            <w:pPr>
              <w:pStyle w:val="TableTextLeft"/>
              <w:rPr>
                <w:noProof/>
              </w:rPr>
            </w:pPr>
            <w:r w:rsidRPr="007E1FF8">
              <w:rPr>
                <w:noProof/>
              </w:rPr>
              <w:t xml:space="preserve">Edema of unspecified orbit </w:t>
            </w:r>
          </w:p>
        </w:tc>
      </w:tr>
      <w:tr w:rsidR="00D63020" w:rsidRPr="007E1FF8" w14:paraId="5153016E" w14:textId="77777777" w:rsidTr="007E1FF8">
        <w:trPr>
          <w:cantSplit/>
        </w:trPr>
        <w:tc>
          <w:tcPr>
            <w:tcW w:w="1727" w:type="dxa"/>
            <w:tcBorders>
              <w:top w:val="single" w:sz="4" w:space="0" w:color="99E5EE"/>
              <w:bottom w:val="single" w:sz="4" w:space="0" w:color="99E5EE"/>
              <w:right w:val="single" w:sz="4" w:space="0" w:color="99E5EE"/>
            </w:tcBorders>
            <w:shd w:val="clear" w:color="auto" w:fill="auto"/>
          </w:tcPr>
          <w:p w14:paraId="7A874EFC" w14:textId="786AAD54" w:rsidR="00D63020" w:rsidRPr="007E1FF8" w:rsidRDefault="00D63020" w:rsidP="007E1FF8">
            <w:pPr>
              <w:pStyle w:val="TableTextCenter"/>
              <w:rPr>
                <w:noProof/>
              </w:rPr>
            </w:pPr>
            <w:r w:rsidRPr="007E1FF8">
              <w:rPr>
                <w:noProof/>
              </w:rPr>
              <w:t>H05.231</w:t>
            </w:r>
          </w:p>
        </w:tc>
        <w:tc>
          <w:tcPr>
            <w:tcW w:w="9072" w:type="dxa"/>
            <w:tcBorders>
              <w:top w:val="single" w:sz="4" w:space="0" w:color="99E5EE"/>
              <w:left w:val="single" w:sz="4" w:space="0" w:color="99E5EE"/>
              <w:bottom w:val="single" w:sz="4" w:space="0" w:color="99E5EE"/>
            </w:tcBorders>
            <w:shd w:val="clear" w:color="auto" w:fill="auto"/>
          </w:tcPr>
          <w:p w14:paraId="33EE201F" w14:textId="2F885D96" w:rsidR="00D63020" w:rsidRPr="007E1FF8" w:rsidRDefault="00D63020" w:rsidP="00D63020">
            <w:pPr>
              <w:pStyle w:val="TableTextLeft"/>
              <w:rPr>
                <w:noProof/>
              </w:rPr>
            </w:pPr>
            <w:r w:rsidRPr="007E1FF8">
              <w:rPr>
                <w:noProof/>
              </w:rPr>
              <w:t xml:space="preserve">Hemorrhage of right orbit </w:t>
            </w:r>
          </w:p>
        </w:tc>
      </w:tr>
      <w:tr w:rsidR="00D63020" w:rsidRPr="007E1FF8" w14:paraId="4DBC1A5C" w14:textId="77777777" w:rsidTr="007E1FF8">
        <w:trPr>
          <w:cantSplit/>
        </w:trPr>
        <w:tc>
          <w:tcPr>
            <w:tcW w:w="1727" w:type="dxa"/>
            <w:tcBorders>
              <w:top w:val="single" w:sz="4" w:space="0" w:color="99E5EE"/>
              <w:bottom w:val="single" w:sz="4" w:space="0" w:color="99E5EE"/>
              <w:right w:val="single" w:sz="4" w:space="0" w:color="99E5EE"/>
            </w:tcBorders>
            <w:shd w:val="clear" w:color="auto" w:fill="auto"/>
          </w:tcPr>
          <w:p w14:paraId="5FE9C303" w14:textId="444C0EBE" w:rsidR="00D63020" w:rsidRPr="007E1FF8" w:rsidRDefault="00D63020" w:rsidP="007E1FF8">
            <w:pPr>
              <w:pStyle w:val="TableTextCenter"/>
              <w:rPr>
                <w:noProof/>
              </w:rPr>
            </w:pPr>
            <w:r w:rsidRPr="007E1FF8">
              <w:rPr>
                <w:noProof/>
              </w:rPr>
              <w:t>H05.232</w:t>
            </w:r>
          </w:p>
        </w:tc>
        <w:tc>
          <w:tcPr>
            <w:tcW w:w="9072" w:type="dxa"/>
            <w:tcBorders>
              <w:top w:val="single" w:sz="4" w:space="0" w:color="99E5EE"/>
              <w:left w:val="single" w:sz="4" w:space="0" w:color="99E5EE"/>
              <w:bottom w:val="single" w:sz="4" w:space="0" w:color="99E5EE"/>
            </w:tcBorders>
            <w:shd w:val="clear" w:color="auto" w:fill="auto"/>
          </w:tcPr>
          <w:p w14:paraId="25EB44D3" w14:textId="34DE6844" w:rsidR="00D63020" w:rsidRPr="007E1FF8" w:rsidRDefault="00D63020" w:rsidP="00D63020">
            <w:pPr>
              <w:pStyle w:val="TableTextLeft"/>
              <w:rPr>
                <w:noProof/>
              </w:rPr>
            </w:pPr>
            <w:r w:rsidRPr="007E1FF8">
              <w:rPr>
                <w:noProof/>
              </w:rPr>
              <w:t xml:space="preserve">Hemorrhage of left orbit </w:t>
            </w:r>
          </w:p>
        </w:tc>
      </w:tr>
      <w:tr w:rsidR="00D63020" w:rsidRPr="007E1FF8" w14:paraId="44493E5A" w14:textId="77777777" w:rsidTr="007E1FF8">
        <w:trPr>
          <w:cantSplit/>
        </w:trPr>
        <w:tc>
          <w:tcPr>
            <w:tcW w:w="1727" w:type="dxa"/>
            <w:tcBorders>
              <w:top w:val="single" w:sz="4" w:space="0" w:color="99E5EE"/>
              <w:bottom w:val="single" w:sz="4" w:space="0" w:color="99E5EE"/>
              <w:right w:val="single" w:sz="4" w:space="0" w:color="99E5EE"/>
            </w:tcBorders>
            <w:shd w:val="clear" w:color="auto" w:fill="auto"/>
          </w:tcPr>
          <w:p w14:paraId="50366E4B" w14:textId="48E9D497" w:rsidR="00D63020" w:rsidRPr="007E1FF8" w:rsidRDefault="00D63020" w:rsidP="007E1FF8">
            <w:pPr>
              <w:pStyle w:val="TableTextCenter"/>
              <w:rPr>
                <w:noProof/>
              </w:rPr>
            </w:pPr>
            <w:r w:rsidRPr="007E1FF8">
              <w:rPr>
                <w:noProof/>
              </w:rPr>
              <w:t>H05.233</w:t>
            </w:r>
          </w:p>
        </w:tc>
        <w:tc>
          <w:tcPr>
            <w:tcW w:w="9072" w:type="dxa"/>
            <w:tcBorders>
              <w:top w:val="single" w:sz="4" w:space="0" w:color="99E5EE"/>
              <w:left w:val="single" w:sz="4" w:space="0" w:color="99E5EE"/>
              <w:bottom w:val="single" w:sz="4" w:space="0" w:color="99E5EE"/>
            </w:tcBorders>
            <w:shd w:val="clear" w:color="auto" w:fill="auto"/>
          </w:tcPr>
          <w:p w14:paraId="53321B2C" w14:textId="4D8D9326" w:rsidR="00D63020" w:rsidRPr="007E1FF8" w:rsidRDefault="00D63020" w:rsidP="00D63020">
            <w:pPr>
              <w:pStyle w:val="TableTextLeft"/>
              <w:rPr>
                <w:noProof/>
              </w:rPr>
            </w:pPr>
            <w:r w:rsidRPr="007E1FF8">
              <w:rPr>
                <w:noProof/>
              </w:rPr>
              <w:t xml:space="preserve">Hemorrhage of bilateral orbit </w:t>
            </w:r>
          </w:p>
        </w:tc>
      </w:tr>
      <w:tr w:rsidR="00D63020" w:rsidRPr="007E1FF8" w14:paraId="166E5141" w14:textId="77777777" w:rsidTr="007E1FF8">
        <w:trPr>
          <w:cantSplit/>
        </w:trPr>
        <w:tc>
          <w:tcPr>
            <w:tcW w:w="1727" w:type="dxa"/>
            <w:tcBorders>
              <w:top w:val="single" w:sz="4" w:space="0" w:color="99E5EE"/>
              <w:bottom w:val="single" w:sz="4" w:space="0" w:color="99E5EE"/>
              <w:right w:val="single" w:sz="4" w:space="0" w:color="99E5EE"/>
            </w:tcBorders>
            <w:shd w:val="clear" w:color="auto" w:fill="auto"/>
          </w:tcPr>
          <w:p w14:paraId="2E034C6F" w14:textId="212FF1CC" w:rsidR="00D63020" w:rsidRPr="007E1FF8" w:rsidRDefault="00D63020" w:rsidP="007E1FF8">
            <w:pPr>
              <w:pStyle w:val="TableTextCenter"/>
              <w:rPr>
                <w:noProof/>
              </w:rPr>
            </w:pPr>
            <w:r w:rsidRPr="007E1FF8">
              <w:rPr>
                <w:noProof/>
              </w:rPr>
              <w:t>H05.239</w:t>
            </w:r>
          </w:p>
        </w:tc>
        <w:tc>
          <w:tcPr>
            <w:tcW w:w="9072" w:type="dxa"/>
            <w:tcBorders>
              <w:top w:val="single" w:sz="4" w:space="0" w:color="99E5EE"/>
              <w:left w:val="single" w:sz="4" w:space="0" w:color="99E5EE"/>
              <w:bottom w:val="single" w:sz="4" w:space="0" w:color="99E5EE"/>
            </w:tcBorders>
            <w:shd w:val="clear" w:color="auto" w:fill="auto"/>
          </w:tcPr>
          <w:p w14:paraId="4F9807C1" w14:textId="475BE804" w:rsidR="00D63020" w:rsidRPr="007E1FF8" w:rsidRDefault="00D63020" w:rsidP="00D63020">
            <w:pPr>
              <w:pStyle w:val="TableTextLeft"/>
              <w:rPr>
                <w:noProof/>
              </w:rPr>
            </w:pPr>
            <w:r w:rsidRPr="007E1FF8">
              <w:rPr>
                <w:noProof/>
              </w:rPr>
              <w:t xml:space="preserve">Hemorrhage of unspecified orbit </w:t>
            </w:r>
          </w:p>
        </w:tc>
      </w:tr>
      <w:tr w:rsidR="00D63020" w:rsidRPr="007E1FF8" w14:paraId="7636D11C" w14:textId="77777777" w:rsidTr="007E1FF8">
        <w:trPr>
          <w:cantSplit/>
        </w:trPr>
        <w:tc>
          <w:tcPr>
            <w:tcW w:w="1727" w:type="dxa"/>
            <w:tcBorders>
              <w:top w:val="single" w:sz="4" w:space="0" w:color="99E5EE"/>
              <w:bottom w:val="single" w:sz="4" w:space="0" w:color="99E5EE"/>
              <w:right w:val="single" w:sz="4" w:space="0" w:color="99E5EE"/>
            </w:tcBorders>
            <w:shd w:val="clear" w:color="auto" w:fill="auto"/>
          </w:tcPr>
          <w:p w14:paraId="40612285" w14:textId="30012512" w:rsidR="00D63020" w:rsidRPr="007E1FF8" w:rsidRDefault="00D63020" w:rsidP="007E1FF8">
            <w:pPr>
              <w:pStyle w:val="TableTextCenter"/>
              <w:rPr>
                <w:noProof/>
              </w:rPr>
            </w:pPr>
            <w:r w:rsidRPr="007E1FF8">
              <w:rPr>
                <w:noProof/>
              </w:rPr>
              <w:t>H05.241</w:t>
            </w:r>
          </w:p>
        </w:tc>
        <w:tc>
          <w:tcPr>
            <w:tcW w:w="9072" w:type="dxa"/>
            <w:tcBorders>
              <w:top w:val="single" w:sz="4" w:space="0" w:color="99E5EE"/>
              <w:left w:val="single" w:sz="4" w:space="0" w:color="99E5EE"/>
              <w:bottom w:val="single" w:sz="4" w:space="0" w:color="99E5EE"/>
            </w:tcBorders>
            <w:shd w:val="clear" w:color="auto" w:fill="auto"/>
          </w:tcPr>
          <w:p w14:paraId="697630B0" w14:textId="36F7EDCB" w:rsidR="00D63020" w:rsidRPr="007E1FF8" w:rsidRDefault="00D63020" w:rsidP="00D63020">
            <w:pPr>
              <w:pStyle w:val="TableTextLeft"/>
              <w:rPr>
                <w:noProof/>
              </w:rPr>
            </w:pPr>
            <w:r w:rsidRPr="007E1FF8">
              <w:rPr>
                <w:noProof/>
              </w:rPr>
              <w:t xml:space="preserve">Constant exophthalmos, right eye </w:t>
            </w:r>
          </w:p>
        </w:tc>
      </w:tr>
      <w:tr w:rsidR="00D63020" w:rsidRPr="007E1FF8" w14:paraId="64DC6744" w14:textId="77777777" w:rsidTr="007E1FF8">
        <w:trPr>
          <w:cantSplit/>
        </w:trPr>
        <w:tc>
          <w:tcPr>
            <w:tcW w:w="1727" w:type="dxa"/>
            <w:tcBorders>
              <w:top w:val="single" w:sz="4" w:space="0" w:color="99E5EE"/>
              <w:bottom w:val="single" w:sz="4" w:space="0" w:color="99E5EE"/>
              <w:right w:val="single" w:sz="4" w:space="0" w:color="99E5EE"/>
            </w:tcBorders>
            <w:shd w:val="clear" w:color="auto" w:fill="auto"/>
          </w:tcPr>
          <w:p w14:paraId="5BEACC51" w14:textId="76727697" w:rsidR="00D63020" w:rsidRPr="007E1FF8" w:rsidRDefault="00D63020" w:rsidP="007E1FF8">
            <w:pPr>
              <w:pStyle w:val="TableTextCenter"/>
              <w:rPr>
                <w:noProof/>
              </w:rPr>
            </w:pPr>
            <w:r w:rsidRPr="007E1FF8">
              <w:rPr>
                <w:noProof/>
              </w:rPr>
              <w:t>H05.242</w:t>
            </w:r>
          </w:p>
        </w:tc>
        <w:tc>
          <w:tcPr>
            <w:tcW w:w="9072" w:type="dxa"/>
            <w:tcBorders>
              <w:top w:val="single" w:sz="4" w:space="0" w:color="99E5EE"/>
              <w:left w:val="single" w:sz="4" w:space="0" w:color="99E5EE"/>
              <w:bottom w:val="single" w:sz="4" w:space="0" w:color="99E5EE"/>
            </w:tcBorders>
            <w:shd w:val="clear" w:color="auto" w:fill="auto"/>
          </w:tcPr>
          <w:p w14:paraId="59AD3523" w14:textId="203C655C" w:rsidR="00D63020" w:rsidRPr="007E1FF8" w:rsidRDefault="00D63020" w:rsidP="00D63020">
            <w:pPr>
              <w:pStyle w:val="TableTextLeft"/>
              <w:rPr>
                <w:noProof/>
              </w:rPr>
            </w:pPr>
            <w:r w:rsidRPr="007E1FF8">
              <w:rPr>
                <w:noProof/>
              </w:rPr>
              <w:t xml:space="preserve">Constant exophthalmos, left eye </w:t>
            </w:r>
          </w:p>
        </w:tc>
      </w:tr>
      <w:tr w:rsidR="00D63020" w:rsidRPr="007E1FF8" w14:paraId="4CDAF4FB" w14:textId="77777777" w:rsidTr="007E1FF8">
        <w:trPr>
          <w:cantSplit/>
        </w:trPr>
        <w:tc>
          <w:tcPr>
            <w:tcW w:w="1727" w:type="dxa"/>
            <w:tcBorders>
              <w:top w:val="single" w:sz="4" w:space="0" w:color="99E5EE"/>
              <w:bottom w:val="single" w:sz="4" w:space="0" w:color="99E5EE"/>
              <w:right w:val="single" w:sz="4" w:space="0" w:color="99E5EE"/>
            </w:tcBorders>
            <w:shd w:val="clear" w:color="auto" w:fill="auto"/>
          </w:tcPr>
          <w:p w14:paraId="3CBCF958" w14:textId="06F52BBC" w:rsidR="00D63020" w:rsidRPr="007E1FF8" w:rsidRDefault="00D63020" w:rsidP="007E1FF8">
            <w:pPr>
              <w:pStyle w:val="TableTextCenter"/>
              <w:rPr>
                <w:noProof/>
              </w:rPr>
            </w:pPr>
            <w:r w:rsidRPr="007E1FF8">
              <w:rPr>
                <w:noProof/>
              </w:rPr>
              <w:t>H05.243</w:t>
            </w:r>
          </w:p>
        </w:tc>
        <w:tc>
          <w:tcPr>
            <w:tcW w:w="9072" w:type="dxa"/>
            <w:tcBorders>
              <w:top w:val="single" w:sz="4" w:space="0" w:color="99E5EE"/>
              <w:left w:val="single" w:sz="4" w:space="0" w:color="99E5EE"/>
              <w:bottom w:val="single" w:sz="4" w:space="0" w:color="99E5EE"/>
            </w:tcBorders>
            <w:shd w:val="clear" w:color="auto" w:fill="auto"/>
          </w:tcPr>
          <w:p w14:paraId="38B68361" w14:textId="069B8A04" w:rsidR="00D63020" w:rsidRPr="007E1FF8" w:rsidRDefault="00D63020" w:rsidP="00D63020">
            <w:pPr>
              <w:pStyle w:val="TableTextLeft"/>
              <w:rPr>
                <w:noProof/>
              </w:rPr>
            </w:pPr>
            <w:r w:rsidRPr="007E1FF8">
              <w:rPr>
                <w:noProof/>
              </w:rPr>
              <w:t xml:space="preserve">Constant exophthalmos, bilateral </w:t>
            </w:r>
          </w:p>
        </w:tc>
      </w:tr>
      <w:tr w:rsidR="00D63020" w:rsidRPr="007E1FF8" w14:paraId="08E8EE47" w14:textId="77777777" w:rsidTr="007E1FF8">
        <w:trPr>
          <w:cantSplit/>
        </w:trPr>
        <w:tc>
          <w:tcPr>
            <w:tcW w:w="1727" w:type="dxa"/>
            <w:tcBorders>
              <w:top w:val="single" w:sz="4" w:space="0" w:color="99E5EE"/>
              <w:bottom w:val="single" w:sz="4" w:space="0" w:color="99E5EE"/>
              <w:right w:val="single" w:sz="4" w:space="0" w:color="99E5EE"/>
            </w:tcBorders>
            <w:shd w:val="clear" w:color="auto" w:fill="auto"/>
          </w:tcPr>
          <w:p w14:paraId="262A63E2" w14:textId="6B09E0BF" w:rsidR="00D63020" w:rsidRPr="007E1FF8" w:rsidRDefault="00D63020" w:rsidP="007E1FF8">
            <w:pPr>
              <w:pStyle w:val="TableTextCenter"/>
              <w:rPr>
                <w:noProof/>
              </w:rPr>
            </w:pPr>
            <w:r w:rsidRPr="007E1FF8">
              <w:rPr>
                <w:noProof/>
              </w:rPr>
              <w:t>H05.249</w:t>
            </w:r>
          </w:p>
        </w:tc>
        <w:tc>
          <w:tcPr>
            <w:tcW w:w="9072" w:type="dxa"/>
            <w:tcBorders>
              <w:top w:val="single" w:sz="4" w:space="0" w:color="99E5EE"/>
              <w:left w:val="single" w:sz="4" w:space="0" w:color="99E5EE"/>
              <w:bottom w:val="single" w:sz="4" w:space="0" w:color="99E5EE"/>
            </w:tcBorders>
            <w:shd w:val="clear" w:color="auto" w:fill="auto"/>
          </w:tcPr>
          <w:p w14:paraId="4346A9B2" w14:textId="7500001C" w:rsidR="00D63020" w:rsidRPr="007E1FF8" w:rsidRDefault="00D63020" w:rsidP="00D63020">
            <w:pPr>
              <w:pStyle w:val="TableTextLeft"/>
              <w:rPr>
                <w:noProof/>
              </w:rPr>
            </w:pPr>
            <w:r w:rsidRPr="007E1FF8">
              <w:rPr>
                <w:noProof/>
              </w:rPr>
              <w:t xml:space="preserve">Constant exophthalmos, unspecified eye </w:t>
            </w:r>
          </w:p>
        </w:tc>
      </w:tr>
      <w:tr w:rsidR="00D63020" w:rsidRPr="007E1FF8" w14:paraId="490A4B15" w14:textId="77777777" w:rsidTr="007E1FF8">
        <w:trPr>
          <w:cantSplit/>
        </w:trPr>
        <w:tc>
          <w:tcPr>
            <w:tcW w:w="1727" w:type="dxa"/>
            <w:tcBorders>
              <w:top w:val="single" w:sz="4" w:space="0" w:color="99E5EE"/>
              <w:bottom w:val="single" w:sz="4" w:space="0" w:color="99E5EE"/>
              <w:right w:val="single" w:sz="4" w:space="0" w:color="99E5EE"/>
            </w:tcBorders>
            <w:shd w:val="clear" w:color="auto" w:fill="auto"/>
          </w:tcPr>
          <w:p w14:paraId="4FF6169F" w14:textId="2AEF4C42" w:rsidR="00D63020" w:rsidRPr="007E1FF8" w:rsidRDefault="00D63020" w:rsidP="007E1FF8">
            <w:pPr>
              <w:pStyle w:val="TableTextCenter"/>
              <w:rPr>
                <w:noProof/>
              </w:rPr>
            </w:pPr>
            <w:r w:rsidRPr="007E1FF8">
              <w:rPr>
                <w:noProof/>
              </w:rPr>
              <w:t>H05.251</w:t>
            </w:r>
          </w:p>
        </w:tc>
        <w:tc>
          <w:tcPr>
            <w:tcW w:w="9072" w:type="dxa"/>
            <w:tcBorders>
              <w:top w:val="single" w:sz="4" w:space="0" w:color="99E5EE"/>
              <w:left w:val="single" w:sz="4" w:space="0" w:color="99E5EE"/>
              <w:bottom w:val="single" w:sz="4" w:space="0" w:color="99E5EE"/>
            </w:tcBorders>
            <w:shd w:val="clear" w:color="auto" w:fill="auto"/>
          </w:tcPr>
          <w:p w14:paraId="2ECEA7DB" w14:textId="394D3B78" w:rsidR="00D63020" w:rsidRPr="007E1FF8" w:rsidRDefault="00D63020" w:rsidP="00D63020">
            <w:pPr>
              <w:pStyle w:val="TableTextLeft"/>
              <w:rPr>
                <w:noProof/>
              </w:rPr>
            </w:pPr>
            <w:r w:rsidRPr="007E1FF8">
              <w:rPr>
                <w:noProof/>
              </w:rPr>
              <w:t xml:space="preserve">Intermittent exophthalmos, right eye </w:t>
            </w:r>
          </w:p>
        </w:tc>
      </w:tr>
      <w:tr w:rsidR="00D63020" w:rsidRPr="007E1FF8" w14:paraId="4B33BE89" w14:textId="77777777" w:rsidTr="007E1FF8">
        <w:trPr>
          <w:cantSplit/>
        </w:trPr>
        <w:tc>
          <w:tcPr>
            <w:tcW w:w="1727" w:type="dxa"/>
            <w:tcBorders>
              <w:top w:val="single" w:sz="4" w:space="0" w:color="99E5EE"/>
              <w:bottom w:val="single" w:sz="4" w:space="0" w:color="99E5EE"/>
              <w:right w:val="single" w:sz="4" w:space="0" w:color="99E5EE"/>
            </w:tcBorders>
            <w:shd w:val="clear" w:color="auto" w:fill="auto"/>
          </w:tcPr>
          <w:p w14:paraId="7E63628F" w14:textId="1B215ED8" w:rsidR="00D63020" w:rsidRPr="007E1FF8" w:rsidRDefault="00D63020" w:rsidP="007E1FF8">
            <w:pPr>
              <w:pStyle w:val="TableTextCenter"/>
              <w:rPr>
                <w:noProof/>
              </w:rPr>
            </w:pPr>
            <w:r w:rsidRPr="007E1FF8">
              <w:rPr>
                <w:noProof/>
              </w:rPr>
              <w:t>H05.252</w:t>
            </w:r>
          </w:p>
        </w:tc>
        <w:tc>
          <w:tcPr>
            <w:tcW w:w="9072" w:type="dxa"/>
            <w:tcBorders>
              <w:top w:val="single" w:sz="4" w:space="0" w:color="99E5EE"/>
              <w:left w:val="single" w:sz="4" w:space="0" w:color="99E5EE"/>
              <w:bottom w:val="single" w:sz="4" w:space="0" w:color="99E5EE"/>
            </w:tcBorders>
            <w:shd w:val="clear" w:color="auto" w:fill="auto"/>
          </w:tcPr>
          <w:p w14:paraId="45C900E2" w14:textId="6A404C79" w:rsidR="00D63020" w:rsidRPr="007E1FF8" w:rsidRDefault="00D63020" w:rsidP="00D63020">
            <w:pPr>
              <w:pStyle w:val="TableTextLeft"/>
              <w:rPr>
                <w:noProof/>
              </w:rPr>
            </w:pPr>
            <w:r w:rsidRPr="007E1FF8">
              <w:rPr>
                <w:noProof/>
              </w:rPr>
              <w:t xml:space="preserve">Intermittent exophthalmos, left eye </w:t>
            </w:r>
          </w:p>
        </w:tc>
      </w:tr>
      <w:tr w:rsidR="00D63020" w:rsidRPr="007E1FF8" w14:paraId="59D51468" w14:textId="77777777" w:rsidTr="007E1FF8">
        <w:trPr>
          <w:cantSplit/>
        </w:trPr>
        <w:tc>
          <w:tcPr>
            <w:tcW w:w="1727" w:type="dxa"/>
            <w:tcBorders>
              <w:top w:val="single" w:sz="4" w:space="0" w:color="99E5EE"/>
              <w:bottom w:val="single" w:sz="4" w:space="0" w:color="99E5EE"/>
              <w:right w:val="single" w:sz="4" w:space="0" w:color="99E5EE"/>
            </w:tcBorders>
            <w:shd w:val="clear" w:color="auto" w:fill="auto"/>
          </w:tcPr>
          <w:p w14:paraId="11473AE3" w14:textId="5E7CC933" w:rsidR="00D63020" w:rsidRPr="007E1FF8" w:rsidRDefault="00D63020" w:rsidP="007E1FF8">
            <w:pPr>
              <w:pStyle w:val="TableTextCenter"/>
              <w:rPr>
                <w:noProof/>
              </w:rPr>
            </w:pPr>
            <w:r w:rsidRPr="007E1FF8">
              <w:rPr>
                <w:noProof/>
              </w:rPr>
              <w:t>H05.253</w:t>
            </w:r>
          </w:p>
        </w:tc>
        <w:tc>
          <w:tcPr>
            <w:tcW w:w="9072" w:type="dxa"/>
            <w:tcBorders>
              <w:top w:val="single" w:sz="4" w:space="0" w:color="99E5EE"/>
              <w:left w:val="single" w:sz="4" w:space="0" w:color="99E5EE"/>
              <w:bottom w:val="single" w:sz="4" w:space="0" w:color="99E5EE"/>
            </w:tcBorders>
            <w:shd w:val="clear" w:color="auto" w:fill="auto"/>
          </w:tcPr>
          <w:p w14:paraId="74AADC5F" w14:textId="743F872F" w:rsidR="00D63020" w:rsidRPr="007E1FF8" w:rsidRDefault="00D63020" w:rsidP="00D63020">
            <w:pPr>
              <w:pStyle w:val="TableTextLeft"/>
              <w:rPr>
                <w:noProof/>
              </w:rPr>
            </w:pPr>
            <w:r w:rsidRPr="007E1FF8">
              <w:rPr>
                <w:noProof/>
              </w:rPr>
              <w:t>Intermittent exophthalmos, bilateral</w:t>
            </w:r>
          </w:p>
        </w:tc>
      </w:tr>
      <w:tr w:rsidR="00D63020" w:rsidRPr="007E1FF8" w14:paraId="38313F76" w14:textId="77777777" w:rsidTr="007E1FF8">
        <w:trPr>
          <w:cantSplit/>
        </w:trPr>
        <w:tc>
          <w:tcPr>
            <w:tcW w:w="1727" w:type="dxa"/>
            <w:tcBorders>
              <w:top w:val="single" w:sz="4" w:space="0" w:color="99E5EE"/>
              <w:bottom w:val="single" w:sz="4" w:space="0" w:color="99E5EE"/>
              <w:right w:val="single" w:sz="4" w:space="0" w:color="99E5EE"/>
            </w:tcBorders>
            <w:shd w:val="clear" w:color="auto" w:fill="auto"/>
          </w:tcPr>
          <w:p w14:paraId="10BD16A7" w14:textId="545C5BAC" w:rsidR="00D63020" w:rsidRPr="007E1FF8" w:rsidRDefault="00D63020" w:rsidP="007E1FF8">
            <w:pPr>
              <w:pStyle w:val="TableTextCenter"/>
              <w:rPr>
                <w:noProof/>
              </w:rPr>
            </w:pPr>
            <w:r w:rsidRPr="007E1FF8">
              <w:rPr>
                <w:noProof/>
              </w:rPr>
              <w:t>H05.259</w:t>
            </w:r>
          </w:p>
        </w:tc>
        <w:tc>
          <w:tcPr>
            <w:tcW w:w="9072" w:type="dxa"/>
            <w:tcBorders>
              <w:top w:val="single" w:sz="4" w:space="0" w:color="99E5EE"/>
              <w:left w:val="single" w:sz="4" w:space="0" w:color="99E5EE"/>
              <w:bottom w:val="single" w:sz="4" w:space="0" w:color="99E5EE"/>
            </w:tcBorders>
            <w:shd w:val="clear" w:color="auto" w:fill="auto"/>
          </w:tcPr>
          <w:p w14:paraId="411AB226" w14:textId="7635AC19" w:rsidR="00D63020" w:rsidRPr="007E1FF8" w:rsidRDefault="00D63020" w:rsidP="00D63020">
            <w:pPr>
              <w:pStyle w:val="TableTextLeft"/>
              <w:rPr>
                <w:noProof/>
              </w:rPr>
            </w:pPr>
            <w:r w:rsidRPr="007E1FF8">
              <w:rPr>
                <w:noProof/>
              </w:rPr>
              <w:t xml:space="preserve">Intermittent exophthalmos, unspecified eye </w:t>
            </w:r>
          </w:p>
        </w:tc>
      </w:tr>
      <w:tr w:rsidR="00D63020" w:rsidRPr="007E1FF8" w14:paraId="51594C25" w14:textId="77777777" w:rsidTr="007E1FF8">
        <w:trPr>
          <w:cantSplit/>
        </w:trPr>
        <w:tc>
          <w:tcPr>
            <w:tcW w:w="1727" w:type="dxa"/>
            <w:tcBorders>
              <w:top w:val="single" w:sz="4" w:space="0" w:color="99E5EE"/>
              <w:bottom w:val="single" w:sz="4" w:space="0" w:color="99E5EE"/>
              <w:right w:val="single" w:sz="4" w:space="0" w:color="99E5EE"/>
            </w:tcBorders>
            <w:shd w:val="clear" w:color="auto" w:fill="auto"/>
          </w:tcPr>
          <w:p w14:paraId="6DCCE75F" w14:textId="69CB07F2" w:rsidR="00D63020" w:rsidRPr="007E1FF8" w:rsidRDefault="00D63020" w:rsidP="007E1FF8">
            <w:pPr>
              <w:pStyle w:val="TableTextCenter"/>
              <w:rPr>
                <w:noProof/>
              </w:rPr>
            </w:pPr>
            <w:r w:rsidRPr="007E1FF8">
              <w:rPr>
                <w:noProof/>
              </w:rPr>
              <w:lastRenderedPageBreak/>
              <w:t>H05.261</w:t>
            </w:r>
          </w:p>
        </w:tc>
        <w:tc>
          <w:tcPr>
            <w:tcW w:w="9072" w:type="dxa"/>
            <w:tcBorders>
              <w:top w:val="single" w:sz="4" w:space="0" w:color="99E5EE"/>
              <w:left w:val="single" w:sz="4" w:space="0" w:color="99E5EE"/>
              <w:bottom w:val="single" w:sz="4" w:space="0" w:color="99E5EE"/>
            </w:tcBorders>
            <w:shd w:val="clear" w:color="auto" w:fill="auto"/>
          </w:tcPr>
          <w:p w14:paraId="68D5137B" w14:textId="2CFCCD52" w:rsidR="00D63020" w:rsidRPr="007E1FF8" w:rsidRDefault="00D63020" w:rsidP="00D63020">
            <w:pPr>
              <w:pStyle w:val="TableTextLeft"/>
              <w:rPr>
                <w:noProof/>
              </w:rPr>
            </w:pPr>
            <w:r w:rsidRPr="007E1FF8">
              <w:rPr>
                <w:noProof/>
              </w:rPr>
              <w:t xml:space="preserve">Pulsating exophthalmos, right eye </w:t>
            </w:r>
          </w:p>
        </w:tc>
      </w:tr>
      <w:tr w:rsidR="00D63020" w:rsidRPr="007E1FF8" w14:paraId="3495DFEA" w14:textId="77777777" w:rsidTr="007E1FF8">
        <w:trPr>
          <w:cantSplit/>
        </w:trPr>
        <w:tc>
          <w:tcPr>
            <w:tcW w:w="1727" w:type="dxa"/>
            <w:tcBorders>
              <w:top w:val="single" w:sz="4" w:space="0" w:color="99E5EE"/>
              <w:bottom w:val="single" w:sz="4" w:space="0" w:color="99E5EE"/>
              <w:right w:val="single" w:sz="4" w:space="0" w:color="99E5EE"/>
            </w:tcBorders>
            <w:shd w:val="clear" w:color="auto" w:fill="auto"/>
          </w:tcPr>
          <w:p w14:paraId="077F3266" w14:textId="74BBEEAB" w:rsidR="00D63020" w:rsidRPr="007E1FF8" w:rsidRDefault="00D63020" w:rsidP="007E1FF8">
            <w:pPr>
              <w:pStyle w:val="TableTextCenter"/>
              <w:rPr>
                <w:noProof/>
              </w:rPr>
            </w:pPr>
            <w:r w:rsidRPr="007E1FF8">
              <w:rPr>
                <w:noProof/>
              </w:rPr>
              <w:t>H05.262</w:t>
            </w:r>
          </w:p>
        </w:tc>
        <w:tc>
          <w:tcPr>
            <w:tcW w:w="9072" w:type="dxa"/>
            <w:tcBorders>
              <w:top w:val="single" w:sz="4" w:space="0" w:color="99E5EE"/>
              <w:left w:val="single" w:sz="4" w:space="0" w:color="99E5EE"/>
              <w:bottom w:val="single" w:sz="4" w:space="0" w:color="99E5EE"/>
            </w:tcBorders>
            <w:shd w:val="clear" w:color="auto" w:fill="auto"/>
          </w:tcPr>
          <w:p w14:paraId="35BD2735" w14:textId="68C00E14" w:rsidR="00D63020" w:rsidRPr="007E1FF8" w:rsidRDefault="00D63020" w:rsidP="00D63020">
            <w:pPr>
              <w:pStyle w:val="TableTextLeft"/>
              <w:rPr>
                <w:noProof/>
              </w:rPr>
            </w:pPr>
            <w:r w:rsidRPr="007E1FF8">
              <w:rPr>
                <w:noProof/>
              </w:rPr>
              <w:t xml:space="preserve">Pulsating exophthalmos, left eye </w:t>
            </w:r>
          </w:p>
        </w:tc>
      </w:tr>
      <w:tr w:rsidR="00D63020" w:rsidRPr="007E1FF8" w14:paraId="11AFAB82" w14:textId="77777777" w:rsidTr="007E1FF8">
        <w:trPr>
          <w:cantSplit/>
        </w:trPr>
        <w:tc>
          <w:tcPr>
            <w:tcW w:w="1727" w:type="dxa"/>
            <w:tcBorders>
              <w:top w:val="single" w:sz="4" w:space="0" w:color="99E5EE"/>
              <w:bottom w:val="single" w:sz="4" w:space="0" w:color="99E5EE"/>
              <w:right w:val="single" w:sz="4" w:space="0" w:color="99E5EE"/>
            </w:tcBorders>
            <w:shd w:val="clear" w:color="auto" w:fill="auto"/>
          </w:tcPr>
          <w:p w14:paraId="414376CF" w14:textId="1B535845" w:rsidR="00D63020" w:rsidRPr="007E1FF8" w:rsidRDefault="00D63020" w:rsidP="007E1FF8">
            <w:pPr>
              <w:pStyle w:val="TableTextCenter"/>
              <w:rPr>
                <w:noProof/>
              </w:rPr>
            </w:pPr>
            <w:r w:rsidRPr="007E1FF8">
              <w:rPr>
                <w:noProof/>
              </w:rPr>
              <w:t>H05.263</w:t>
            </w:r>
          </w:p>
        </w:tc>
        <w:tc>
          <w:tcPr>
            <w:tcW w:w="9072" w:type="dxa"/>
            <w:tcBorders>
              <w:top w:val="single" w:sz="4" w:space="0" w:color="99E5EE"/>
              <w:left w:val="single" w:sz="4" w:space="0" w:color="99E5EE"/>
              <w:bottom w:val="single" w:sz="4" w:space="0" w:color="99E5EE"/>
            </w:tcBorders>
            <w:shd w:val="clear" w:color="auto" w:fill="auto"/>
          </w:tcPr>
          <w:p w14:paraId="5431B312" w14:textId="676E11D3" w:rsidR="00D63020" w:rsidRPr="007E1FF8" w:rsidRDefault="00D63020" w:rsidP="00D63020">
            <w:pPr>
              <w:pStyle w:val="TableTextLeft"/>
              <w:rPr>
                <w:noProof/>
              </w:rPr>
            </w:pPr>
            <w:r w:rsidRPr="007E1FF8">
              <w:rPr>
                <w:noProof/>
              </w:rPr>
              <w:t xml:space="preserve">Pulsating exophthalmos, bilateral </w:t>
            </w:r>
          </w:p>
        </w:tc>
      </w:tr>
      <w:tr w:rsidR="00D63020" w:rsidRPr="007E1FF8" w14:paraId="1F09B49B" w14:textId="77777777" w:rsidTr="007E1FF8">
        <w:trPr>
          <w:cantSplit/>
        </w:trPr>
        <w:tc>
          <w:tcPr>
            <w:tcW w:w="1727" w:type="dxa"/>
            <w:tcBorders>
              <w:top w:val="single" w:sz="4" w:space="0" w:color="99E5EE"/>
              <w:bottom w:val="single" w:sz="4" w:space="0" w:color="99E5EE"/>
              <w:right w:val="single" w:sz="4" w:space="0" w:color="99E5EE"/>
            </w:tcBorders>
            <w:shd w:val="clear" w:color="auto" w:fill="auto"/>
          </w:tcPr>
          <w:p w14:paraId="0AB0C9AF" w14:textId="52625754" w:rsidR="00D63020" w:rsidRPr="007E1FF8" w:rsidRDefault="00D63020" w:rsidP="007E1FF8">
            <w:pPr>
              <w:pStyle w:val="TableTextCenter"/>
              <w:rPr>
                <w:noProof/>
              </w:rPr>
            </w:pPr>
            <w:r w:rsidRPr="007E1FF8">
              <w:rPr>
                <w:noProof/>
              </w:rPr>
              <w:t>H05.269</w:t>
            </w:r>
          </w:p>
        </w:tc>
        <w:tc>
          <w:tcPr>
            <w:tcW w:w="9072" w:type="dxa"/>
            <w:tcBorders>
              <w:top w:val="single" w:sz="4" w:space="0" w:color="99E5EE"/>
              <w:left w:val="single" w:sz="4" w:space="0" w:color="99E5EE"/>
              <w:bottom w:val="single" w:sz="4" w:space="0" w:color="99E5EE"/>
            </w:tcBorders>
            <w:shd w:val="clear" w:color="auto" w:fill="auto"/>
          </w:tcPr>
          <w:p w14:paraId="3B35EE74" w14:textId="21BD1420" w:rsidR="00D63020" w:rsidRPr="007E1FF8" w:rsidRDefault="00D63020" w:rsidP="00D63020">
            <w:pPr>
              <w:pStyle w:val="TableTextLeft"/>
              <w:rPr>
                <w:noProof/>
              </w:rPr>
            </w:pPr>
            <w:r w:rsidRPr="007E1FF8">
              <w:rPr>
                <w:noProof/>
              </w:rPr>
              <w:t xml:space="preserve">Pulsating exophthalmos, unspecified eye </w:t>
            </w:r>
          </w:p>
        </w:tc>
      </w:tr>
    </w:tbl>
    <w:p w14:paraId="7974E0F5" w14:textId="77777777" w:rsidR="00152A2F" w:rsidRPr="007E1FF8" w:rsidRDefault="00152A2F" w:rsidP="00152A2F">
      <w:pPr>
        <w:rPr>
          <w:noProof/>
        </w:rPr>
      </w:pPr>
    </w:p>
    <w:p w14:paraId="13E722C0" w14:textId="77777777" w:rsidR="001D4A72" w:rsidRPr="007E1FF8" w:rsidRDefault="001D4A72" w:rsidP="001D4A72">
      <w:pPr>
        <w:pStyle w:val="Heading1"/>
        <w:rPr>
          <w:noProof/>
        </w:rPr>
      </w:pPr>
      <w:bookmarkStart w:id="55" w:name="_Toc49171268"/>
      <w:bookmarkEnd w:id="53"/>
      <w:r w:rsidRPr="007E1FF8">
        <w:rPr>
          <w:noProof/>
        </w:rPr>
        <w:t>Background</w:t>
      </w:r>
      <w:bookmarkEnd w:id="54"/>
      <w:bookmarkEnd w:id="55"/>
    </w:p>
    <w:p w14:paraId="252CCA16" w14:textId="77777777" w:rsidR="001D4A72" w:rsidRPr="007E1FF8" w:rsidRDefault="001D4A72" w:rsidP="001D4A72">
      <w:pPr>
        <w:keepNext/>
        <w:rPr>
          <w:noProof/>
        </w:rPr>
      </w:pPr>
    </w:p>
    <w:p w14:paraId="70935BB9" w14:textId="667918C4" w:rsidR="00D63020" w:rsidRPr="007E1FF8" w:rsidRDefault="00D63020" w:rsidP="00D63020">
      <w:pPr>
        <w:rPr>
          <w:noProof/>
        </w:rPr>
      </w:pPr>
      <w:r w:rsidRPr="007E1FF8">
        <w:rPr>
          <w:noProof/>
        </w:rPr>
        <w:t>Teprotumumab is an insulin-like growth factor-1 receptor inhibitor (IGF-1R), a fully human IgG1 monoclonal antibody. The mechanism of action of teprotumumab in patients with thyroid eye disease has not been fully characterized. Teprotumumab binds to IGF-1R and blocks its activation and signaling.</w:t>
      </w:r>
    </w:p>
    <w:p w14:paraId="6032BE38" w14:textId="77777777" w:rsidR="00D63020" w:rsidRPr="007E1FF8" w:rsidRDefault="00D63020" w:rsidP="00D63020">
      <w:pPr>
        <w:rPr>
          <w:noProof/>
        </w:rPr>
      </w:pPr>
    </w:p>
    <w:p w14:paraId="15B8477C" w14:textId="77777777" w:rsidR="00D63020" w:rsidRPr="007E1FF8" w:rsidRDefault="00D63020" w:rsidP="00D63020">
      <w:pPr>
        <w:rPr>
          <w:noProof/>
        </w:rPr>
      </w:pPr>
      <w:r w:rsidRPr="007E1FF8">
        <w:rPr>
          <w:noProof/>
        </w:rPr>
        <w:t>Thyroid eye disease (TED) is also known as thyroid associated orbitopathy (TAO) and Grave’s orbitopathy (GO). This disease is an autoimmune inflammatory condition affecting the orbit and ocular adnexa of the eye. TED is associated with distinct clinical features, including upper eyelid retraction, restrictive strabismus, and proptosis. TED can threaten vision through compressive optic neuropathy or corneal decompensation from exposure keratopathy.</w:t>
      </w:r>
    </w:p>
    <w:p w14:paraId="599B0B0E" w14:textId="77777777" w:rsidR="00D63020" w:rsidRPr="007E1FF8" w:rsidRDefault="00D63020" w:rsidP="00D63020">
      <w:pPr>
        <w:rPr>
          <w:noProof/>
        </w:rPr>
      </w:pPr>
    </w:p>
    <w:p w14:paraId="4AAFC0C0" w14:textId="038B1867" w:rsidR="001D4A72" w:rsidRPr="007E1FF8" w:rsidRDefault="00D63020" w:rsidP="00D63020">
      <w:pPr>
        <w:rPr>
          <w:noProof/>
        </w:rPr>
      </w:pPr>
      <w:r w:rsidRPr="007E1FF8">
        <w:rPr>
          <w:noProof/>
        </w:rPr>
        <w:t>The European Group on Graves’ Orbitopathy (EUGOGO) defines mild TED disease as the presence of mild lid retraction (&lt;</w:t>
      </w:r>
      <w:r w:rsidRPr="007E1FF8">
        <w:rPr>
          <w:rFonts w:ascii="Arial" w:hAnsi="Arial" w:cs="Arial"/>
          <w:noProof/>
        </w:rPr>
        <w:t> </w:t>
      </w:r>
      <w:r w:rsidRPr="007E1FF8">
        <w:rPr>
          <w:noProof/>
        </w:rPr>
        <w:t>2 mm), mild exophthalmos (&lt;</w:t>
      </w:r>
      <w:r w:rsidRPr="007E1FF8">
        <w:rPr>
          <w:rFonts w:ascii="Arial" w:hAnsi="Arial" w:cs="Arial"/>
          <w:noProof/>
        </w:rPr>
        <w:t> </w:t>
      </w:r>
      <w:r w:rsidRPr="007E1FF8">
        <w:rPr>
          <w:noProof/>
        </w:rPr>
        <w:t>3 mm), mild soft tissue involvement, and corneal exposure that is responsive to topical lubrication. Moderate to severe TAO is defined as lid retraction</w:t>
      </w:r>
      <w:r w:rsidRPr="007E1FF8">
        <w:rPr>
          <w:rFonts w:ascii="Arial" w:hAnsi="Arial" w:cs="Arial"/>
          <w:noProof/>
        </w:rPr>
        <w:t> </w:t>
      </w:r>
      <w:r w:rsidRPr="007E1FF8">
        <w:rPr>
          <w:noProof/>
        </w:rPr>
        <w:t>&gt;</w:t>
      </w:r>
      <w:r w:rsidRPr="007E1FF8">
        <w:rPr>
          <w:rFonts w:ascii="Arial" w:hAnsi="Arial" w:cs="Arial"/>
          <w:noProof/>
        </w:rPr>
        <w:t> </w:t>
      </w:r>
      <w:r w:rsidRPr="007E1FF8">
        <w:rPr>
          <w:noProof/>
        </w:rPr>
        <w:t>2 mm, exophthalmos</w:t>
      </w:r>
      <w:r w:rsidRPr="007E1FF8">
        <w:rPr>
          <w:rFonts w:ascii="Arial" w:hAnsi="Arial" w:cs="Arial"/>
          <w:noProof/>
        </w:rPr>
        <w:t> </w:t>
      </w:r>
      <w:r w:rsidRPr="007E1FF8">
        <w:rPr>
          <w:noProof/>
        </w:rPr>
        <w:t>&gt;</w:t>
      </w:r>
      <w:r w:rsidRPr="007E1FF8">
        <w:rPr>
          <w:rFonts w:ascii="Arial" w:hAnsi="Arial" w:cs="Arial"/>
          <w:noProof/>
        </w:rPr>
        <w:t> </w:t>
      </w:r>
      <w:r w:rsidRPr="007E1FF8">
        <w:rPr>
          <w:noProof/>
        </w:rPr>
        <w:t>3 mm, moderate to severe soft tissue involvement, and presence of diplopia. Sight-threatening TAO is defined as presence of direct optic neuropathy or corneal breakdown.</w:t>
      </w:r>
    </w:p>
    <w:p w14:paraId="06113612" w14:textId="77777777" w:rsidR="001D4A72" w:rsidRPr="007E1FF8" w:rsidRDefault="001D4A72" w:rsidP="001D4A72">
      <w:pPr>
        <w:rPr>
          <w:noProof/>
        </w:rPr>
      </w:pPr>
    </w:p>
    <w:p w14:paraId="5D53FE9E" w14:textId="77777777" w:rsidR="003D758C" w:rsidRPr="007E1FF8" w:rsidRDefault="00631140" w:rsidP="00C400A2">
      <w:pPr>
        <w:pStyle w:val="Heading1"/>
        <w:rPr>
          <w:noProof/>
        </w:rPr>
      </w:pPr>
      <w:bookmarkStart w:id="56" w:name="_Toc49171269"/>
      <w:r w:rsidRPr="007E1FF8">
        <w:rPr>
          <w:noProof/>
        </w:rPr>
        <w:t>Clinical Evidence</w:t>
      </w:r>
      <w:bookmarkEnd w:id="51"/>
      <w:bookmarkEnd w:id="52"/>
      <w:bookmarkEnd w:id="56"/>
    </w:p>
    <w:p w14:paraId="7A5BE86F" w14:textId="77777777" w:rsidR="003D758C" w:rsidRPr="007E1FF8" w:rsidRDefault="003D758C" w:rsidP="003D758C">
      <w:pPr>
        <w:keepNext/>
        <w:rPr>
          <w:noProof/>
        </w:rPr>
      </w:pPr>
    </w:p>
    <w:p w14:paraId="2CE50566" w14:textId="6AEA21FA" w:rsidR="00D63020" w:rsidRPr="007E1FF8" w:rsidRDefault="00D63020" w:rsidP="00D63020">
      <w:pPr>
        <w:rPr>
          <w:noProof/>
        </w:rPr>
      </w:pPr>
      <w:r w:rsidRPr="007E1FF8">
        <w:rPr>
          <w:noProof/>
        </w:rPr>
        <w:t xml:space="preserve">The efficacy and safety of teprotumumab was evaluated in 2 randomized, double-masked, placebo-controlled trials in 171 patients diagnosed with thyroid eye disease. Patients were randomized to either receive teprotumumab (n=84) or placebo (n=87) in a 1:1 ratio. Patients receiving teprotumumab were infused 10mg/kg for the first infusion and 20mg/kg for the remaining 7 infusions every 3 weeks for a total of 8 infusions. </w:t>
      </w:r>
      <w:r w:rsidR="007E1FF8" w:rsidRPr="007E1FF8">
        <w:rPr>
          <w:noProof/>
        </w:rPr>
        <w:t>T</w:t>
      </w:r>
      <w:r w:rsidRPr="007E1FF8">
        <w:rPr>
          <w:noProof/>
        </w:rPr>
        <w:t>he proptosis responder rate at week 24 was defined as the percentage of patients with ≥2 mm reduction in proptosis in the study eye from baseline, without deterioration in the non-study eye (≥2 mm increase) in proptosis. Additional evaluations included signs and symptoms of Thyroid Eye Disease including pain, gaze evoked orbital pain, swelling, eyelid erythema, redness, chemosis, inflammation, clinical activity score and assessments of functional vision and patient appearance.</w:t>
      </w:r>
    </w:p>
    <w:p w14:paraId="690CE4C2" w14:textId="77777777" w:rsidR="00D63020" w:rsidRPr="007E1FF8" w:rsidRDefault="00D63020" w:rsidP="00D63020">
      <w:pPr>
        <w:rPr>
          <w:noProof/>
        </w:rPr>
      </w:pPr>
    </w:p>
    <w:p w14:paraId="2EB0C3FD" w14:textId="77777777" w:rsidR="00D63020" w:rsidRPr="007E1FF8" w:rsidRDefault="00D63020" w:rsidP="00D63020">
      <w:pPr>
        <w:rPr>
          <w:noProof/>
        </w:rPr>
      </w:pPr>
      <w:r w:rsidRPr="007E1FF8">
        <w:rPr>
          <w:noProof/>
        </w:rPr>
        <w:t>In study 1, in the intention-to-treat population, 29 of 42 patients who received teprotumumab (69%), as compared with 9 of 45 patients who received placebo (20%), had a response at week 24 (P&lt;0.001). Therapeutic effects were rapid; at week 6, a total of 18 of 42 patients in the teprotumumab group (43%) and 2 of 45 patients in the placebo group (4%) had a response (P&lt;0.001). Differences between the groups increased at subsequent time points. The only drug-related adverse event was hyperglycemia in patients with diabetes; this event was controlled by adjusting medication for diabetes.</w:t>
      </w:r>
    </w:p>
    <w:p w14:paraId="4E5B8EC3" w14:textId="77777777" w:rsidR="00D63020" w:rsidRPr="007E1FF8" w:rsidRDefault="00D63020" w:rsidP="00D63020">
      <w:pPr>
        <w:rPr>
          <w:noProof/>
        </w:rPr>
      </w:pPr>
    </w:p>
    <w:p w14:paraId="29809E1E" w14:textId="33266E2E" w:rsidR="00D63020" w:rsidRPr="007E1FF8" w:rsidRDefault="00D63020" w:rsidP="00D63020">
      <w:pPr>
        <w:rPr>
          <w:noProof/>
        </w:rPr>
      </w:pPr>
      <w:r w:rsidRPr="007E1FF8">
        <w:rPr>
          <w:noProof/>
        </w:rPr>
        <w:t>In study 2 (n=83), at week 24, the percentage of patients with a proptosis response was higher with teprotumumab than with placebo (83% [34 patients] vs. 10% [4 patients], P&lt;0.001), with a number needed to treat of 1.36. All secondary outcomes were significantly better with teprotumumab than with placebo, including overall response (78% of patients [32] vs. 7% [3]), Clinical Activity Score of 0 or 1 (59% [24] vs. 21% [9]), the mean change in proptosis (−2.82 mm vs. −0.54 mm), diplopia response (68% [19 of 28] vs. 29% [8 of 28]), and the mean change in GO-QOL overall score (13.79 points vs. 4.43 points) (P≤0.001 for all). Reductions in extraocular muscle, orbital fat volume, or both were observed in 6 patients in the teprotumumab group who underwent orbital imaging. Most adverse events were mild or moderate in severity; two serious events occurred in the teprotumumab group, of which one (an infusion reaction) led to treatment discontinuation. Among patients with active thyroid eye disease, teprotumumab resulted in better outcomes with respect to proptosis, Clinical Activity Score, diplopia, and quality of life than placebo; serious adverse events were uncommon.</w:t>
      </w:r>
    </w:p>
    <w:p w14:paraId="463E9F1E" w14:textId="77777777" w:rsidR="00D63020" w:rsidRPr="007E1FF8" w:rsidRDefault="00D63020" w:rsidP="00D63020">
      <w:pPr>
        <w:rPr>
          <w:noProof/>
        </w:rPr>
      </w:pPr>
    </w:p>
    <w:p w14:paraId="6B6B20E8" w14:textId="77777777" w:rsidR="00D63020" w:rsidRPr="007E1FF8" w:rsidRDefault="00D63020" w:rsidP="00D63020">
      <w:pPr>
        <w:pStyle w:val="Heading2"/>
        <w:rPr>
          <w:noProof/>
        </w:rPr>
      </w:pPr>
      <w:r w:rsidRPr="007E1FF8">
        <w:rPr>
          <w:noProof/>
        </w:rPr>
        <w:t>Professional Societies</w:t>
      </w:r>
    </w:p>
    <w:p w14:paraId="07DA4A6A" w14:textId="77777777" w:rsidR="00D63020" w:rsidRPr="007E1FF8" w:rsidRDefault="00D63020" w:rsidP="00D63020">
      <w:pPr>
        <w:rPr>
          <w:noProof/>
        </w:rPr>
      </w:pPr>
      <w:r w:rsidRPr="007E1FF8">
        <w:rPr>
          <w:noProof/>
        </w:rPr>
        <w:t>In 2016, the European Thyroid Association (ETA) and European Group on Graves’ Orbitopathy (EUGOGO) jointly published a guideline for the management of Graves’ Orbitopathy/TED. Some of the recommendations are as follows:</w:t>
      </w:r>
    </w:p>
    <w:p w14:paraId="5C6567CC" w14:textId="77777777" w:rsidR="00D63020" w:rsidRPr="007E1FF8" w:rsidRDefault="00D63020" w:rsidP="00D63020">
      <w:pPr>
        <w:pStyle w:val="BulletLevel1"/>
        <w:rPr>
          <w:noProof/>
        </w:rPr>
      </w:pPr>
      <w:r w:rsidRPr="007E1FF8">
        <w:rPr>
          <w:noProof/>
        </w:rPr>
        <w:lastRenderedPageBreak/>
        <w:t>Quit Smoking: Physicians should urge all patients with Graves’ hyperthyroidism, irrespective of the presence/absence of GO, to refrain from smoking, if necessary with the help of specialized smoking cessation programs or clinics.</w:t>
      </w:r>
    </w:p>
    <w:p w14:paraId="394BEC27" w14:textId="77777777" w:rsidR="00D63020" w:rsidRPr="007E1FF8" w:rsidRDefault="00D63020" w:rsidP="00D63020">
      <w:pPr>
        <w:pStyle w:val="BulletLevel1"/>
        <w:rPr>
          <w:noProof/>
        </w:rPr>
      </w:pPr>
      <w:r w:rsidRPr="007E1FF8">
        <w:rPr>
          <w:noProof/>
        </w:rPr>
        <w:t>Thyroid Dysfunction: Euthyroidism be promptly restored and stably maintained in all patients with GO.</w:t>
      </w:r>
    </w:p>
    <w:p w14:paraId="30AF755A" w14:textId="77777777" w:rsidR="00D63020" w:rsidRPr="007E1FF8" w:rsidRDefault="00D63020" w:rsidP="00D63020">
      <w:pPr>
        <w:pStyle w:val="BulletLevel1"/>
        <w:rPr>
          <w:noProof/>
        </w:rPr>
      </w:pPr>
      <w:r w:rsidRPr="007E1FF8">
        <w:rPr>
          <w:noProof/>
        </w:rPr>
        <w:t>Steroid Prophylaxis: Oral prednisone prophylaxis, starting with a daily dose of 0.3–0.5 mg prednisone/kg body weight, should be given in radioiodine-treated patients at high risk of progression or de novo development of GO. Lower-dose prednisone can be used in low-risk patients. Patients with inactive GO can safely receive radioiodine without steroid cover, as long as hypothyroidism is avoided, if other risk factors for GO progression, particularly smoking, are absent.</w:t>
      </w:r>
    </w:p>
    <w:p w14:paraId="5635C7B9" w14:textId="77777777" w:rsidR="00D63020" w:rsidRPr="007E1FF8" w:rsidRDefault="00D63020" w:rsidP="00D63020">
      <w:pPr>
        <w:pStyle w:val="BulletLevel1"/>
        <w:rPr>
          <w:noProof/>
        </w:rPr>
      </w:pPr>
      <w:r w:rsidRPr="007E1FF8">
        <w:rPr>
          <w:noProof/>
        </w:rPr>
        <w:t>First-Line Treatment for Moderate-to-Severe and Active GO: High-dose intravenous glucocorticoids (GC) be considered as first-line treatment for moderate-to-severe and active GO. Intravenous GC therapy should be performed in experienced centers that can safely manage potentially serious adverse events.</w:t>
      </w:r>
    </w:p>
    <w:p w14:paraId="683BEFBA" w14:textId="77777777" w:rsidR="00D63020" w:rsidRPr="007E1FF8" w:rsidRDefault="00D63020" w:rsidP="00D63020">
      <w:pPr>
        <w:pStyle w:val="BulletLevel1"/>
        <w:rPr>
          <w:noProof/>
        </w:rPr>
      </w:pPr>
      <w:r w:rsidRPr="007E1FF8">
        <w:rPr>
          <w:noProof/>
        </w:rPr>
        <w:t>Second-Line Treatments for Moderate-to-Severe and Active GO: Shared decision-making as an appropriate approach to select a second-line therapy in patients with moderate-to-severe and active GO.</w:t>
      </w:r>
    </w:p>
    <w:p w14:paraId="5DC9E127" w14:textId="77777777" w:rsidR="003D758C" w:rsidRPr="007E1FF8" w:rsidRDefault="003D758C" w:rsidP="003D758C">
      <w:pPr>
        <w:rPr>
          <w:noProof/>
        </w:rPr>
      </w:pPr>
    </w:p>
    <w:p w14:paraId="24CF7F45" w14:textId="77777777" w:rsidR="003D758C" w:rsidRPr="007E1FF8" w:rsidRDefault="00631140" w:rsidP="00C400A2">
      <w:pPr>
        <w:pStyle w:val="Heading1"/>
        <w:rPr>
          <w:noProof/>
        </w:rPr>
      </w:pPr>
      <w:bookmarkStart w:id="57" w:name="_Toc413746065"/>
      <w:bookmarkStart w:id="58" w:name="_Toc10804511"/>
      <w:bookmarkStart w:id="59" w:name="_Toc49171270"/>
      <w:r w:rsidRPr="007E1FF8">
        <w:rPr>
          <w:noProof/>
        </w:rPr>
        <w:t>U.S. Food and Drug Administration</w:t>
      </w:r>
      <w:bookmarkEnd w:id="57"/>
      <w:r w:rsidRPr="007E1FF8">
        <w:rPr>
          <w:noProof/>
        </w:rPr>
        <w:t xml:space="preserve"> (FDA)</w:t>
      </w:r>
      <w:bookmarkEnd w:id="58"/>
      <w:bookmarkEnd w:id="59"/>
    </w:p>
    <w:p w14:paraId="47523556" w14:textId="77777777" w:rsidR="003D758C" w:rsidRPr="007E1FF8" w:rsidRDefault="003D758C" w:rsidP="003D758C">
      <w:pPr>
        <w:keepNext/>
        <w:rPr>
          <w:noProof/>
        </w:rPr>
      </w:pPr>
    </w:p>
    <w:p w14:paraId="37D4F1B8" w14:textId="77777777" w:rsidR="003D758C" w:rsidRPr="007E1FF8" w:rsidRDefault="003D758C" w:rsidP="003D758C">
      <w:pPr>
        <w:rPr>
          <w:noProof/>
        </w:rPr>
      </w:pPr>
      <w:r w:rsidRPr="007E1FF8">
        <w:rPr>
          <w:noProof/>
        </w:rPr>
        <w:t>This section is to be used for informational purposes only. FDA approval alone is not a basis for coverage.</w:t>
      </w:r>
    </w:p>
    <w:p w14:paraId="7F49F2A3" w14:textId="77777777" w:rsidR="003D758C" w:rsidRPr="007E1FF8" w:rsidRDefault="003D758C" w:rsidP="003D758C">
      <w:pPr>
        <w:rPr>
          <w:noProof/>
        </w:rPr>
      </w:pPr>
    </w:p>
    <w:p w14:paraId="7F6CCF34" w14:textId="77777777" w:rsidR="00D63020" w:rsidRPr="007E1FF8" w:rsidRDefault="00D63020" w:rsidP="00D63020">
      <w:pPr>
        <w:rPr>
          <w:noProof/>
        </w:rPr>
      </w:pPr>
      <w:r w:rsidRPr="007E1FF8">
        <w:rPr>
          <w:noProof/>
        </w:rPr>
        <w:t>Tepezza (teprotumumab-trbw) is an insulin-like growth factor-1 receptor inhibitor indicated for the treatment of Thyroid Eye Disease.</w:t>
      </w:r>
    </w:p>
    <w:p w14:paraId="1AF5E88E" w14:textId="77777777" w:rsidR="003D758C" w:rsidRPr="007E1FF8" w:rsidRDefault="003D758C" w:rsidP="003D758C">
      <w:pPr>
        <w:rPr>
          <w:noProof/>
        </w:rPr>
      </w:pPr>
    </w:p>
    <w:p w14:paraId="66E760F5" w14:textId="7FEB5FE2" w:rsidR="003D758C" w:rsidRPr="00CD69DE" w:rsidDel="00B75517" w:rsidRDefault="00631140" w:rsidP="00C400A2">
      <w:pPr>
        <w:pStyle w:val="Heading1"/>
        <w:rPr>
          <w:del w:id="60" w:author="Pahlman, Amy M" w:date="2021-05-13T14:22:00Z"/>
          <w:b/>
          <w:bCs/>
          <w:noProof/>
          <w:rPrChange w:id="61" w:author="Pahlman, Amy M" w:date="2021-05-13T14:26:00Z">
            <w:rPr>
              <w:del w:id="62" w:author="Pahlman, Amy M" w:date="2021-05-13T14:22:00Z"/>
              <w:noProof/>
            </w:rPr>
          </w:rPrChange>
        </w:rPr>
      </w:pPr>
      <w:bookmarkStart w:id="63" w:name="_Toc10804512"/>
      <w:bookmarkStart w:id="64" w:name="_Toc49171271"/>
      <w:del w:id="65" w:author="Pahlman, Amy M" w:date="2021-05-13T14:22:00Z">
        <w:r w:rsidRPr="00CD69DE" w:rsidDel="00B75517">
          <w:rPr>
            <w:b/>
            <w:bCs/>
            <w:noProof/>
            <w:rPrChange w:id="66" w:author="Pahlman, Amy M" w:date="2021-05-13T14:26:00Z">
              <w:rPr>
                <w:noProof/>
              </w:rPr>
            </w:rPrChange>
          </w:rPr>
          <w:delText xml:space="preserve">Centers for Medicare </w:delText>
        </w:r>
        <w:r w:rsidR="00047427" w:rsidRPr="00CD69DE" w:rsidDel="00B75517">
          <w:rPr>
            <w:b/>
            <w:bCs/>
            <w:noProof/>
            <w:rPrChange w:id="67" w:author="Pahlman, Amy M" w:date="2021-05-13T14:26:00Z">
              <w:rPr>
                <w:noProof/>
              </w:rPr>
            </w:rPrChange>
          </w:rPr>
          <w:delText>a</w:delText>
        </w:r>
        <w:r w:rsidRPr="00CD69DE" w:rsidDel="00B75517">
          <w:rPr>
            <w:b/>
            <w:bCs/>
            <w:noProof/>
            <w:rPrChange w:id="68" w:author="Pahlman, Amy M" w:date="2021-05-13T14:26:00Z">
              <w:rPr>
                <w:noProof/>
              </w:rPr>
            </w:rPrChange>
          </w:rPr>
          <w:delText>nd Medicaid Services (CMS)</w:delText>
        </w:r>
        <w:bookmarkEnd w:id="63"/>
        <w:bookmarkEnd w:id="64"/>
      </w:del>
    </w:p>
    <w:p w14:paraId="557F7AE2" w14:textId="03CA6B33" w:rsidR="003D758C" w:rsidRPr="00CD69DE" w:rsidDel="00B75517" w:rsidRDefault="003D758C" w:rsidP="003D758C">
      <w:pPr>
        <w:keepNext/>
        <w:rPr>
          <w:del w:id="69" w:author="Pahlman, Amy M" w:date="2021-05-13T14:22:00Z"/>
          <w:b/>
          <w:bCs/>
          <w:noProof/>
          <w:rPrChange w:id="70" w:author="Pahlman, Amy M" w:date="2021-05-13T14:26:00Z">
            <w:rPr>
              <w:del w:id="71" w:author="Pahlman, Amy M" w:date="2021-05-13T14:22:00Z"/>
              <w:noProof/>
            </w:rPr>
          </w:rPrChange>
        </w:rPr>
      </w:pPr>
    </w:p>
    <w:p w14:paraId="2D15FCC7" w14:textId="020FD6C9" w:rsidR="0052110D" w:rsidRPr="00CD69DE" w:rsidDel="00B75517" w:rsidRDefault="0052110D" w:rsidP="0052110D">
      <w:pPr>
        <w:spacing w:after="120"/>
        <w:rPr>
          <w:ins w:id="72" w:author="Ballard, Ralph E" w:date="2021-02-10T16:58:00Z"/>
          <w:del w:id="73" w:author="Pahlman, Amy M" w:date="2021-05-13T14:22:00Z"/>
          <w:b/>
          <w:bCs/>
          <w:szCs w:val="20"/>
          <w:rPrChange w:id="74" w:author="Pahlman, Amy M" w:date="2021-05-13T14:26:00Z">
            <w:rPr>
              <w:ins w:id="75" w:author="Ballard, Ralph E" w:date="2021-02-10T16:58:00Z"/>
              <w:del w:id="76" w:author="Pahlman, Amy M" w:date="2021-05-13T14:22:00Z"/>
              <w:szCs w:val="20"/>
            </w:rPr>
          </w:rPrChange>
        </w:rPr>
      </w:pPr>
      <w:ins w:id="77" w:author="Ballard, Ralph E" w:date="2021-02-10T16:58:00Z">
        <w:del w:id="78" w:author="Pahlman, Amy M" w:date="2021-05-13T14:22:00Z">
          <w:r w:rsidRPr="00CD69DE" w:rsidDel="00B75517">
            <w:rPr>
              <w:b/>
              <w:bCs/>
              <w:szCs w:val="20"/>
              <w:rPrChange w:id="79" w:author="Pahlman, Amy M" w:date="2021-05-13T14:26:00Z">
                <w:rPr>
                  <w:szCs w:val="20"/>
                </w:rPr>
              </w:rPrChange>
            </w:rPr>
            <w:delText>Medicare does not have a National Coverage Determination (NCD) for Tepezza™ (teprotumumab-trbw). Local Coverage Determinations (LCDs)/Local Coverage Articles (LCAs) do not exist at this time.</w:delText>
          </w:r>
        </w:del>
      </w:ins>
    </w:p>
    <w:p w14:paraId="3F8F222E" w14:textId="056EBA35" w:rsidR="0052110D" w:rsidRPr="00CD69DE" w:rsidDel="00B75517" w:rsidRDefault="0052110D" w:rsidP="0052110D">
      <w:pPr>
        <w:rPr>
          <w:ins w:id="80" w:author="Ballard, Ralph E" w:date="2021-02-10T16:58:00Z"/>
          <w:del w:id="81" w:author="Pahlman, Amy M" w:date="2021-05-13T14:22:00Z"/>
          <w:b/>
          <w:bCs/>
          <w:szCs w:val="20"/>
          <w:rPrChange w:id="82" w:author="Pahlman, Amy M" w:date="2021-05-13T14:26:00Z">
            <w:rPr>
              <w:ins w:id="83" w:author="Ballard, Ralph E" w:date="2021-02-10T16:58:00Z"/>
              <w:del w:id="84" w:author="Pahlman, Amy M" w:date="2021-05-13T14:22:00Z"/>
              <w:szCs w:val="20"/>
            </w:rPr>
          </w:rPrChange>
        </w:rPr>
      </w:pPr>
      <w:ins w:id="85" w:author="Ballard, Ralph E" w:date="2021-02-10T16:58:00Z">
        <w:del w:id="86" w:author="Pahlman, Amy M" w:date="2021-05-13T14:22:00Z">
          <w:r w:rsidRPr="00CD69DE" w:rsidDel="00B75517">
            <w:rPr>
              <w:b/>
              <w:bCs/>
              <w:szCs w:val="20"/>
              <w:rPrChange w:id="87" w:author="Pahlman, Amy M" w:date="2021-05-13T14:26:00Z">
                <w:rPr>
                  <w:szCs w:val="20"/>
                </w:rPr>
              </w:rPrChange>
            </w:rPr>
            <w:delText xml:space="preserve">In general, Medicare may cover outpatient (Part B) drugs that are furnished "incident to" a physician's service provided that the drugs are not usually self-administered by the patients who take them. Refer to the </w:delText>
          </w:r>
          <w:r w:rsidRPr="00CD69DE" w:rsidDel="00B75517">
            <w:rPr>
              <w:b/>
              <w:bCs/>
              <w:szCs w:val="20"/>
              <w:rPrChange w:id="88" w:author="Pahlman, Amy M" w:date="2021-05-13T14:26:00Z">
                <w:rPr>
                  <w:szCs w:val="20"/>
                </w:rPr>
              </w:rPrChange>
            </w:rPr>
            <w:fldChar w:fldCharType="begin"/>
          </w:r>
          <w:r w:rsidRPr="00CD69DE" w:rsidDel="00B75517">
            <w:rPr>
              <w:b/>
              <w:bCs/>
              <w:szCs w:val="20"/>
              <w:rPrChange w:id="89" w:author="Pahlman, Amy M" w:date="2021-05-13T14:26:00Z">
                <w:rPr>
                  <w:szCs w:val="20"/>
                </w:rPr>
              </w:rPrChange>
            </w:rPr>
            <w:delInstrText xml:space="preserve"> HYPERLINK "https://www.cms.gov/Regulations-and-Guidance/Guidance/Manuals/downloads/bp102c15.PDF" </w:delInstrText>
          </w:r>
          <w:r w:rsidRPr="00CD69DE" w:rsidDel="00B75517">
            <w:rPr>
              <w:b/>
              <w:bCs/>
              <w:szCs w:val="20"/>
              <w:rPrChange w:id="90" w:author="Pahlman, Amy M" w:date="2021-05-13T14:26:00Z">
                <w:rPr>
                  <w:szCs w:val="20"/>
                </w:rPr>
              </w:rPrChange>
            </w:rPr>
            <w:fldChar w:fldCharType="separate"/>
          </w:r>
          <w:r w:rsidRPr="00CD69DE" w:rsidDel="00B75517">
            <w:rPr>
              <w:rStyle w:val="Hyperlink"/>
              <w:b/>
              <w:bCs/>
              <w:szCs w:val="20"/>
              <w:rPrChange w:id="91" w:author="Pahlman, Amy M" w:date="2021-05-13T14:26:00Z">
                <w:rPr>
                  <w:rStyle w:val="Hyperlink"/>
                  <w:szCs w:val="20"/>
                </w:rPr>
              </w:rPrChange>
            </w:rPr>
            <w:delText>Medicare Benefit Policy Manual, Chapter 15, §50 - Drugs and Biologicals</w:delText>
          </w:r>
          <w:r w:rsidRPr="00CD69DE" w:rsidDel="00B75517">
            <w:rPr>
              <w:b/>
              <w:bCs/>
              <w:szCs w:val="20"/>
              <w:rPrChange w:id="92" w:author="Pahlman, Amy M" w:date="2021-05-13T14:26:00Z">
                <w:rPr>
                  <w:szCs w:val="20"/>
                </w:rPr>
              </w:rPrChange>
            </w:rPr>
            <w:fldChar w:fldCharType="end"/>
          </w:r>
          <w:r w:rsidRPr="00CD69DE" w:rsidDel="00B75517">
            <w:rPr>
              <w:b/>
              <w:bCs/>
              <w:szCs w:val="20"/>
              <w:rPrChange w:id="93" w:author="Pahlman, Amy M" w:date="2021-05-13T14:26:00Z">
                <w:rPr>
                  <w:szCs w:val="20"/>
                </w:rPr>
              </w:rPrChange>
            </w:rPr>
            <w:delText>. (Accessed January 21, 2021)</w:delText>
          </w:r>
        </w:del>
      </w:ins>
    </w:p>
    <w:p w14:paraId="3CDA5CAD" w14:textId="1C28BFFB" w:rsidR="00D63020" w:rsidRPr="00CD69DE" w:rsidDel="00B75517" w:rsidRDefault="00D63020" w:rsidP="00D63020">
      <w:pPr>
        <w:rPr>
          <w:del w:id="94" w:author="Pahlman, Amy M" w:date="2021-05-13T14:22:00Z"/>
          <w:b/>
          <w:bCs/>
          <w:noProof/>
          <w:rPrChange w:id="95" w:author="Pahlman, Amy M" w:date="2021-05-13T14:26:00Z">
            <w:rPr>
              <w:del w:id="96" w:author="Pahlman, Amy M" w:date="2021-05-13T14:22:00Z"/>
              <w:noProof/>
            </w:rPr>
          </w:rPrChange>
        </w:rPr>
      </w:pPr>
      <w:del w:id="97" w:author="Pahlman, Amy M" w:date="2021-05-13T14:22:00Z">
        <w:r w:rsidRPr="00CD69DE" w:rsidDel="00B75517">
          <w:rPr>
            <w:b/>
            <w:bCs/>
            <w:noProof/>
            <w:rPrChange w:id="98" w:author="Pahlman, Amy M" w:date="2021-05-13T14:26:00Z">
              <w:rPr>
                <w:noProof/>
              </w:rPr>
            </w:rPrChange>
          </w:rPr>
          <w:delText xml:space="preserve">Medicare does not have a National Coverage Determination (NCD) for </w:delText>
        </w:r>
        <w:r w:rsidR="007E1FF8" w:rsidRPr="00CD69DE" w:rsidDel="00B75517">
          <w:rPr>
            <w:b/>
            <w:bCs/>
            <w:noProof/>
            <w:rPrChange w:id="99" w:author="Pahlman, Amy M" w:date="2021-05-13T14:26:00Z">
              <w:rPr>
                <w:noProof/>
              </w:rPr>
            </w:rPrChange>
          </w:rPr>
          <w:delText>Tepezza</w:delText>
        </w:r>
        <w:r w:rsidRPr="00CD69DE" w:rsidDel="00B75517">
          <w:rPr>
            <w:b/>
            <w:bCs/>
            <w:noProof/>
            <w:vertAlign w:val="superscript"/>
            <w:rPrChange w:id="100" w:author="Pahlman, Amy M" w:date="2021-05-13T14:26:00Z">
              <w:rPr>
                <w:noProof/>
                <w:vertAlign w:val="superscript"/>
              </w:rPr>
            </w:rPrChange>
          </w:rPr>
          <w:delText>™</w:delText>
        </w:r>
        <w:r w:rsidRPr="00CD69DE" w:rsidDel="00B75517">
          <w:rPr>
            <w:b/>
            <w:bCs/>
            <w:noProof/>
            <w:rPrChange w:id="101" w:author="Pahlman, Amy M" w:date="2021-05-13T14:26:00Z">
              <w:rPr>
                <w:noProof/>
              </w:rPr>
            </w:rPrChange>
          </w:rPr>
          <w:delText xml:space="preserve"> (teprotumumab-trbw). Local Coverage Determinations (LCDs) do not exist at this time.</w:delText>
        </w:r>
      </w:del>
    </w:p>
    <w:p w14:paraId="20222BDF" w14:textId="6259CEA2" w:rsidR="00D63020" w:rsidRPr="00CD69DE" w:rsidDel="00B75517" w:rsidRDefault="00D63020" w:rsidP="00D63020">
      <w:pPr>
        <w:rPr>
          <w:del w:id="102" w:author="Pahlman, Amy M" w:date="2021-05-13T14:22:00Z"/>
          <w:b/>
          <w:bCs/>
          <w:noProof/>
          <w:rPrChange w:id="103" w:author="Pahlman, Amy M" w:date="2021-05-13T14:26:00Z">
            <w:rPr>
              <w:del w:id="104" w:author="Pahlman, Amy M" w:date="2021-05-13T14:22:00Z"/>
              <w:noProof/>
            </w:rPr>
          </w:rPrChange>
        </w:rPr>
      </w:pPr>
    </w:p>
    <w:p w14:paraId="59F9C760" w14:textId="438E8A83" w:rsidR="00D63020" w:rsidRPr="00CD69DE" w:rsidDel="00B75517" w:rsidRDefault="00D63020" w:rsidP="007E1FF8">
      <w:pPr>
        <w:rPr>
          <w:del w:id="105" w:author="Pahlman, Amy M" w:date="2021-05-13T14:22:00Z"/>
          <w:b/>
          <w:bCs/>
          <w:noProof/>
          <w:rPrChange w:id="106" w:author="Pahlman, Amy M" w:date="2021-05-13T14:26:00Z">
            <w:rPr>
              <w:del w:id="107" w:author="Pahlman, Amy M" w:date="2021-05-13T14:22:00Z"/>
              <w:noProof/>
            </w:rPr>
          </w:rPrChange>
        </w:rPr>
      </w:pPr>
      <w:del w:id="108" w:author="Pahlman, Amy M" w:date="2021-05-13T14:22:00Z">
        <w:r w:rsidRPr="00CD69DE" w:rsidDel="00B75517">
          <w:rPr>
            <w:b/>
            <w:bCs/>
            <w:noProof/>
            <w:rPrChange w:id="109" w:author="Pahlman, Amy M" w:date="2021-05-13T14:26:00Z">
              <w:rPr>
                <w:noProof/>
              </w:rPr>
            </w:rPrChange>
          </w:rPr>
          <w:delText xml:space="preserve">In general, Medicare may cover outpatient (Part B) drugs that are furnished "incident to" a physician's service provided that the drugs are not usually self-administered by the patients who take them. Refer to the </w:delText>
        </w:r>
        <w:r w:rsidR="0052110D" w:rsidRPr="00CD69DE" w:rsidDel="00B75517">
          <w:rPr>
            <w:b/>
            <w:bCs/>
            <w:rPrChange w:id="110" w:author="Pahlman, Amy M" w:date="2021-05-13T14:26:00Z">
              <w:rPr/>
            </w:rPrChange>
          </w:rPr>
          <w:fldChar w:fldCharType="begin"/>
        </w:r>
        <w:r w:rsidR="0052110D" w:rsidRPr="00CD69DE" w:rsidDel="00B75517">
          <w:rPr>
            <w:b/>
            <w:bCs/>
            <w:rPrChange w:id="111" w:author="Pahlman, Amy M" w:date="2021-05-13T14:26:00Z">
              <w:rPr/>
            </w:rPrChange>
          </w:rPr>
          <w:delInstrText xml:space="preserve"> HYPERLINK "https://www.cms.gov/Regulations-and-Guidance/Guidance/Manuals/downloads/bp102c15.PDF" </w:delInstrText>
        </w:r>
        <w:r w:rsidR="0052110D" w:rsidRPr="00CD69DE" w:rsidDel="00B75517">
          <w:rPr>
            <w:b/>
            <w:bCs/>
            <w:rPrChange w:id="112" w:author="Pahlman, Amy M" w:date="2021-05-13T14:26:00Z">
              <w:rPr/>
            </w:rPrChange>
          </w:rPr>
          <w:fldChar w:fldCharType="separate"/>
        </w:r>
        <w:r w:rsidRPr="00CD69DE" w:rsidDel="00B75517">
          <w:rPr>
            <w:rStyle w:val="Hyperlink"/>
            <w:b/>
            <w:bCs/>
            <w:noProof/>
            <w:rPrChange w:id="113" w:author="Pahlman, Amy M" w:date="2021-05-13T14:26:00Z">
              <w:rPr>
                <w:rStyle w:val="Hyperlink"/>
                <w:noProof/>
              </w:rPr>
            </w:rPrChange>
          </w:rPr>
          <w:delText>Medicare Benefit Policy Manual, Chapter 15, §50 - Drugs and Biologicals</w:delText>
        </w:r>
        <w:r w:rsidRPr="00CD69DE" w:rsidDel="00B75517">
          <w:rPr>
            <w:b/>
            <w:bCs/>
            <w:noProof/>
            <w:rPrChange w:id="114" w:author="Pahlman, Amy M" w:date="2021-05-13T14:26:00Z">
              <w:rPr>
                <w:noProof/>
              </w:rPr>
            </w:rPrChange>
          </w:rPr>
          <w:delText>.</w:delText>
        </w:r>
        <w:r w:rsidR="0052110D" w:rsidRPr="00CD69DE" w:rsidDel="00B75517">
          <w:rPr>
            <w:b/>
            <w:bCs/>
            <w:noProof/>
            <w:rPrChange w:id="115" w:author="Pahlman, Amy M" w:date="2021-05-13T14:26:00Z">
              <w:rPr>
                <w:noProof/>
              </w:rPr>
            </w:rPrChange>
          </w:rPr>
          <w:fldChar w:fldCharType="end"/>
        </w:r>
        <w:r w:rsidRPr="00CD69DE" w:rsidDel="00B75517">
          <w:rPr>
            <w:b/>
            <w:bCs/>
            <w:noProof/>
            <w:rPrChange w:id="116" w:author="Pahlman, Amy M" w:date="2021-05-13T14:26:00Z">
              <w:rPr>
                <w:noProof/>
              </w:rPr>
            </w:rPrChange>
          </w:rPr>
          <w:delText xml:space="preserve"> (Accessed January 28, 2020)</w:delText>
        </w:r>
      </w:del>
    </w:p>
    <w:p w14:paraId="2F370BD1" w14:textId="77777777" w:rsidR="008D6C45" w:rsidRPr="007E1FF8" w:rsidRDefault="008D6C45" w:rsidP="003D758C">
      <w:pPr>
        <w:rPr>
          <w:noProof/>
        </w:rPr>
      </w:pPr>
    </w:p>
    <w:p w14:paraId="6DCD2AFD" w14:textId="77777777" w:rsidR="001D4A72" w:rsidRPr="007E1FF8" w:rsidRDefault="001D4A72" w:rsidP="001D4A72">
      <w:pPr>
        <w:pStyle w:val="Heading1"/>
        <w:rPr>
          <w:noProof/>
        </w:rPr>
      </w:pPr>
      <w:bookmarkStart w:id="117" w:name="_Toc413746067"/>
      <w:bookmarkStart w:id="118" w:name="_Toc10804513"/>
      <w:bookmarkStart w:id="119" w:name="_Toc43813502"/>
      <w:bookmarkStart w:id="120" w:name="_Toc49171272"/>
      <w:r w:rsidRPr="007E1FF8">
        <w:rPr>
          <w:noProof/>
        </w:rPr>
        <w:t>References</w:t>
      </w:r>
      <w:bookmarkEnd w:id="117"/>
      <w:bookmarkEnd w:id="118"/>
      <w:bookmarkEnd w:id="119"/>
      <w:bookmarkEnd w:id="120"/>
    </w:p>
    <w:p w14:paraId="72F7127C" w14:textId="77777777" w:rsidR="001D4A72" w:rsidRPr="007E1FF8" w:rsidRDefault="001D4A72" w:rsidP="001D4A72">
      <w:pPr>
        <w:keepNext/>
        <w:rPr>
          <w:noProof/>
          <w:sz w:val="10"/>
          <w:szCs w:val="24"/>
        </w:rPr>
      </w:pPr>
      <w:bookmarkStart w:id="121" w:name="_Toc413746068"/>
    </w:p>
    <w:p w14:paraId="52A9F54B" w14:textId="77777777" w:rsidR="00D63020" w:rsidRPr="007E1FF8" w:rsidRDefault="00D63020" w:rsidP="00D63020">
      <w:pPr>
        <w:pStyle w:val="References1"/>
        <w:rPr>
          <w:noProof/>
        </w:rPr>
      </w:pPr>
      <w:r w:rsidRPr="007E1FF8">
        <w:rPr>
          <w:noProof/>
        </w:rPr>
        <w:t>Tepezza [prescribing information]. Lake Forest, IL: Horizon Therapeutics USA, Inc.; January 2020.</w:t>
      </w:r>
    </w:p>
    <w:p w14:paraId="5D342C9D" w14:textId="77777777" w:rsidR="00D63020" w:rsidRPr="007E1FF8" w:rsidRDefault="00D63020" w:rsidP="00D63020">
      <w:pPr>
        <w:pStyle w:val="References1"/>
        <w:rPr>
          <w:noProof/>
        </w:rPr>
      </w:pPr>
      <w:r w:rsidRPr="007E1FF8">
        <w:rPr>
          <w:noProof/>
        </w:rPr>
        <w:t>Douglas RS, Kahaly GJ, Patel A, et al. Teprotumumab for the Treatment of Active Thyroid Eye Disease. N Engl J Med. 2020 Jan 23;382(4):341-352.</w:t>
      </w:r>
    </w:p>
    <w:p w14:paraId="35A0723B" w14:textId="77777777" w:rsidR="00D63020" w:rsidRPr="007E1FF8" w:rsidRDefault="00D63020" w:rsidP="00D63020">
      <w:pPr>
        <w:pStyle w:val="References1"/>
        <w:rPr>
          <w:noProof/>
        </w:rPr>
      </w:pPr>
      <w:r w:rsidRPr="007E1FF8">
        <w:rPr>
          <w:noProof/>
        </w:rPr>
        <w:t>Smith TJ, Kahaly GJ, Ezra DG, et al. Teprotumumab for Thyroid-Associated Ophthalmopathy. N Engl J Med. 2017 May 4;376(18):1748-1761.</w:t>
      </w:r>
    </w:p>
    <w:p w14:paraId="674B0A30" w14:textId="77777777" w:rsidR="00D63020" w:rsidRPr="007E1FF8" w:rsidRDefault="00D63020" w:rsidP="00D63020">
      <w:pPr>
        <w:pStyle w:val="References1"/>
        <w:rPr>
          <w:noProof/>
        </w:rPr>
      </w:pPr>
      <w:r w:rsidRPr="007E1FF8">
        <w:rPr>
          <w:noProof/>
        </w:rPr>
        <w:t>Hodgson NM and Rajaii F. Current Understanding of the Progression and Management of Thyroid Associated Orbitopathy: A Systematic Review. Ophthalmol Ther. 2019 Dec 10.</w:t>
      </w:r>
    </w:p>
    <w:p w14:paraId="6DB4E494" w14:textId="2545530D" w:rsidR="001D4A72" w:rsidRPr="007E1FF8" w:rsidRDefault="00D63020" w:rsidP="00D63020">
      <w:pPr>
        <w:pStyle w:val="References1"/>
        <w:rPr>
          <w:noProof/>
          <w:sz w:val="18"/>
        </w:rPr>
      </w:pPr>
      <w:r w:rsidRPr="007E1FF8">
        <w:rPr>
          <w:noProof/>
        </w:rPr>
        <w:t>Bartalena L, Baldeschi L, Boboridis K, European Group on Graves’ Orbitopathy (EUGOGO), et al. The 2016 European Thyroid Association/European Group on Graves’ Orbitopathy Guidelines for the Management of Graves’ Orbitopathy. Eur Thyroid J. 2016;5(1):9–26.</w:t>
      </w:r>
    </w:p>
    <w:p w14:paraId="6F8FD06B" w14:textId="77777777" w:rsidR="007E1FF8" w:rsidRPr="007E1FF8" w:rsidRDefault="007E1FF8" w:rsidP="007E1FF8">
      <w:pPr>
        <w:rPr>
          <w:noProof/>
          <w:sz w:val="10"/>
          <w:szCs w:val="10"/>
        </w:rPr>
      </w:pPr>
    </w:p>
    <w:p w14:paraId="4FB1FF45" w14:textId="77777777" w:rsidR="001D4A72" w:rsidRPr="007E1FF8" w:rsidRDefault="001D4A72" w:rsidP="001D4A72">
      <w:pPr>
        <w:pStyle w:val="Heading1"/>
        <w:rPr>
          <w:noProof/>
        </w:rPr>
      </w:pPr>
      <w:bookmarkStart w:id="122" w:name="_Toc10804514"/>
      <w:bookmarkStart w:id="123" w:name="_Toc43813503"/>
      <w:bookmarkStart w:id="124" w:name="_Toc49171273"/>
      <w:r w:rsidRPr="007E1FF8">
        <w:rPr>
          <w:noProof/>
        </w:rPr>
        <w:lastRenderedPageBreak/>
        <w:t>Policy History/Revision Information</w:t>
      </w:r>
      <w:bookmarkEnd w:id="121"/>
      <w:bookmarkEnd w:id="122"/>
      <w:bookmarkEnd w:id="123"/>
      <w:bookmarkEnd w:id="124"/>
    </w:p>
    <w:p w14:paraId="7A9ADD7E" w14:textId="77777777" w:rsidR="003D758C" w:rsidRPr="007E1FF8" w:rsidRDefault="003D758C" w:rsidP="003D758C">
      <w:pPr>
        <w:keepNext/>
        <w:rPr>
          <w:noProof/>
        </w:rPr>
      </w:pPr>
    </w:p>
    <w:tbl>
      <w:tblPr>
        <w:tblW w:w="5004"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727"/>
        <w:gridCol w:w="9072"/>
      </w:tblGrid>
      <w:tr w:rsidR="00047427" w:rsidRPr="007E1FF8" w14:paraId="5F2678D3" w14:textId="77777777" w:rsidTr="007B2882">
        <w:trPr>
          <w:cantSplit/>
          <w:tblHeader/>
        </w:trPr>
        <w:tc>
          <w:tcPr>
            <w:tcW w:w="1727" w:type="dxa"/>
            <w:tcBorders>
              <w:top w:val="single" w:sz="4" w:space="0" w:color="99E5EE"/>
              <w:left w:val="single" w:sz="4" w:space="0" w:color="99E5EE"/>
              <w:bottom w:val="single" w:sz="4" w:space="0" w:color="99E5EE"/>
            </w:tcBorders>
            <w:shd w:val="clear" w:color="auto" w:fill="99E5EE"/>
            <w:vAlign w:val="center"/>
          </w:tcPr>
          <w:p w14:paraId="22302C67" w14:textId="77777777" w:rsidR="00047427" w:rsidRPr="007E1FF8" w:rsidRDefault="00047427" w:rsidP="007D23CC">
            <w:pPr>
              <w:pStyle w:val="TableHeader1"/>
              <w:rPr>
                <w:noProof/>
              </w:rPr>
            </w:pPr>
            <w:r w:rsidRPr="007E1FF8">
              <w:rPr>
                <w:noProof/>
              </w:rPr>
              <w:t>Date</w:t>
            </w:r>
          </w:p>
        </w:tc>
        <w:tc>
          <w:tcPr>
            <w:tcW w:w="9072" w:type="dxa"/>
            <w:tcBorders>
              <w:top w:val="single" w:sz="4" w:space="0" w:color="99E5EE"/>
              <w:bottom w:val="single" w:sz="4" w:space="0" w:color="99E5EE"/>
              <w:right w:val="single" w:sz="4" w:space="0" w:color="99E5EE"/>
            </w:tcBorders>
            <w:shd w:val="clear" w:color="auto" w:fill="99E5EE"/>
            <w:vAlign w:val="center"/>
          </w:tcPr>
          <w:p w14:paraId="2D242830" w14:textId="77777777" w:rsidR="00047427" w:rsidRPr="007E1FF8" w:rsidRDefault="00CC1ECD" w:rsidP="007D23CC">
            <w:pPr>
              <w:pStyle w:val="TableHeader1"/>
              <w:rPr>
                <w:noProof/>
              </w:rPr>
            </w:pPr>
            <w:r w:rsidRPr="007E1FF8">
              <w:rPr>
                <w:noProof/>
              </w:rPr>
              <w:t>Summary of Changes</w:t>
            </w:r>
          </w:p>
        </w:tc>
      </w:tr>
      <w:tr w:rsidR="0052110D" w:rsidRPr="007E1FF8" w14:paraId="5D115BB9" w14:textId="77777777" w:rsidTr="00423A50">
        <w:trPr>
          <w:ins w:id="125" w:author="Ballard, Ralph E" w:date="2021-02-10T16:58:00Z"/>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4E3D50E5" w14:textId="1976DD6C" w:rsidR="0052110D" w:rsidRPr="00CD69DE" w:rsidRDefault="0052110D" w:rsidP="007E1FF8">
            <w:pPr>
              <w:pStyle w:val="TableTextCenter"/>
              <w:rPr>
                <w:ins w:id="126" w:author="Ballard, Ralph E" w:date="2021-02-10T16:58:00Z"/>
                <w:b/>
                <w:bCs/>
                <w:noProof/>
                <w:rPrChange w:id="127" w:author="Pahlman, Amy M" w:date="2021-05-13T14:25:00Z">
                  <w:rPr>
                    <w:ins w:id="128" w:author="Ballard, Ralph E" w:date="2021-02-10T16:58:00Z"/>
                    <w:noProof/>
                  </w:rPr>
                </w:rPrChange>
              </w:rPr>
            </w:pPr>
            <w:ins w:id="129" w:author="Ballard, Ralph E" w:date="2021-02-10T16:59:00Z">
              <w:r w:rsidRPr="00CD69DE">
                <w:rPr>
                  <w:b/>
                  <w:bCs/>
                  <w:noProof/>
                  <w:rPrChange w:id="130" w:author="Pahlman, Amy M" w:date="2021-05-13T14:25:00Z">
                    <w:rPr>
                      <w:noProof/>
                    </w:rPr>
                  </w:rPrChange>
                </w:rPr>
                <w:t>Xx/01/2021</w:t>
              </w:r>
            </w:ins>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21553650" w14:textId="777D1FFE" w:rsidR="0052110D" w:rsidRPr="00CD69DE" w:rsidRDefault="00B75517" w:rsidP="0052110D">
            <w:pPr>
              <w:pStyle w:val="BulletLevel1"/>
              <w:numPr>
                <w:ilvl w:val="0"/>
                <w:numId w:val="0"/>
              </w:numPr>
              <w:rPr>
                <w:ins w:id="131" w:author="Ballard, Ralph E" w:date="2021-02-10T16:58:00Z"/>
                <w:b/>
                <w:bCs/>
                <w:noProof/>
                <w:rPrChange w:id="132" w:author="Pahlman, Amy M" w:date="2021-05-13T14:25:00Z">
                  <w:rPr>
                    <w:ins w:id="133" w:author="Ballard, Ralph E" w:date="2021-02-10T16:58:00Z"/>
                    <w:noProof/>
                  </w:rPr>
                </w:rPrChange>
              </w:rPr>
            </w:pPr>
            <w:ins w:id="134" w:author="Pahlman, Amy M" w:date="2021-05-13T14:23:00Z">
              <w:r w:rsidRPr="00CD69DE">
                <w:rPr>
                  <w:b/>
                  <w:bCs/>
                  <w:noProof/>
                  <w:rPrChange w:id="135" w:author="Pahlman, Amy M" w:date="2021-05-13T14:25:00Z">
                    <w:rPr>
                      <w:noProof/>
                    </w:rPr>
                  </w:rPrChange>
                </w:rPr>
                <w:t>Updated Coverage Rationale to clarify that maximum number of dosges is per lifetime. Removed CMS statement and updated Instructions for Use section to replace MCG with InterQual.</w:t>
              </w:r>
            </w:ins>
          </w:p>
        </w:tc>
      </w:tr>
      <w:tr w:rsidR="008F1339" w:rsidRPr="007E1FF8" w14:paraId="1198417A" w14:textId="77777777" w:rsidTr="00423A50">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7FCE9D4B" w14:textId="0832DDB9" w:rsidR="008F1339" w:rsidRPr="007E1FF8" w:rsidRDefault="00D50302" w:rsidP="007E1FF8">
            <w:pPr>
              <w:pStyle w:val="TableTextCenter"/>
              <w:rPr>
                <w:noProof/>
              </w:rPr>
            </w:pPr>
            <w:r>
              <w:rPr>
                <w:noProof/>
              </w:rPr>
              <w:t>02/01/2021</w:t>
            </w:r>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4754301" w14:textId="31997016" w:rsidR="008F1339" w:rsidRPr="007E1FF8" w:rsidRDefault="00D50302" w:rsidP="008F1339">
            <w:pPr>
              <w:pStyle w:val="BulletLevel1"/>
              <w:rPr>
                <w:noProof/>
              </w:rPr>
            </w:pPr>
            <w:r>
              <w:rPr>
                <w:noProof/>
              </w:rPr>
              <w:t>New Medical Benefit Drug Policy</w:t>
            </w:r>
          </w:p>
        </w:tc>
      </w:tr>
    </w:tbl>
    <w:p w14:paraId="64AB2368" w14:textId="77777777" w:rsidR="00047427" w:rsidRPr="007E1FF8" w:rsidRDefault="00047427" w:rsidP="00047427">
      <w:pPr>
        <w:rPr>
          <w:noProof/>
        </w:rPr>
      </w:pPr>
    </w:p>
    <w:p w14:paraId="147A2FC4" w14:textId="77777777" w:rsidR="003D758C" w:rsidRPr="007E1FF8" w:rsidRDefault="00631140" w:rsidP="00C400A2">
      <w:pPr>
        <w:pStyle w:val="Heading1"/>
        <w:rPr>
          <w:noProof/>
        </w:rPr>
      </w:pPr>
      <w:bookmarkStart w:id="136" w:name="INSTRUCTIONS_FOR_USE"/>
      <w:bookmarkStart w:id="137" w:name="_Instructions_for_Use"/>
      <w:bookmarkStart w:id="138" w:name="_Toc526859556"/>
      <w:bookmarkStart w:id="139" w:name="_Toc10804515"/>
      <w:bookmarkStart w:id="140" w:name="_Toc49171274"/>
      <w:bookmarkEnd w:id="136"/>
      <w:bookmarkEnd w:id="137"/>
      <w:r w:rsidRPr="007E1FF8">
        <w:rPr>
          <w:noProof/>
        </w:rPr>
        <w:t>Instructions for Use</w:t>
      </w:r>
      <w:bookmarkEnd w:id="138"/>
      <w:bookmarkEnd w:id="139"/>
      <w:bookmarkEnd w:id="140"/>
    </w:p>
    <w:p w14:paraId="2E87320B" w14:textId="77777777" w:rsidR="003D758C" w:rsidRPr="007E1FF8" w:rsidRDefault="003D758C" w:rsidP="003D758C">
      <w:pPr>
        <w:keepNext/>
        <w:rPr>
          <w:noProof/>
        </w:rPr>
      </w:pPr>
    </w:p>
    <w:p w14:paraId="1397A08C" w14:textId="77777777" w:rsidR="00B46344" w:rsidRPr="007E1FF8" w:rsidRDefault="00B46344" w:rsidP="00B46344">
      <w:pPr>
        <w:rPr>
          <w:rFonts w:ascii="Verdana" w:hAnsi="Verdana"/>
          <w:noProof/>
          <w:color w:val="auto"/>
        </w:rPr>
      </w:pPr>
      <w:r w:rsidRPr="007E1FF8">
        <w:rPr>
          <w:noProof/>
        </w:rPr>
        <w:t>This Medical Benefit Drug Policy provides assistance in interpreting UnitedHealthcare standard benefit plans. When deciding coverage, the federal, state or contractual requirements for benefit plan coverage must be referenced as the terms of the federal, state or contractual requirements for benefit plan coverage may differ from the standard benefit plan. In the event of a conflict, the federal, state or contractual requirements for benefit plan coverage govern. Before using this policy, please check the federal, state or contractual requirements for benefit plan coverage. UnitedHealthcare reserves the right to modify its Policies and Guidelines as necessary. This Medical Benefit Drug Policy is provided for informational purposes. It does not constitute medical advice.</w:t>
      </w:r>
    </w:p>
    <w:p w14:paraId="3AF6D873" w14:textId="77777777" w:rsidR="00B46344" w:rsidRPr="007E1FF8" w:rsidRDefault="00B46344" w:rsidP="00B46344">
      <w:pPr>
        <w:rPr>
          <w:noProof/>
        </w:rPr>
      </w:pPr>
    </w:p>
    <w:p w14:paraId="60E8307F" w14:textId="36E36568" w:rsidR="003D758C" w:rsidRPr="007E1FF8" w:rsidRDefault="00B46344" w:rsidP="00D50302">
      <w:pPr>
        <w:rPr>
          <w:noProof/>
        </w:rPr>
      </w:pPr>
      <w:r w:rsidRPr="007E1FF8">
        <w:rPr>
          <w:noProof/>
        </w:rPr>
        <w:t xml:space="preserve">UnitedHealthcare may also use tools developed by third parties, such as the </w:t>
      </w:r>
      <w:ins w:id="141" w:author="Pahlman, Amy M" w:date="2021-05-13T14:23:00Z">
        <w:r w:rsidR="00B75517" w:rsidRPr="00CD69DE">
          <w:rPr>
            <w:b/>
            <w:bCs/>
            <w:noProof/>
            <w:rPrChange w:id="142" w:author="Pahlman, Amy M" w:date="2021-05-13T14:25:00Z">
              <w:rPr>
                <w:noProof/>
              </w:rPr>
            </w:rPrChange>
          </w:rPr>
          <w:t>InterQual</w:t>
        </w:r>
        <w:r w:rsidR="00B75517" w:rsidRPr="00CD69DE">
          <w:rPr>
            <w:b/>
            <w:bCs/>
            <w:noProof/>
            <w:rPrChange w:id="143" w:author="Pahlman, Amy M" w:date="2021-05-13T14:25:00Z">
              <w:rPr>
                <w:noProof/>
              </w:rPr>
            </w:rPrChange>
          </w:rPr>
          <w:t xml:space="preserve">® </w:t>
        </w:r>
      </w:ins>
      <w:del w:id="144" w:author="Pahlman, Amy M" w:date="2021-05-13T14:24:00Z">
        <w:r w:rsidRPr="00CD69DE" w:rsidDel="00B75517">
          <w:rPr>
            <w:b/>
            <w:bCs/>
            <w:noProof/>
            <w:rPrChange w:id="145" w:author="Pahlman, Amy M" w:date="2021-05-13T14:25:00Z">
              <w:rPr>
                <w:noProof/>
              </w:rPr>
            </w:rPrChange>
          </w:rPr>
          <w:delText>MCG</w:delText>
        </w:r>
        <w:r w:rsidRPr="00CD69DE" w:rsidDel="00B75517">
          <w:rPr>
            <w:b/>
            <w:bCs/>
            <w:noProof/>
            <w:vertAlign w:val="superscript"/>
            <w:rPrChange w:id="146" w:author="Pahlman, Amy M" w:date="2021-05-13T14:25:00Z">
              <w:rPr>
                <w:noProof/>
                <w:vertAlign w:val="superscript"/>
              </w:rPr>
            </w:rPrChange>
          </w:rPr>
          <w:delText>™</w:delText>
        </w:r>
        <w:r w:rsidRPr="00CD69DE" w:rsidDel="00B75517">
          <w:rPr>
            <w:b/>
            <w:bCs/>
            <w:noProof/>
            <w:rPrChange w:id="147" w:author="Pahlman, Amy M" w:date="2021-05-13T14:25:00Z">
              <w:rPr>
                <w:noProof/>
              </w:rPr>
            </w:rPrChange>
          </w:rPr>
          <w:delText xml:space="preserve"> Care Guidelines</w:delText>
        </w:r>
      </w:del>
      <w:r w:rsidRPr="007E1FF8">
        <w:rPr>
          <w:noProof/>
        </w:rPr>
        <w:t>, to assist us in administering health benefits. The UnitedHealthcare Medical Benefit Drug Policies are intended to be used in connection with the independent professional medical judgment of a qualified health care provider and do not constitute the practice of medicine or medical advice.</w:t>
      </w:r>
      <w:r w:rsidR="00D50302" w:rsidRPr="007E1FF8">
        <w:rPr>
          <w:noProof/>
        </w:rPr>
        <w:t xml:space="preserve"> </w:t>
      </w:r>
    </w:p>
    <w:sectPr w:rsidR="003D758C" w:rsidRPr="007E1FF8" w:rsidSect="009B7619">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175C0" w14:textId="77777777" w:rsidR="0063248B" w:rsidRDefault="0063248B" w:rsidP="009B7619">
      <w:r>
        <w:separator/>
      </w:r>
    </w:p>
  </w:endnote>
  <w:endnote w:type="continuationSeparator" w:id="0">
    <w:p w14:paraId="20D5D65A" w14:textId="77777777" w:rsidR="0063248B" w:rsidRDefault="0063248B" w:rsidP="009B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HC Sans Medium">
    <w:panose1 w:val="00000600000000000000"/>
    <w:charset w:val="00"/>
    <w:family w:val="modern"/>
    <w:notTrueType/>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HC Serif Headline Semibold">
    <w:altName w:val="Cambria"/>
    <w:panose1 w:val="02020703060303060403"/>
    <w:charset w:val="00"/>
    <w:family w:val="roman"/>
    <w:notTrueType/>
    <w:pitch w:val="variable"/>
    <w:sig w:usb0="00000007" w:usb1="00000000" w:usb2="00000000" w:usb3="00000000" w:csb0="00000093" w:csb1="00000000"/>
  </w:font>
  <w:font w:name="UHC Sans SemiBold">
    <w:altName w:val="Calibri"/>
    <w:panose1 w:val="00000700000000000000"/>
    <w:charset w:val="00"/>
    <w:family w:val="modern"/>
    <w:notTrueType/>
    <w:pitch w:val="variable"/>
    <w:sig w:usb0="00000007" w:usb1="00000001" w:usb2="00000000" w:usb3="00000000" w:csb0="00000093" w:csb1="00000000"/>
  </w:font>
  <w:font w:name="PMingLiU">
    <w:altName w:val="新細明體"/>
    <w:panose1 w:val="02010601000101010101"/>
    <w:charset w:val="88"/>
    <w:family w:val="auto"/>
    <w:notTrueType/>
    <w:pitch w:val="variable"/>
    <w:sig w:usb0="00000000" w:usb1="08080000" w:usb2="00000010" w:usb3="00000000" w:csb0="00100000" w:csb1="00000000"/>
  </w:font>
  <w:font w:name="UHCSans-Regular">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F0ACB" w14:textId="77777777" w:rsidR="00CD69DE" w:rsidRDefault="00CD6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676D9" w14:textId="77777777" w:rsidR="009B7619" w:rsidRPr="009B7619" w:rsidRDefault="009B7619">
    <w:pPr>
      <w:pStyle w:val="Footer"/>
      <w:rPr>
        <w:sz w:val="8"/>
        <w:szCs w:val="8"/>
      </w:rPr>
    </w:pPr>
  </w:p>
  <w:tbl>
    <w:tblPr>
      <w:tblW w:w="5000" w:type="pct"/>
      <w:tblLook w:val="04A0" w:firstRow="1" w:lastRow="0" w:firstColumn="1" w:lastColumn="0" w:noHBand="0" w:noVBand="1"/>
    </w:tblPr>
    <w:tblGrid>
      <w:gridCol w:w="8790"/>
      <w:gridCol w:w="2010"/>
    </w:tblGrid>
    <w:tr w:rsidR="009B7619" w:rsidRPr="00B92017" w14:paraId="3EF38C72" w14:textId="77777777" w:rsidTr="007D23CC">
      <w:tc>
        <w:tcPr>
          <w:tcW w:w="8987" w:type="dxa"/>
          <w:shd w:val="clear" w:color="auto" w:fill="auto"/>
        </w:tcPr>
        <w:p w14:paraId="24EA4E22" w14:textId="6714FB8E" w:rsidR="009B7619" w:rsidRPr="009B7619" w:rsidRDefault="00D50302" w:rsidP="00662B4F">
          <w:pPr>
            <w:pStyle w:val="Footer"/>
            <w:ind w:left="-108"/>
            <w:rPr>
              <w:sz w:val="18"/>
              <w:szCs w:val="24"/>
            </w:rPr>
          </w:pPr>
          <w:r w:rsidRPr="00D50302">
            <w:rPr>
              <w:sz w:val="18"/>
              <w:szCs w:val="24"/>
            </w:rPr>
            <w:t>Tepezza</w:t>
          </w:r>
          <w:r w:rsidRPr="00D50302">
            <w:rPr>
              <w:sz w:val="18"/>
              <w:szCs w:val="24"/>
              <w:vertAlign w:val="superscript"/>
            </w:rPr>
            <w:t>®</w:t>
          </w:r>
          <w:r w:rsidRPr="00D50302">
            <w:rPr>
              <w:sz w:val="18"/>
              <w:szCs w:val="24"/>
            </w:rPr>
            <w:t xml:space="preserve"> (Teprotumumab-Trbw) (for Louisiana Only)</w:t>
          </w:r>
        </w:p>
      </w:tc>
      <w:tc>
        <w:tcPr>
          <w:tcW w:w="2029" w:type="dxa"/>
          <w:shd w:val="clear" w:color="auto" w:fill="auto"/>
        </w:tcPr>
        <w:p w14:paraId="4BC42606" w14:textId="77777777" w:rsidR="009B7619" w:rsidRPr="009B7619" w:rsidRDefault="009B7619" w:rsidP="00662B4F">
          <w:pPr>
            <w:pStyle w:val="Footer"/>
            <w:ind w:right="-108"/>
            <w:jc w:val="right"/>
            <w:rPr>
              <w:sz w:val="18"/>
              <w:szCs w:val="24"/>
            </w:rPr>
          </w:pPr>
          <w:r w:rsidRPr="009B7619">
            <w:rPr>
              <w:sz w:val="18"/>
              <w:szCs w:val="24"/>
            </w:rPr>
            <w:t xml:space="preserve">Page </w:t>
          </w:r>
          <w:r w:rsidRPr="009B7619">
            <w:rPr>
              <w:sz w:val="18"/>
              <w:szCs w:val="24"/>
            </w:rPr>
            <w:fldChar w:fldCharType="begin"/>
          </w:r>
          <w:r w:rsidRPr="009B7619">
            <w:rPr>
              <w:sz w:val="18"/>
              <w:szCs w:val="24"/>
            </w:rPr>
            <w:instrText xml:space="preserve"> PAGE  \* Arabic  \* MERGEFORMAT </w:instrText>
          </w:r>
          <w:r w:rsidRPr="009B7619">
            <w:rPr>
              <w:sz w:val="18"/>
              <w:szCs w:val="24"/>
            </w:rPr>
            <w:fldChar w:fldCharType="separate"/>
          </w:r>
          <w:r w:rsidRPr="009B7619">
            <w:rPr>
              <w:noProof/>
              <w:sz w:val="18"/>
              <w:szCs w:val="24"/>
            </w:rPr>
            <w:t>1</w:t>
          </w:r>
          <w:r w:rsidRPr="009B7619">
            <w:rPr>
              <w:sz w:val="18"/>
              <w:szCs w:val="24"/>
            </w:rPr>
            <w:fldChar w:fldCharType="end"/>
          </w:r>
          <w:r w:rsidRPr="009B7619">
            <w:rPr>
              <w:sz w:val="18"/>
              <w:szCs w:val="24"/>
            </w:rPr>
            <w:t xml:space="preserve"> of </w:t>
          </w:r>
          <w:r w:rsidRPr="009B7619">
            <w:rPr>
              <w:sz w:val="18"/>
              <w:szCs w:val="24"/>
            </w:rPr>
            <w:fldChar w:fldCharType="begin"/>
          </w:r>
          <w:r w:rsidRPr="009B7619">
            <w:rPr>
              <w:sz w:val="18"/>
              <w:szCs w:val="24"/>
            </w:rPr>
            <w:instrText xml:space="preserve"> NUMPAGES  \* Arabic  \* MERGEFORMAT </w:instrText>
          </w:r>
          <w:r w:rsidRPr="009B7619">
            <w:rPr>
              <w:sz w:val="18"/>
              <w:szCs w:val="24"/>
            </w:rPr>
            <w:fldChar w:fldCharType="separate"/>
          </w:r>
          <w:r w:rsidRPr="009B7619">
            <w:rPr>
              <w:noProof/>
              <w:sz w:val="18"/>
              <w:szCs w:val="24"/>
            </w:rPr>
            <w:t>3</w:t>
          </w:r>
          <w:r w:rsidRPr="009B7619">
            <w:rPr>
              <w:sz w:val="18"/>
              <w:szCs w:val="24"/>
            </w:rPr>
            <w:fldChar w:fldCharType="end"/>
          </w:r>
        </w:p>
      </w:tc>
    </w:tr>
    <w:tr w:rsidR="009B7619" w:rsidRPr="00B92017" w14:paraId="5CBF5570" w14:textId="77777777" w:rsidTr="007D23CC">
      <w:tc>
        <w:tcPr>
          <w:tcW w:w="8987" w:type="dxa"/>
          <w:shd w:val="clear" w:color="auto" w:fill="auto"/>
        </w:tcPr>
        <w:p w14:paraId="205FCA35" w14:textId="77777777" w:rsidR="009B7619" w:rsidRPr="009B7619" w:rsidRDefault="009B7619" w:rsidP="00662B4F">
          <w:pPr>
            <w:pStyle w:val="Footer"/>
            <w:ind w:left="-108"/>
            <w:rPr>
              <w:sz w:val="18"/>
              <w:szCs w:val="24"/>
            </w:rPr>
          </w:pPr>
          <w:r w:rsidRPr="009B7619">
            <w:rPr>
              <w:sz w:val="18"/>
              <w:szCs w:val="24"/>
            </w:rPr>
            <w:t xml:space="preserve">UnitedHealthcare </w:t>
          </w:r>
          <w:r w:rsidR="001C579C">
            <w:rPr>
              <w:sz w:val="18"/>
              <w:szCs w:val="24"/>
            </w:rPr>
            <w:t>Community Plan</w:t>
          </w:r>
          <w:r w:rsidRPr="009B7619">
            <w:rPr>
              <w:sz w:val="18"/>
              <w:szCs w:val="24"/>
            </w:rPr>
            <w:t xml:space="preserve"> Medical </w:t>
          </w:r>
          <w:r w:rsidR="001D4A72">
            <w:rPr>
              <w:sz w:val="18"/>
              <w:szCs w:val="24"/>
            </w:rPr>
            <w:t xml:space="preserve">Benefit Drug </w:t>
          </w:r>
          <w:r w:rsidRPr="009B7619">
            <w:rPr>
              <w:sz w:val="18"/>
              <w:szCs w:val="24"/>
            </w:rPr>
            <w:t>Policy</w:t>
          </w:r>
        </w:p>
      </w:tc>
      <w:tc>
        <w:tcPr>
          <w:tcW w:w="2029" w:type="dxa"/>
          <w:shd w:val="clear" w:color="auto" w:fill="auto"/>
        </w:tcPr>
        <w:p w14:paraId="15DD1019" w14:textId="2A443AE0" w:rsidR="009B7619" w:rsidRPr="009B7619" w:rsidRDefault="009B7619" w:rsidP="00662B4F">
          <w:pPr>
            <w:pStyle w:val="Footer"/>
            <w:ind w:right="-108"/>
            <w:jc w:val="right"/>
            <w:rPr>
              <w:sz w:val="18"/>
              <w:szCs w:val="24"/>
            </w:rPr>
          </w:pPr>
          <w:r w:rsidRPr="009B7619">
            <w:rPr>
              <w:sz w:val="18"/>
              <w:szCs w:val="24"/>
            </w:rPr>
            <w:t xml:space="preserve">Effective </w:t>
          </w:r>
          <w:del w:id="148" w:author="Ballard, Ralph E" w:date="2021-02-10T16:59:00Z">
            <w:r w:rsidR="00D50302" w:rsidDel="0052110D">
              <w:rPr>
                <w:sz w:val="18"/>
                <w:szCs w:val="24"/>
              </w:rPr>
              <w:delText>02</w:delText>
            </w:r>
          </w:del>
          <w:ins w:id="149" w:author="Ballard, Ralph E" w:date="2021-02-10T16:59:00Z">
            <w:r w:rsidR="0052110D">
              <w:rPr>
                <w:sz w:val="18"/>
                <w:szCs w:val="24"/>
              </w:rPr>
              <w:t>Xx</w:t>
            </w:r>
          </w:ins>
          <w:r w:rsidR="00D50302">
            <w:rPr>
              <w:sz w:val="18"/>
              <w:szCs w:val="24"/>
            </w:rPr>
            <w:t>/01/2021</w:t>
          </w:r>
        </w:p>
      </w:tc>
    </w:tr>
    <w:tr w:rsidR="009B7619" w:rsidRPr="00B92017" w14:paraId="5D249E99" w14:textId="77777777" w:rsidTr="007D23CC">
      <w:tc>
        <w:tcPr>
          <w:tcW w:w="11016" w:type="dxa"/>
          <w:gridSpan w:val="2"/>
          <w:shd w:val="clear" w:color="auto" w:fill="auto"/>
          <w:vAlign w:val="center"/>
        </w:tcPr>
        <w:p w14:paraId="333D9908" w14:textId="344A955E" w:rsidR="009B7619" w:rsidRPr="00DD3470" w:rsidRDefault="009B7619" w:rsidP="009B7619">
          <w:pPr>
            <w:pStyle w:val="Footer"/>
            <w:jc w:val="center"/>
            <w:rPr>
              <w:rFonts w:ascii="UHC Sans SemiBold" w:hAnsi="UHC Sans SemiBold"/>
              <w:bCs/>
              <w:color w:val="122377"/>
              <w:sz w:val="18"/>
              <w:szCs w:val="24"/>
            </w:rPr>
          </w:pPr>
          <w:r w:rsidRPr="00DD3470">
            <w:rPr>
              <w:rFonts w:ascii="UHC Sans SemiBold" w:hAnsi="UHC Sans SemiBold"/>
              <w:bCs/>
              <w:color w:val="122377"/>
              <w:sz w:val="18"/>
              <w:szCs w:val="24"/>
            </w:rPr>
            <w:t>Proprietary Information of UnitedHealthcare. Copyright 202</w:t>
          </w:r>
          <w:r w:rsidR="00D50302">
            <w:rPr>
              <w:rFonts w:ascii="UHC Sans SemiBold" w:hAnsi="UHC Sans SemiBold"/>
              <w:bCs/>
              <w:color w:val="122377"/>
              <w:sz w:val="18"/>
              <w:szCs w:val="24"/>
            </w:rPr>
            <w:t>1</w:t>
          </w:r>
          <w:r w:rsidRPr="00DD3470">
            <w:rPr>
              <w:rFonts w:ascii="UHC Sans SemiBold" w:hAnsi="UHC Sans SemiBold"/>
              <w:bCs/>
              <w:color w:val="122377"/>
              <w:sz w:val="18"/>
              <w:szCs w:val="24"/>
            </w:rPr>
            <w:t xml:space="preserve"> United HealthCare Services, Inc.</w:t>
          </w:r>
        </w:p>
      </w:tc>
    </w:tr>
  </w:tbl>
  <w:p w14:paraId="60E5337D" w14:textId="77777777" w:rsidR="009B7619" w:rsidRPr="009B7619" w:rsidRDefault="009B7619" w:rsidP="009B7619">
    <w:pPr>
      <w:pStyle w:val="Foo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A834C" w14:textId="77777777" w:rsidR="00CD69DE" w:rsidRDefault="00CD6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7FDE7" w14:textId="77777777" w:rsidR="0063248B" w:rsidRDefault="0063248B" w:rsidP="009B7619">
      <w:r>
        <w:separator/>
      </w:r>
    </w:p>
  </w:footnote>
  <w:footnote w:type="continuationSeparator" w:id="0">
    <w:p w14:paraId="35C72787" w14:textId="77777777" w:rsidR="0063248B" w:rsidRDefault="0063248B" w:rsidP="009B7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3D146" w14:textId="77777777" w:rsidR="00CD69DE" w:rsidRDefault="00CD69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498606"/>
      <w:docPartObj>
        <w:docPartGallery w:val="Watermarks"/>
        <w:docPartUnique/>
      </w:docPartObj>
    </w:sdtPr>
    <w:sdtContent>
      <w:p w14:paraId="2A24D15C" w14:textId="1955743F" w:rsidR="00CD69DE" w:rsidRDefault="00CD69DE">
        <w:pPr>
          <w:pStyle w:val="Header"/>
        </w:pPr>
        <w:r>
          <w:rPr>
            <w:noProof/>
          </w:rPr>
          <w:pict w14:anchorId="101BE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AD4A7" w14:textId="77777777" w:rsidR="00CD69DE" w:rsidRDefault="00CD6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778BA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A72F9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C4E4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5237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1F865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C2868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076C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2E4F6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6627E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E891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04700F"/>
    <w:multiLevelType w:val="hybridMultilevel"/>
    <w:tmpl w:val="C28E4338"/>
    <w:lvl w:ilvl="0" w:tplc="2A102DD0">
      <w:start w:val="1"/>
      <w:numFmt w:val="bullet"/>
      <w:pStyle w:val="BulletLevel4"/>
      <w:lvlText w:val="–"/>
      <w:lvlJc w:val="left"/>
      <w:pPr>
        <w:ind w:left="1440" w:hanging="360"/>
      </w:pPr>
      <w:rPr>
        <w:rFonts w:ascii="UHC Sans Medium" w:hAnsi="UHC Sans Medium"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F70308E"/>
    <w:multiLevelType w:val="hybridMultilevel"/>
    <w:tmpl w:val="AB183436"/>
    <w:lvl w:ilvl="0" w:tplc="813EB27A">
      <w:start w:val="1"/>
      <w:numFmt w:val="bullet"/>
      <w:pStyle w:val="BulletLevel2"/>
      <w:lvlText w:val="o"/>
      <w:lvlJc w:val="left"/>
      <w:pPr>
        <w:ind w:left="360" w:hanging="360"/>
      </w:pPr>
      <w:rPr>
        <w:rFonts w:ascii="Courier New" w:hAnsi="Courier New"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1F0D62"/>
    <w:multiLevelType w:val="hybridMultilevel"/>
    <w:tmpl w:val="902EBF70"/>
    <w:lvl w:ilvl="0" w:tplc="8D9AE97E">
      <w:start w:val="1"/>
      <w:numFmt w:val="upperLetter"/>
      <w:pStyle w:val="Numberedbullet2"/>
      <w:lvlText w:val="%1."/>
      <w:lvlJc w:val="left"/>
      <w:pPr>
        <w:ind w:left="630" w:hanging="360"/>
      </w:pPr>
      <w:rPr>
        <w:b w:val="0"/>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B2611D5"/>
    <w:multiLevelType w:val="hybridMultilevel"/>
    <w:tmpl w:val="854416D6"/>
    <w:lvl w:ilvl="0" w:tplc="50DEAFC8">
      <w:start w:val="1"/>
      <w:numFmt w:val="bullet"/>
      <w:pStyle w:val="BulletLevel3"/>
      <w:lvlText w:val=""/>
      <w:lvlJc w:val="left"/>
      <w:pPr>
        <w:ind w:left="1080" w:hanging="360"/>
      </w:pPr>
      <w:rPr>
        <w:rFonts w:ascii="Wingdings" w:hAnsi="Wingdings"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020DAC"/>
    <w:multiLevelType w:val="hybridMultilevel"/>
    <w:tmpl w:val="9F38A338"/>
    <w:lvl w:ilvl="0" w:tplc="218C3D0E">
      <w:start w:val="1"/>
      <w:numFmt w:val="bullet"/>
      <w:pStyle w:val="BulletLevel1"/>
      <w:lvlText w:val=""/>
      <w:lvlJc w:val="left"/>
      <w:pPr>
        <w:ind w:left="360" w:hanging="360"/>
      </w:pPr>
      <w:rPr>
        <w:rFonts w:ascii="Symbol" w:hAnsi="Symbol" w:hint="default"/>
        <w:b w:val="0"/>
        <w:bCs w:val="0"/>
        <w:i w:val="0"/>
        <w:iCs w:val="0"/>
        <w:caps w:val="0"/>
        <w:smallCaps w:val="0"/>
        <w:strike w:val="0"/>
        <w:dstrike w:val="0"/>
        <w:noProof w:val="0"/>
        <w:vanish w:val="0"/>
        <w:color w:val="5A5A5A"/>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A90328"/>
    <w:multiLevelType w:val="hybridMultilevel"/>
    <w:tmpl w:val="82464A90"/>
    <w:lvl w:ilvl="0" w:tplc="DC404054">
      <w:start w:val="1"/>
      <w:numFmt w:val="decimal"/>
      <w:pStyle w:val="References1"/>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3D4EA1"/>
    <w:multiLevelType w:val="hybridMultilevel"/>
    <w:tmpl w:val="3744AE5A"/>
    <w:lvl w:ilvl="0" w:tplc="5430435E">
      <w:start w:val="1"/>
      <w:numFmt w:val="decimal"/>
      <w:pStyle w:val="References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1D13E3"/>
    <w:multiLevelType w:val="hybridMultilevel"/>
    <w:tmpl w:val="2500DD4E"/>
    <w:lvl w:ilvl="0" w:tplc="A40E58DC">
      <w:start w:val="1"/>
      <w:numFmt w:val="bullet"/>
      <w:pStyle w:val="RelatedPolicyBullet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4"/>
  </w:num>
  <w:num w:numId="13">
    <w:abstractNumId w:val="11"/>
  </w:num>
  <w:num w:numId="14">
    <w:abstractNumId w:val="13"/>
  </w:num>
  <w:num w:numId="15">
    <w:abstractNumId w:val="10"/>
  </w:num>
  <w:num w:numId="16">
    <w:abstractNumId w:val="15"/>
  </w:num>
  <w:num w:numId="17">
    <w:abstractNumId w:val="12"/>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allard, Ralph E">
    <w15:presenceInfo w15:providerId="AD" w15:userId="S::ralph_ballard@uhc.com::1fb9a2cf-eeda-46a7-8893-b8242ed0f9d6"/>
  </w15:person>
  <w15:person w15:author="Pahlman, Amy M">
    <w15:presenceInfo w15:providerId="AD" w15:userId="S::amy.pahlman@uhc.com::757d2ea3-7d35-481a-bb6f-02721cddeb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136"/>
    <w:rsid w:val="000005B7"/>
    <w:rsid w:val="00001C3D"/>
    <w:rsid w:val="00047427"/>
    <w:rsid w:val="000630A2"/>
    <w:rsid w:val="000A6738"/>
    <w:rsid w:val="000F105E"/>
    <w:rsid w:val="00107BA9"/>
    <w:rsid w:val="00152A2F"/>
    <w:rsid w:val="00157352"/>
    <w:rsid w:val="001B2699"/>
    <w:rsid w:val="001C579C"/>
    <w:rsid w:val="001D4A72"/>
    <w:rsid w:val="00200395"/>
    <w:rsid w:val="002547E4"/>
    <w:rsid w:val="00257D9B"/>
    <w:rsid w:val="002E1DF5"/>
    <w:rsid w:val="002E6A6B"/>
    <w:rsid w:val="002F3AB0"/>
    <w:rsid w:val="003766C6"/>
    <w:rsid w:val="00393B96"/>
    <w:rsid w:val="003A2CB9"/>
    <w:rsid w:val="003D758C"/>
    <w:rsid w:val="003D7E2D"/>
    <w:rsid w:val="004130BE"/>
    <w:rsid w:val="00423A50"/>
    <w:rsid w:val="004368F1"/>
    <w:rsid w:val="004E793C"/>
    <w:rsid w:val="004F235B"/>
    <w:rsid w:val="0052110D"/>
    <w:rsid w:val="0054346E"/>
    <w:rsid w:val="00547005"/>
    <w:rsid w:val="005557C6"/>
    <w:rsid w:val="00571F53"/>
    <w:rsid w:val="00591506"/>
    <w:rsid w:val="005F0FA8"/>
    <w:rsid w:val="00631140"/>
    <w:rsid w:val="0063248B"/>
    <w:rsid w:val="00662B4F"/>
    <w:rsid w:val="00667B1A"/>
    <w:rsid w:val="00680341"/>
    <w:rsid w:val="006C56E9"/>
    <w:rsid w:val="006E13BA"/>
    <w:rsid w:val="00721106"/>
    <w:rsid w:val="007353FA"/>
    <w:rsid w:val="0075350D"/>
    <w:rsid w:val="007B2882"/>
    <w:rsid w:val="007E1FF8"/>
    <w:rsid w:val="00833630"/>
    <w:rsid w:val="008357C6"/>
    <w:rsid w:val="00846642"/>
    <w:rsid w:val="0087758A"/>
    <w:rsid w:val="008B39A8"/>
    <w:rsid w:val="008C5C7F"/>
    <w:rsid w:val="008D6C45"/>
    <w:rsid w:val="008F1339"/>
    <w:rsid w:val="009026FF"/>
    <w:rsid w:val="00924D9D"/>
    <w:rsid w:val="00977B6B"/>
    <w:rsid w:val="00986255"/>
    <w:rsid w:val="009B7619"/>
    <w:rsid w:val="009E1962"/>
    <w:rsid w:val="00A3505B"/>
    <w:rsid w:val="00A868E0"/>
    <w:rsid w:val="00AD1ECB"/>
    <w:rsid w:val="00AF446E"/>
    <w:rsid w:val="00AF4985"/>
    <w:rsid w:val="00B02C6C"/>
    <w:rsid w:val="00B46344"/>
    <w:rsid w:val="00B7008D"/>
    <w:rsid w:val="00B75517"/>
    <w:rsid w:val="00B97ED7"/>
    <w:rsid w:val="00BB1956"/>
    <w:rsid w:val="00BF3447"/>
    <w:rsid w:val="00C400A2"/>
    <w:rsid w:val="00C46C01"/>
    <w:rsid w:val="00C719FE"/>
    <w:rsid w:val="00C90950"/>
    <w:rsid w:val="00CA1699"/>
    <w:rsid w:val="00CC1ECD"/>
    <w:rsid w:val="00CD1C2E"/>
    <w:rsid w:val="00CD69DE"/>
    <w:rsid w:val="00CF4B37"/>
    <w:rsid w:val="00D32A42"/>
    <w:rsid w:val="00D42A2C"/>
    <w:rsid w:val="00D50302"/>
    <w:rsid w:val="00D63020"/>
    <w:rsid w:val="00D653A3"/>
    <w:rsid w:val="00DD3470"/>
    <w:rsid w:val="00E26CFA"/>
    <w:rsid w:val="00E47136"/>
    <w:rsid w:val="00E50C1F"/>
    <w:rsid w:val="00E57D5D"/>
    <w:rsid w:val="00E7060B"/>
    <w:rsid w:val="00E74F6E"/>
    <w:rsid w:val="00ED2319"/>
    <w:rsid w:val="00EF4BD3"/>
    <w:rsid w:val="00F10211"/>
    <w:rsid w:val="00F11B72"/>
    <w:rsid w:val="00F2447C"/>
    <w:rsid w:val="00F3291B"/>
    <w:rsid w:val="00F61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0D18FCC3"/>
  <w15:chartTrackingRefBased/>
  <w15:docId w15:val="{0C38FBF1-C96E-4E03-812F-6C3A85EA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ED7"/>
    <w:pPr>
      <w:spacing w:after="0" w:line="240" w:lineRule="auto"/>
    </w:pPr>
    <w:rPr>
      <w:rFonts w:ascii="UHC Sans Medium" w:hAnsi="UHC Sans Medium"/>
      <w:color w:val="5A5A5A"/>
      <w:sz w:val="20"/>
    </w:rPr>
  </w:style>
  <w:style w:type="paragraph" w:styleId="Heading1">
    <w:name w:val="heading 1"/>
    <w:basedOn w:val="Normal"/>
    <w:next w:val="Normal"/>
    <w:link w:val="Heading1Char"/>
    <w:uiPriority w:val="9"/>
    <w:qFormat/>
    <w:rsid w:val="00C400A2"/>
    <w:pPr>
      <w:keepNext/>
      <w:keepLines/>
      <w:shd w:val="clear" w:color="auto" w:fill="002677"/>
      <w:ind w:left="-720" w:right="-720" w:firstLine="720"/>
      <w:outlineLvl w:val="0"/>
    </w:pPr>
    <w:rPr>
      <w:rFonts w:ascii="UHC Serif Headline Semibold" w:eastAsiaTheme="majorEastAsia" w:hAnsi="UHC Serif Headline Semibold" w:cstheme="majorBidi"/>
      <w:color w:val="FFFFFF" w:themeColor="background1"/>
      <w:sz w:val="28"/>
      <w:szCs w:val="36"/>
    </w:rPr>
  </w:style>
  <w:style w:type="paragraph" w:styleId="Heading2">
    <w:name w:val="heading 2"/>
    <w:basedOn w:val="Normal"/>
    <w:next w:val="Normal"/>
    <w:link w:val="Heading2Char"/>
    <w:uiPriority w:val="9"/>
    <w:unhideWhenUsed/>
    <w:qFormat/>
    <w:rsid w:val="00C400A2"/>
    <w:pPr>
      <w:keepNext/>
      <w:spacing w:after="40"/>
      <w:outlineLvl w:val="1"/>
    </w:pPr>
    <w:rPr>
      <w:rFonts w:ascii="UHC Sans SemiBold" w:hAnsi="UHC Sans SemiBold"/>
      <w:b/>
      <w:bCs/>
      <w:color w:val="002677"/>
      <w:sz w:val="24"/>
      <w:szCs w:val="24"/>
    </w:rPr>
  </w:style>
  <w:style w:type="paragraph" w:styleId="Heading3">
    <w:name w:val="heading 3"/>
    <w:basedOn w:val="Heading2"/>
    <w:next w:val="Normal"/>
    <w:link w:val="Heading3Char"/>
    <w:uiPriority w:val="9"/>
    <w:unhideWhenUsed/>
    <w:qFormat/>
    <w:rsid w:val="00C400A2"/>
    <w:pPr>
      <w:outlineLvl w:val="2"/>
    </w:pPr>
    <w:rPr>
      <w:i/>
      <w:iCs/>
    </w:rPr>
  </w:style>
  <w:style w:type="paragraph" w:styleId="Heading4">
    <w:name w:val="heading 4"/>
    <w:basedOn w:val="Heading2"/>
    <w:next w:val="Normal"/>
    <w:link w:val="Heading4Char"/>
    <w:uiPriority w:val="9"/>
    <w:unhideWhenUsed/>
    <w:qFormat/>
    <w:rsid w:val="00C400A2"/>
    <w:pPr>
      <w:outlineLvl w:val="3"/>
    </w:pPr>
    <w:rPr>
      <w:rFonts w:ascii="UHC Sans Medium" w:hAnsi="UHC Sans Medium"/>
      <w:b w:val="0"/>
      <w:bCs w:val="0"/>
    </w:rPr>
  </w:style>
  <w:style w:type="paragraph" w:styleId="Heading5">
    <w:name w:val="heading 5"/>
    <w:basedOn w:val="Heading2"/>
    <w:next w:val="Normal"/>
    <w:link w:val="Heading5Char"/>
    <w:uiPriority w:val="9"/>
    <w:unhideWhenUsed/>
    <w:qFormat/>
    <w:rsid w:val="007E1FF8"/>
    <w:pPr>
      <w:outlineLvl w:val="4"/>
    </w:pPr>
    <w:rPr>
      <w:rFonts w:ascii="UHC Sans Medium" w:hAnsi="UHC Sans Medium"/>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3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E1FF8"/>
    <w:pPr>
      <w:spacing w:before="200" w:after="200"/>
      <w:contextualSpacing/>
      <w:jc w:val="center"/>
    </w:pPr>
    <w:rPr>
      <w:rFonts w:ascii="UHC Serif Headline Semibold" w:eastAsiaTheme="majorEastAsia" w:hAnsi="UHC Serif Headline Semibold" w:cstheme="majorBidi"/>
      <w:color w:val="002677"/>
      <w:spacing w:val="-10"/>
      <w:kern w:val="28"/>
      <w:sz w:val="40"/>
      <w:szCs w:val="56"/>
    </w:rPr>
  </w:style>
  <w:style w:type="character" w:customStyle="1" w:styleId="TitleChar">
    <w:name w:val="Title Char"/>
    <w:basedOn w:val="DefaultParagraphFont"/>
    <w:link w:val="Title"/>
    <w:uiPriority w:val="10"/>
    <w:rsid w:val="007E1FF8"/>
    <w:rPr>
      <w:rFonts w:ascii="UHC Serif Headline Semibold" w:eastAsiaTheme="majorEastAsia" w:hAnsi="UHC Serif Headline Semibold" w:cstheme="majorBidi"/>
      <w:color w:val="002677"/>
      <w:spacing w:val="-10"/>
      <w:kern w:val="28"/>
      <w:sz w:val="40"/>
      <w:szCs w:val="56"/>
    </w:rPr>
  </w:style>
  <w:style w:type="character" w:customStyle="1" w:styleId="Heading3Char">
    <w:name w:val="Heading 3 Char"/>
    <w:basedOn w:val="DefaultParagraphFont"/>
    <w:link w:val="Heading3"/>
    <w:uiPriority w:val="9"/>
    <w:rsid w:val="00C400A2"/>
    <w:rPr>
      <w:rFonts w:ascii="UHC Sans SemiBold" w:hAnsi="UHC Sans SemiBold"/>
      <w:b/>
      <w:bCs/>
      <w:i/>
      <w:iCs/>
      <w:color w:val="002677"/>
      <w:sz w:val="24"/>
      <w:szCs w:val="24"/>
    </w:rPr>
  </w:style>
  <w:style w:type="character" w:styleId="Hyperlink">
    <w:name w:val="Hyperlink"/>
    <w:uiPriority w:val="99"/>
    <w:unhideWhenUsed/>
    <w:qFormat/>
    <w:rsid w:val="00F10211"/>
    <w:rPr>
      <w:color w:val="196ECF"/>
      <w:u w:val="single"/>
    </w:rPr>
  </w:style>
  <w:style w:type="paragraph" w:styleId="TOC1">
    <w:name w:val="toc 1"/>
    <w:basedOn w:val="Normal"/>
    <w:next w:val="Normal"/>
    <w:autoRedefine/>
    <w:uiPriority w:val="39"/>
    <w:unhideWhenUsed/>
    <w:rsid w:val="00047427"/>
    <w:pPr>
      <w:tabs>
        <w:tab w:val="right" w:leader="dot" w:pos="5400"/>
      </w:tabs>
      <w:autoSpaceDE w:val="0"/>
      <w:autoSpaceDN w:val="0"/>
      <w:adjustRightInd w:val="0"/>
    </w:pPr>
    <w:rPr>
      <w:rFonts w:eastAsia="PMingLiU" w:cs="UHCSans-Regular"/>
      <w:color w:val="196ECF"/>
      <w:szCs w:val="18"/>
      <w:u w:val="words"/>
      <w:lang w:eastAsia="zh-TW"/>
    </w:rPr>
  </w:style>
  <w:style w:type="paragraph" w:customStyle="1" w:styleId="RelatedPolicyHeading">
    <w:name w:val="Related Policy Heading"/>
    <w:basedOn w:val="Normal"/>
    <w:qFormat/>
    <w:rsid w:val="00B97ED7"/>
    <w:pPr>
      <w:framePr w:hSpace="180" w:wrap="around" w:vAnchor="text" w:hAnchor="text" w:xAlign="right" w:y="1"/>
      <w:autoSpaceDE w:val="0"/>
      <w:autoSpaceDN w:val="0"/>
      <w:adjustRightInd w:val="0"/>
      <w:suppressOverlap/>
    </w:pPr>
    <w:rPr>
      <w:rFonts w:eastAsia="PMingLiU" w:cs="UHCSans-Regular"/>
      <w:noProof/>
      <w:color w:val="002677"/>
      <w:szCs w:val="18"/>
      <w:lang w:eastAsia="zh-TW"/>
    </w:rPr>
  </w:style>
  <w:style w:type="paragraph" w:customStyle="1" w:styleId="RelatedPolicyBullets">
    <w:name w:val="Related Policy Bullets"/>
    <w:basedOn w:val="Normal"/>
    <w:qFormat/>
    <w:rsid w:val="00F11B72"/>
    <w:pPr>
      <w:framePr w:hSpace="180" w:wrap="around" w:vAnchor="text" w:hAnchor="text" w:xAlign="right" w:y="1"/>
      <w:numPr>
        <w:numId w:val="11"/>
      </w:numPr>
      <w:autoSpaceDE w:val="0"/>
      <w:autoSpaceDN w:val="0"/>
      <w:adjustRightInd w:val="0"/>
      <w:spacing w:before="30" w:after="30"/>
      <w:suppressOverlap/>
    </w:pPr>
    <w:rPr>
      <w:rFonts w:eastAsia="PMingLiU" w:cs="UHCSans-Regular"/>
      <w:noProof/>
      <w:szCs w:val="18"/>
      <w:lang w:eastAsia="zh-TW"/>
    </w:rPr>
  </w:style>
  <w:style w:type="character" w:customStyle="1" w:styleId="Heading1Char">
    <w:name w:val="Heading 1 Char"/>
    <w:basedOn w:val="DefaultParagraphFont"/>
    <w:link w:val="Heading1"/>
    <w:uiPriority w:val="9"/>
    <w:rsid w:val="00C400A2"/>
    <w:rPr>
      <w:rFonts w:ascii="UHC Serif Headline Semibold" w:eastAsiaTheme="majorEastAsia" w:hAnsi="UHC Serif Headline Semibold" w:cstheme="majorBidi"/>
      <w:color w:val="FFFFFF" w:themeColor="background1"/>
      <w:sz w:val="28"/>
      <w:szCs w:val="36"/>
      <w:shd w:val="clear" w:color="auto" w:fill="002677"/>
    </w:rPr>
  </w:style>
  <w:style w:type="character" w:customStyle="1" w:styleId="Heading2Char">
    <w:name w:val="Heading 2 Char"/>
    <w:basedOn w:val="DefaultParagraphFont"/>
    <w:link w:val="Heading2"/>
    <w:uiPriority w:val="9"/>
    <w:rsid w:val="00C400A2"/>
    <w:rPr>
      <w:rFonts w:ascii="UHC Sans SemiBold" w:hAnsi="UHC Sans SemiBold"/>
      <w:b/>
      <w:bCs/>
      <w:color w:val="002677"/>
      <w:sz w:val="24"/>
      <w:szCs w:val="24"/>
    </w:rPr>
  </w:style>
  <w:style w:type="character" w:customStyle="1" w:styleId="Heading5Char">
    <w:name w:val="Heading 5 Char"/>
    <w:basedOn w:val="DefaultParagraphFont"/>
    <w:link w:val="Heading5"/>
    <w:uiPriority w:val="9"/>
    <w:rsid w:val="007E1FF8"/>
    <w:rPr>
      <w:rFonts w:ascii="UHC Sans Medium" w:hAnsi="UHC Sans Medium"/>
      <w:i/>
      <w:iCs/>
      <w:color w:val="002677"/>
      <w:sz w:val="24"/>
      <w:szCs w:val="24"/>
    </w:rPr>
  </w:style>
  <w:style w:type="character" w:customStyle="1" w:styleId="Heading4Char">
    <w:name w:val="Heading 4 Char"/>
    <w:basedOn w:val="DefaultParagraphFont"/>
    <w:link w:val="Heading4"/>
    <w:uiPriority w:val="9"/>
    <w:rsid w:val="00C400A2"/>
    <w:rPr>
      <w:rFonts w:ascii="UHC Sans Medium" w:hAnsi="UHC Sans Medium"/>
      <w:color w:val="002677"/>
      <w:sz w:val="24"/>
      <w:szCs w:val="24"/>
    </w:rPr>
  </w:style>
  <w:style w:type="paragraph" w:styleId="BalloonText">
    <w:name w:val="Balloon Text"/>
    <w:basedOn w:val="Normal"/>
    <w:link w:val="BalloonTextChar"/>
    <w:uiPriority w:val="99"/>
    <w:semiHidden/>
    <w:unhideWhenUsed/>
    <w:rsid w:val="005557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7C6"/>
    <w:rPr>
      <w:rFonts w:ascii="Segoe UI" w:hAnsi="Segoe UI" w:cs="Segoe UI"/>
      <w:color w:val="002677"/>
      <w:sz w:val="18"/>
      <w:szCs w:val="18"/>
    </w:rPr>
  </w:style>
  <w:style w:type="paragraph" w:customStyle="1" w:styleId="TableHeader1">
    <w:name w:val="Table Header 1"/>
    <w:basedOn w:val="Normal"/>
    <w:qFormat/>
    <w:rsid w:val="00F10211"/>
    <w:pPr>
      <w:keepNext/>
      <w:autoSpaceDE w:val="0"/>
      <w:autoSpaceDN w:val="0"/>
      <w:adjustRightInd w:val="0"/>
      <w:jc w:val="center"/>
    </w:pPr>
    <w:rPr>
      <w:rFonts w:eastAsia="PMingLiU" w:cs="UHCSans-Regular"/>
      <w:b/>
      <w:bCs/>
      <w:color w:val="002677"/>
      <w:szCs w:val="18"/>
      <w:lang w:eastAsia="zh-TW"/>
    </w:rPr>
  </w:style>
  <w:style w:type="paragraph" w:customStyle="1" w:styleId="BulletLevel1">
    <w:name w:val="Bullet Level 1"/>
    <w:basedOn w:val="Normal"/>
    <w:qFormat/>
    <w:rsid w:val="002E1DF5"/>
    <w:pPr>
      <w:numPr>
        <w:numId w:val="12"/>
      </w:numPr>
      <w:tabs>
        <w:tab w:val="left" w:pos="360"/>
      </w:tabs>
      <w:autoSpaceDE w:val="0"/>
      <w:autoSpaceDN w:val="0"/>
      <w:adjustRightInd w:val="0"/>
    </w:pPr>
    <w:rPr>
      <w:rFonts w:eastAsia="PMingLiU" w:cs="UHCSans-Regular"/>
      <w:szCs w:val="20"/>
      <w:lang w:eastAsia="zh-TW"/>
    </w:rPr>
  </w:style>
  <w:style w:type="paragraph" w:customStyle="1" w:styleId="TableTextLeft">
    <w:name w:val="Table Text Left"/>
    <w:basedOn w:val="Normal"/>
    <w:qFormat/>
    <w:rsid w:val="00F11B72"/>
    <w:pPr>
      <w:autoSpaceDE w:val="0"/>
      <w:autoSpaceDN w:val="0"/>
      <w:adjustRightInd w:val="0"/>
      <w:spacing w:before="30" w:after="30"/>
    </w:pPr>
    <w:rPr>
      <w:rFonts w:eastAsia="PMingLiU" w:cs="UHCSans-Regular"/>
      <w:szCs w:val="18"/>
      <w:lang w:eastAsia="zh-TW"/>
    </w:rPr>
  </w:style>
  <w:style w:type="paragraph" w:customStyle="1" w:styleId="TableTextCenter">
    <w:name w:val="Table Text Center"/>
    <w:basedOn w:val="Normal"/>
    <w:qFormat/>
    <w:rsid w:val="00F11B72"/>
    <w:pPr>
      <w:autoSpaceDE w:val="0"/>
      <w:autoSpaceDN w:val="0"/>
      <w:adjustRightInd w:val="0"/>
      <w:spacing w:before="30" w:after="30"/>
      <w:jc w:val="center"/>
    </w:pPr>
    <w:rPr>
      <w:rFonts w:eastAsia="PMingLiU" w:cs="UHCSans-Regular"/>
      <w:szCs w:val="18"/>
      <w:lang w:eastAsia="zh-TW"/>
    </w:rPr>
  </w:style>
  <w:style w:type="paragraph" w:customStyle="1" w:styleId="TableSubheader">
    <w:name w:val="Table Subheader"/>
    <w:basedOn w:val="TableHeader1"/>
    <w:next w:val="TableTextLeft"/>
    <w:qFormat/>
    <w:rsid w:val="00631140"/>
    <w:pPr>
      <w:spacing w:before="30" w:after="30"/>
      <w:jc w:val="left"/>
    </w:pPr>
  </w:style>
  <w:style w:type="paragraph" w:customStyle="1" w:styleId="Subheading1">
    <w:name w:val="Subheading1"/>
    <w:basedOn w:val="Normal"/>
    <w:next w:val="Normal"/>
    <w:rsid w:val="002F3AB0"/>
    <w:pPr>
      <w:keepNext/>
      <w:autoSpaceDE w:val="0"/>
      <w:autoSpaceDN w:val="0"/>
      <w:adjustRightInd w:val="0"/>
      <w:spacing w:after="40"/>
    </w:pPr>
    <w:rPr>
      <w:rFonts w:ascii="Verdana" w:eastAsia="PMingLiU" w:hAnsi="Verdana" w:cs="UHCSans-Regular"/>
      <w:b/>
      <w:noProof/>
      <w:color w:val="auto"/>
      <w:sz w:val="18"/>
      <w:szCs w:val="18"/>
      <w:u w:val="single"/>
      <w:lang w:eastAsia="zh-TW"/>
    </w:rPr>
  </w:style>
  <w:style w:type="paragraph" w:customStyle="1" w:styleId="References1">
    <w:name w:val="References1"/>
    <w:basedOn w:val="Normal"/>
    <w:qFormat/>
    <w:rsid w:val="001D4A72"/>
    <w:pPr>
      <w:numPr>
        <w:numId w:val="16"/>
      </w:numPr>
      <w:tabs>
        <w:tab w:val="left" w:pos="360"/>
      </w:tabs>
      <w:spacing w:before="100" w:after="100"/>
      <w:ind w:left="360"/>
    </w:pPr>
    <w:rPr>
      <w:rFonts w:eastAsia="PMingLiU" w:cs="UHCSans-Regular"/>
      <w:szCs w:val="18"/>
      <w:lang w:eastAsia="zh-TW"/>
    </w:rPr>
  </w:style>
  <w:style w:type="character" w:customStyle="1" w:styleId="Term">
    <w:name w:val="Term"/>
    <w:basedOn w:val="DefaultParagraphFont"/>
    <w:uiPriority w:val="1"/>
    <w:qFormat/>
    <w:rsid w:val="00631140"/>
    <w:rPr>
      <w:rFonts w:ascii="UHC Sans Medium" w:hAnsi="UHC Sans Medium"/>
      <w:b/>
      <w:color w:val="002677"/>
    </w:rPr>
  </w:style>
  <w:style w:type="paragraph" w:styleId="Header">
    <w:name w:val="header"/>
    <w:basedOn w:val="Normal"/>
    <w:link w:val="HeaderChar"/>
    <w:uiPriority w:val="99"/>
    <w:unhideWhenUsed/>
    <w:rsid w:val="009B7619"/>
    <w:pPr>
      <w:tabs>
        <w:tab w:val="center" w:pos="4680"/>
        <w:tab w:val="right" w:pos="9360"/>
      </w:tabs>
    </w:pPr>
  </w:style>
  <w:style w:type="character" w:customStyle="1" w:styleId="HeaderChar">
    <w:name w:val="Header Char"/>
    <w:basedOn w:val="DefaultParagraphFont"/>
    <w:link w:val="Header"/>
    <w:uiPriority w:val="99"/>
    <w:rsid w:val="009B7619"/>
    <w:rPr>
      <w:rFonts w:ascii="UHC Sans Medium" w:hAnsi="UHC Sans Medium"/>
      <w:color w:val="5A5A5A"/>
      <w:sz w:val="20"/>
    </w:rPr>
  </w:style>
  <w:style w:type="paragraph" w:styleId="Footer">
    <w:name w:val="footer"/>
    <w:basedOn w:val="Normal"/>
    <w:link w:val="FooterChar"/>
    <w:uiPriority w:val="99"/>
    <w:unhideWhenUsed/>
    <w:rsid w:val="009B7619"/>
    <w:pPr>
      <w:tabs>
        <w:tab w:val="center" w:pos="4680"/>
        <w:tab w:val="right" w:pos="9360"/>
      </w:tabs>
    </w:pPr>
  </w:style>
  <w:style w:type="character" w:customStyle="1" w:styleId="FooterChar">
    <w:name w:val="Footer Char"/>
    <w:basedOn w:val="DefaultParagraphFont"/>
    <w:link w:val="Footer"/>
    <w:uiPriority w:val="99"/>
    <w:rsid w:val="009B7619"/>
    <w:rPr>
      <w:rFonts w:ascii="UHC Sans Medium" w:hAnsi="UHC Sans Medium"/>
      <w:color w:val="5A5A5A"/>
      <w:sz w:val="20"/>
    </w:rPr>
  </w:style>
  <w:style w:type="paragraph" w:customStyle="1" w:styleId="BulletLevel2">
    <w:name w:val="Bullet Level 2"/>
    <w:basedOn w:val="BulletLevel1"/>
    <w:qFormat/>
    <w:rsid w:val="008D6C45"/>
    <w:pPr>
      <w:numPr>
        <w:numId w:val="13"/>
      </w:numPr>
      <w:ind w:left="720"/>
    </w:pPr>
  </w:style>
  <w:style w:type="paragraph" w:customStyle="1" w:styleId="BulletLevel3">
    <w:name w:val="Bullet Level 3"/>
    <w:basedOn w:val="BulletLevel2"/>
    <w:qFormat/>
    <w:rsid w:val="008D6C45"/>
    <w:pPr>
      <w:numPr>
        <w:numId w:val="14"/>
      </w:numPr>
    </w:pPr>
  </w:style>
  <w:style w:type="paragraph" w:customStyle="1" w:styleId="BulletLevel4">
    <w:name w:val="Bullet Level 4"/>
    <w:basedOn w:val="BulletLevel3"/>
    <w:qFormat/>
    <w:rsid w:val="008D6C45"/>
    <w:pPr>
      <w:numPr>
        <w:numId w:val="15"/>
      </w:numPr>
    </w:pPr>
    <w:rPr>
      <w:noProof/>
    </w:rPr>
  </w:style>
  <w:style w:type="character" w:styleId="UnresolvedMention">
    <w:name w:val="Unresolved Mention"/>
    <w:basedOn w:val="DefaultParagraphFont"/>
    <w:uiPriority w:val="99"/>
    <w:semiHidden/>
    <w:unhideWhenUsed/>
    <w:rsid w:val="0054346E"/>
    <w:rPr>
      <w:color w:val="605E5C"/>
      <w:shd w:val="clear" w:color="auto" w:fill="E1DFDD"/>
    </w:rPr>
  </w:style>
  <w:style w:type="character" w:styleId="FollowedHyperlink">
    <w:name w:val="FollowedHyperlink"/>
    <w:basedOn w:val="DefaultParagraphFont"/>
    <w:uiPriority w:val="99"/>
    <w:semiHidden/>
    <w:unhideWhenUsed/>
    <w:rsid w:val="0054346E"/>
    <w:rPr>
      <w:color w:val="002677"/>
      <w:u w:val="single"/>
    </w:rPr>
  </w:style>
  <w:style w:type="character" w:styleId="CommentReference">
    <w:name w:val="annotation reference"/>
    <w:basedOn w:val="DefaultParagraphFont"/>
    <w:uiPriority w:val="99"/>
    <w:semiHidden/>
    <w:unhideWhenUsed/>
    <w:rsid w:val="009E1962"/>
    <w:rPr>
      <w:sz w:val="16"/>
      <w:szCs w:val="16"/>
    </w:rPr>
  </w:style>
  <w:style w:type="paragraph" w:styleId="CommentText">
    <w:name w:val="annotation text"/>
    <w:basedOn w:val="Normal"/>
    <w:link w:val="CommentTextChar"/>
    <w:uiPriority w:val="99"/>
    <w:unhideWhenUsed/>
    <w:rsid w:val="009E1962"/>
    <w:rPr>
      <w:szCs w:val="20"/>
    </w:rPr>
  </w:style>
  <w:style w:type="character" w:customStyle="1" w:styleId="CommentTextChar">
    <w:name w:val="Comment Text Char"/>
    <w:basedOn w:val="DefaultParagraphFont"/>
    <w:link w:val="CommentText"/>
    <w:uiPriority w:val="99"/>
    <w:rsid w:val="009E1962"/>
    <w:rPr>
      <w:rFonts w:ascii="UHC Sans Medium" w:hAnsi="UHC Sans Medium"/>
      <w:color w:val="5A5A5A"/>
      <w:sz w:val="20"/>
      <w:szCs w:val="20"/>
    </w:rPr>
  </w:style>
  <w:style w:type="paragraph" w:styleId="CommentSubject">
    <w:name w:val="annotation subject"/>
    <w:basedOn w:val="CommentText"/>
    <w:next w:val="CommentText"/>
    <w:link w:val="CommentSubjectChar"/>
    <w:uiPriority w:val="99"/>
    <w:semiHidden/>
    <w:unhideWhenUsed/>
    <w:rsid w:val="009E1962"/>
    <w:rPr>
      <w:b/>
      <w:bCs/>
    </w:rPr>
  </w:style>
  <w:style w:type="character" w:customStyle="1" w:styleId="CommentSubjectChar">
    <w:name w:val="Comment Subject Char"/>
    <w:basedOn w:val="CommentTextChar"/>
    <w:link w:val="CommentSubject"/>
    <w:uiPriority w:val="99"/>
    <w:semiHidden/>
    <w:rsid w:val="009E1962"/>
    <w:rPr>
      <w:rFonts w:ascii="UHC Sans Medium" w:hAnsi="UHC Sans Medium"/>
      <w:b/>
      <w:bCs/>
      <w:color w:val="5A5A5A"/>
      <w:sz w:val="20"/>
      <w:szCs w:val="20"/>
    </w:rPr>
  </w:style>
  <w:style w:type="paragraph" w:customStyle="1" w:styleId="SOCHeading1">
    <w:name w:val="SOC Heading 1"/>
    <w:basedOn w:val="Normal"/>
    <w:next w:val="BulletLevel1"/>
    <w:qFormat/>
    <w:rsid w:val="000630A2"/>
    <w:pPr>
      <w:spacing w:before="30"/>
    </w:pPr>
    <w:rPr>
      <w:rFonts w:eastAsia="Calibri" w:cs="Times New Roman"/>
      <w:b/>
      <w:color w:val="002677"/>
      <w:sz w:val="22"/>
      <w:szCs w:val="28"/>
    </w:rPr>
  </w:style>
  <w:style w:type="paragraph" w:customStyle="1" w:styleId="SOCHeading2">
    <w:name w:val="SOC Heading 2"/>
    <w:basedOn w:val="SOCHeading1"/>
    <w:qFormat/>
    <w:rsid w:val="000630A2"/>
    <w:rPr>
      <w:i/>
      <w:iCs/>
    </w:rPr>
  </w:style>
  <w:style w:type="paragraph" w:customStyle="1" w:styleId="SOCHeadingFirstLine">
    <w:name w:val="SOC Heading First Line"/>
    <w:basedOn w:val="SOCHeading1"/>
    <w:qFormat/>
    <w:rsid w:val="000630A2"/>
    <w:pPr>
      <w:spacing w:before="0"/>
    </w:pPr>
  </w:style>
  <w:style w:type="paragraph" w:customStyle="1" w:styleId="Subheading2">
    <w:name w:val="Subheading2"/>
    <w:basedOn w:val="Normal"/>
    <w:next w:val="Normal"/>
    <w:rsid w:val="00D63020"/>
    <w:pPr>
      <w:keepNext/>
      <w:autoSpaceDE w:val="0"/>
      <w:autoSpaceDN w:val="0"/>
      <w:adjustRightInd w:val="0"/>
      <w:spacing w:after="40"/>
    </w:pPr>
    <w:rPr>
      <w:rFonts w:ascii="Verdana" w:eastAsia="PMingLiU" w:hAnsi="Verdana" w:cs="UHCSans-Regular"/>
      <w:b/>
      <w:i/>
      <w:color w:val="auto"/>
      <w:sz w:val="18"/>
      <w:szCs w:val="18"/>
      <w:lang w:eastAsia="zh-TW"/>
    </w:rPr>
  </w:style>
  <w:style w:type="character" w:customStyle="1" w:styleId="Numberedbullet2Char">
    <w:name w:val="Numbered bullet 2 Char"/>
    <w:link w:val="Numberedbullet2"/>
    <w:locked/>
    <w:rsid w:val="00D63020"/>
    <w:rPr>
      <w:rFonts w:ascii="Verdana" w:eastAsia="Times New Roman" w:hAnsi="Verdana" w:cs="Arial"/>
      <w:sz w:val="18"/>
      <w:szCs w:val="18"/>
    </w:rPr>
  </w:style>
  <w:style w:type="paragraph" w:customStyle="1" w:styleId="Numberedbullet2">
    <w:name w:val="Numbered bullet 2"/>
    <w:basedOn w:val="Normal"/>
    <w:link w:val="Numberedbullet2Char"/>
    <w:rsid w:val="00D63020"/>
    <w:pPr>
      <w:numPr>
        <w:numId w:val="17"/>
      </w:numPr>
    </w:pPr>
    <w:rPr>
      <w:rFonts w:ascii="Verdana" w:eastAsia="Times New Roman" w:hAnsi="Verdana" w:cs="Arial"/>
      <w:color w:val="auto"/>
      <w:sz w:val="18"/>
      <w:szCs w:val="18"/>
    </w:rPr>
  </w:style>
  <w:style w:type="paragraph" w:customStyle="1" w:styleId="References2">
    <w:name w:val="References2"/>
    <w:rsid w:val="00D63020"/>
    <w:pPr>
      <w:numPr>
        <w:numId w:val="18"/>
      </w:numPr>
      <w:spacing w:before="100" w:after="100" w:line="240" w:lineRule="auto"/>
      <w:ind w:left="360"/>
    </w:pPr>
    <w:rPr>
      <w:rFonts w:ascii="Verdana" w:eastAsia="PMingLiU" w:hAnsi="Verdana" w:cs="UHCSans-Regular"/>
      <w:noProof/>
      <w:color w:val="000000"/>
      <w:sz w:val="18"/>
      <w:szCs w:val="18"/>
      <w:lang w:eastAsia="zh-TW"/>
    </w:rPr>
  </w:style>
  <w:style w:type="paragraph" w:customStyle="1" w:styleId="SOCHeadings">
    <w:name w:val="SOC Headings"/>
    <w:basedOn w:val="Normal"/>
    <w:next w:val="BulletLevel1"/>
    <w:rsid w:val="00D63020"/>
    <w:pPr>
      <w:spacing w:before="30"/>
    </w:pPr>
    <w:rPr>
      <w:rFonts w:ascii="Verdana" w:eastAsia="Calibri" w:hAnsi="Verdana" w:cs="Times New Roman"/>
      <w:b/>
      <w:color w:val="auto"/>
      <w:sz w:val="18"/>
    </w:rPr>
  </w:style>
  <w:style w:type="paragraph" w:customStyle="1" w:styleId="SOC1stHeading">
    <w:name w:val="SOC 1st Heading"/>
    <w:basedOn w:val="SOCHeadings"/>
    <w:next w:val="BulletLevel1"/>
    <w:rsid w:val="00D63020"/>
    <w:pPr>
      <w:spacing w:before="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106561">
      <w:bodyDiv w:val="1"/>
      <w:marLeft w:val="0"/>
      <w:marRight w:val="0"/>
      <w:marTop w:val="0"/>
      <w:marBottom w:val="0"/>
      <w:divBdr>
        <w:top w:val="none" w:sz="0" w:space="0" w:color="auto"/>
        <w:left w:val="none" w:sz="0" w:space="0" w:color="auto"/>
        <w:bottom w:val="none" w:sz="0" w:space="0" w:color="auto"/>
        <w:right w:val="none" w:sz="0" w:space="0" w:color="auto"/>
      </w:divBdr>
    </w:div>
    <w:div w:id="418598238">
      <w:bodyDiv w:val="1"/>
      <w:marLeft w:val="0"/>
      <w:marRight w:val="0"/>
      <w:marTop w:val="0"/>
      <w:marBottom w:val="0"/>
      <w:divBdr>
        <w:top w:val="none" w:sz="0" w:space="0" w:color="auto"/>
        <w:left w:val="none" w:sz="0" w:space="0" w:color="auto"/>
        <w:bottom w:val="none" w:sz="0" w:space="0" w:color="auto"/>
        <w:right w:val="none" w:sz="0" w:space="0" w:color="auto"/>
      </w:divBdr>
    </w:div>
    <w:div w:id="179772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archa\Desktop\C&amp;S%20DP%20Conversion\C&amp;S%20Medical%20Benefit%20Drug%20Policy%20Template%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7A317-B63F-4214-94B3-8264E39D8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C&amp;S Medical Benefit Drug Policy Template 2020</Template>
  <TotalTime>4</TotalTime>
  <Pages>5</Pages>
  <Words>2189</Words>
  <Characters>12481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Tepezza® (Teprotumumab-Trbw)</vt:lpstr>
    </vt:vector>
  </TitlesOfParts>
  <Manager>wazeve1</Manager>
  <Company>UnitedHealthcare</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Tepezza® (Teprotumumab-Trbw) (for Louisiana Only)</dc:title>
  <dc:subject/>
  <dc:creator>UnitedHealthcare</dc:creator>
  <cp:keywords/>
  <dc:description>Community Plan Medical Benefit Drug Policy version CSLA2021D0089A effective 02/01/2021</dc:description>
  <cp:lastModifiedBy>Pahlman, Amy M</cp:lastModifiedBy>
  <cp:revision>3</cp:revision>
  <cp:lastPrinted>2020-09-23T19:03:00Z</cp:lastPrinted>
  <dcterms:created xsi:type="dcterms:W3CDTF">2021-05-13T18:25:00Z</dcterms:created>
  <dcterms:modified xsi:type="dcterms:W3CDTF">2021-05-13T18:27:00Z</dcterms:modified>
</cp:coreProperties>
</file>