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4D85A" w14:textId="77777777" w:rsidR="00924D9D" w:rsidRPr="00AF51A7" w:rsidRDefault="001C579C" w:rsidP="00924D9D">
      <w:pPr>
        <w:ind w:left="2160" w:firstLine="720"/>
        <w:rPr>
          <w:rFonts w:ascii="UHC Serif Headline Semibold" w:hAnsi="UHC Serif Headline Semibold"/>
          <w:noProof/>
          <w:sz w:val="44"/>
          <w:szCs w:val="48"/>
        </w:rPr>
      </w:pPr>
      <w:r w:rsidRPr="00AF51A7">
        <w:rPr>
          <w:rFonts w:ascii="UHC Serif Headline Semibold" w:hAnsi="UHC Serif Headline Semibold"/>
          <w:noProof/>
          <w:color w:val="FFFFFF" w:themeColor="background1"/>
          <w:sz w:val="52"/>
          <w:szCs w:val="52"/>
        </w:rPr>
        <w:drawing>
          <wp:anchor distT="0" distB="0" distL="114300" distR="114300" simplePos="0" relativeHeight="251664384" behindDoc="0" locked="0" layoutInCell="1" allowOverlap="1" wp14:anchorId="739C6CE6" wp14:editId="530AB9C0">
            <wp:simplePos x="0" y="0"/>
            <wp:positionH relativeFrom="column">
              <wp:posOffset>0</wp:posOffset>
            </wp:positionH>
            <wp:positionV relativeFrom="paragraph">
              <wp:posOffset>-167640</wp:posOffset>
            </wp:positionV>
            <wp:extent cx="1435608" cy="549253"/>
            <wp:effectExtent l="0" t="0" r="0" b="3810"/>
            <wp:wrapNone/>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C_U-mark_CommunityPlan_lockup_blu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608" cy="549253"/>
                    </a:xfrm>
                    <a:prstGeom prst="rect">
                      <a:avLst/>
                    </a:prstGeom>
                  </pic:spPr>
                </pic:pic>
              </a:graphicData>
            </a:graphic>
            <wp14:sizeRelH relativeFrom="margin">
              <wp14:pctWidth>0</wp14:pctWidth>
            </wp14:sizeRelH>
            <wp14:sizeRelV relativeFrom="margin">
              <wp14:pctHeight>0</wp14:pctHeight>
            </wp14:sizeRelV>
          </wp:anchor>
        </w:drawing>
      </w:r>
    </w:p>
    <w:p w14:paraId="2CFCBBBB" w14:textId="77777777" w:rsidR="00AD1ECB" w:rsidRPr="00AF51A7" w:rsidRDefault="00AD1ECB" w:rsidP="00924D9D">
      <w:pPr>
        <w:rPr>
          <w:rFonts w:ascii="UHC Serif Headline Semibold" w:hAnsi="UHC Serif Headline Semibold"/>
          <w:noProof/>
          <w:color w:val="FFFFFF" w:themeColor="background1"/>
          <w:sz w:val="28"/>
          <w:szCs w:val="28"/>
        </w:rPr>
      </w:pPr>
      <w:bookmarkStart w:id="0" w:name="_Hlk40798860"/>
      <w:bookmarkEnd w:id="0"/>
    </w:p>
    <w:tbl>
      <w:tblPr>
        <w:tblStyle w:val="TableGrid"/>
        <w:tblW w:w="122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9E1962" w:rsidRPr="00AF51A7" w14:paraId="72FB08E2" w14:textId="77777777" w:rsidTr="004368F1">
        <w:trPr>
          <w:trHeight w:val="68"/>
        </w:trPr>
        <w:tc>
          <w:tcPr>
            <w:tcW w:w="12240" w:type="dxa"/>
            <w:shd w:val="clear" w:color="auto" w:fill="002677"/>
          </w:tcPr>
          <w:p w14:paraId="76BAAFE6" w14:textId="77777777" w:rsidR="009E1962" w:rsidRPr="00AF51A7" w:rsidRDefault="00AD1ECB" w:rsidP="00CF4B37">
            <w:pPr>
              <w:spacing w:before="20" w:after="40"/>
              <w:ind w:right="702"/>
              <w:jc w:val="right"/>
              <w:rPr>
                <w:rFonts w:ascii="UHC Serif Headline Semibold" w:hAnsi="UHC Serif Headline Semibold"/>
                <w:b/>
                <w:bCs/>
                <w:noProof/>
                <w:color w:val="002677"/>
                <w:sz w:val="22"/>
                <w:szCs w:val="24"/>
              </w:rPr>
            </w:pPr>
            <w:r w:rsidRPr="00AF51A7">
              <w:rPr>
                <w:rFonts w:ascii="UHC Serif Headline Semibold" w:hAnsi="UHC Serif Headline Semibold"/>
                <w:noProof/>
                <w:color w:val="FFFFFF" w:themeColor="background1"/>
                <w:sz w:val="24"/>
                <w:szCs w:val="24"/>
              </w:rPr>
              <w:t>UnitedHealthcare</w:t>
            </w:r>
            <w:r w:rsidRPr="00AF51A7">
              <w:rPr>
                <w:rFonts w:ascii="UHC Serif Headline Semibold" w:hAnsi="UHC Serif Headline Semibold"/>
                <w:noProof/>
                <w:color w:val="FFFFFF" w:themeColor="background1"/>
                <w:sz w:val="24"/>
                <w:szCs w:val="24"/>
                <w:vertAlign w:val="superscript"/>
              </w:rPr>
              <w:t>®</w:t>
            </w:r>
            <w:r w:rsidRPr="00AF51A7">
              <w:rPr>
                <w:rFonts w:ascii="UHC Serif Headline Semibold" w:hAnsi="UHC Serif Headline Semibold"/>
                <w:noProof/>
                <w:color w:val="FFFFFF" w:themeColor="background1"/>
                <w:sz w:val="24"/>
                <w:szCs w:val="24"/>
              </w:rPr>
              <w:t xml:space="preserve"> </w:t>
            </w:r>
            <w:r w:rsidR="001C579C" w:rsidRPr="00AF51A7">
              <w:rPr>
                <w:rFonts w:ascii="UHC Serif Headline Semibold" w:hAnsi="UHC Serif Headline Semibold"/>
                <w:noProof/>
                <w:color w:val="FFFFFF" w:themeColor="background1"/>
                <w:sz w:val="24"/>
                <w:szCs w:val="24"/>
              </w:rPr>
              <w:t>Community Plan</w:t>
            </w:r>
            <w:r w:rsidR="009E1962" w:rsidRPr="00AF51A7">
              <w:rPr>
                <w:rFonts w:ascii="UHC Serif Headline Semibold" w:hAnsi="UHC Serif Headline Semibold"/>
                <w:noProof/>
                <w:color w:val="FFFFFF" w:themeColor="background1"/>
                <w:sz w:val="24"/>
                <w:szCs w:val="24"/>
              </w:rPr>
              <w:t xml:space="preserve"> </w:t>
            </w:r>
            <w:r w:rsidRPr="00AF51A7">
              <w:rPr>
                <w:rFonts w:ascii="UHC Serif Headline Semibold" w:hAnsi="UHC Serif Headline Semibold"/>
                <w:noProof/>
                <w:color w:val="FFFFFF" w:themeColor="background1"/>
                <w:sz w:val="24"/>
                <w:szCs w:val="24"/>
              </w:rPr>
              <w:br/>
            </w:r>
            <w:r w:rsidR="009E1962" w:rsidRPr="00AF51A7">
              <w:rPr>
                <w:rFonts w:ascii="UHC Serif Headline Semibold" w:hAnsi="UHC Serif Headline Semibold"/>
                <w:i/>
                <w:iCs/>
                <w:noProof/>
                <w:color w:val="FFFFFF" w:themeColor="background1"/>
                <w:sz w:val="24"/>
                <w:szCs w:val="24"/>
              </w:rPr>
              <w:t>Medical</w:t>
            </w:r>
            <w:r w:rsidR="001D4A72" w:rsidRPr="00AF51A7">
              <w:rPr>
                <w:rFonts w:ascii="UHC Serif Headline Semibold" w:hAnsi="UHC Serif Headline Semibold"/>
                <w:i/>
                <w:iCs/>
                <w:noProof/>
                <w:color w:val="FFFFFF" w:themeColor="background1"/>
                <w:sz w:val="24"/>
                <w:szCs w:val="24"/>
              </w:rPr>
              <w:t xml:space="preserve"> Benefit Drug </w:t>
            </w:r>
            <w:r w:rsidR="009E1962" w:rsidRPr="00AF51A7">
              <w:rPr>
                <w:rFonts w:ascii="UHC Serif Headline Semibold" w:hAnsi="UHC Serif Headline Semibold"/>
                <w:i/>
                <w:iCs/>
                <w:noProof/>
                <w:color w:val="FFFFFF" w:themeColor="background1"/>
                <w:sz w:val="24"/>
                <w:szCs w:val="24"/>
              </w:rPr>
              <w:t>Policy</w:t>
            </w:r>
          </w:p>
        </w:tc>
      </w:tr>
    </w:tbl>
    <w:p w14:paraId="2390A989" w14:textId="556E148F" w:rsidR="00157352" w:rsidRPr="00AF51A7" w:rsidRDefault="00AE6D34" w:rsidP="00846642">
      <w:pPr>
        <w:pStyle w:val="Title"/>
        <w:spacing w:before="200" w:after="200"/>
        <w:rPr>
          <w:noProof/>
        </w:rPr>
      </w:pPr>
      <w:r w:rsidRPr="00AE6D34">
        <w:rPr>
          <w:noProof/>
        </w:rPr>
        <w:t>Brineura</w:t>
      </w:r>
      <w:r w:rsidRPr="00AE6D34">
        <w:rPr>
          <w:noProof/>
          <w:vertAlign w:val="superscript"/>
        </w:rPr>
        <w:t>®</w:t>
      </w:r>
      <w:r w:rsidRPr="00AE6D34">
        <w:rPr>
          <w:noProof/>
        </w:rPr>
        <w:t xml:space="preserve"> (Cerliponase Alfa) (for Louisiana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9"/>
        <w:gridCol w:w="5391"/>
      </w:tblGrid>
      <w:tr w:rsidR="009E1962" w:rsidRPr="00AF51A7" w14:paraId="3906274D" w14:textId="77777777" w:rsidTr="004368F1">
        <w:tc>
          <w:tcPr>
            <w:tcW w:w="5508" w:type="dxa"/>
          </w:tcPr>
          <w:p w14:paraId="7FC4A1BE" w14:textId="0D3F3AAA" w:rsidR="009E1962" w:rsidRPr="00AF51A7" w:rsidRDefault="009E1962" w:rsidP="009E1962">
            <w:pPr>
              <w:rPr>
                <w:noProof/>
              </w:rPr>
            </w:pPr>
            <w:r w:rsidRPr="00AF51A7">
              <w:rPr>
                <w:b/>
                <w:bCs/>
                <w:noProof/>
                <w:color w:val="002677"/>
              </w:rPr>
              <w:t>Policy Number</w:t>
            </w:r>
            <w:r w:rsidRPr="00AF51A7">
              <w:rPr>
                <w:noProof/>
                <w:color w:val="002677"/>
              </w:rPr>
              <w:t xml:space="preserve">: </w:t>
            </w:r>
            <w:r w:rsidR="00AE6D34" w:rsidRPr="00AE6D34">
              <w:rPr>
                <w:noProof/>
              </w:rPr>
              <w:t>CSLA20</w:t>
            </w:r>
            <w:r w:rsidR="00AE6D34">
              <w:rPr>
                <w:noProof/>
              </w:rPr>
              <w:t>21</w:t>
            </w:r>
            <w:r w:rsidR="00AE6D34" w:rsidRPr="00AE6D34">
              <w:rPr>
                <w:noProof/>
              </w:rPr>
              <w:t>D0065</w:t>
            </w:r>
            <w:ins w:id="1" w:author="Hansotia, Karrie" w:date="2021-06-15T14:37:00Z">
              <w:r w:rsidR="007C6288" w:rsidRPr="00154F06">
                <w:rPr>
                  <w:b/>
                  <w:bCs/>
                  <w:noProof/>
                </w:rPr>
                <w:t>H</w:t>
              </w:r>
            </w:ins>
            <w:del w:id="2" w:author="Hansotia, Karrie" w:date="2021-06-15T14:37:00Z">
              <w:r w:rsidR="00AE6D34" w:rsidRPr="00154F06" w:rsidDel="007C6288">
                <w:rPr>
                  <w:b/>
                  <w:bCs/>
                  <w:noProof/>
                </w:rPr>
                <w:delText>G</w:delText>
              </w:r>
            </w:del>
          </w:p>
        </w:tc>
        <w:tc>
          <w:tcPr>
            <w:tcW w:w="5508" w:type="dxa"/>
          </w:tcPr>
          <w:p w14:paraId="357DDFF9" w14:textId="77777777" w:rsidR="009E1962" w:rsidRPr="00AF51A7" w:rsidRDefault="009E1962" w:rsidP="00571F53">
            <w:pPr>
              <w:jc w:val="right"/>
              <w:rPr>
                <w:noProof/>
                <w:color w:val="196ECF"/>
                <w:u w:val="single"/>
              </w:rPr>
            </w:pPr>
          </w:p>
        </w:tc>
      </w:tr>
      <w:tr w:rsidR="00571F53" w:rsidRPr="00AF51A7" w14:paraId="247A6DDD" w14:textId="77777777" w:rsidTr="004368F1">
        <w:tc>
          <w:tcPr>
            <w:tcW w:w="5508" w:type="dxa"/>
          </w:tcPr>
          <w:p w14:paraId="3C1E98A1" w14:textId="5691DC52" w:rsidR="00571F53" w:rsidRPr="00AF51A7" w:rsidRDefault="00571F53" w:rsidP="009E1962">
            <w:pPr>
              <w:rPr>
                <w:b/>
                <w:bCs/>
                <w:noProof/>
                <w:color w:val="002677"/>
              </w:rPr>
            </w:pPr>
            <w:r w:rsidRPr="00AF51A7">
              <w:rPr>
                <w:b/>
                <w:bCs/>
                <w:noProof/>
                <w:color w:val="002677"/>
              </w:rPr>
              <w:t>Effective</w:t>
            </w:r>
            <w:r w:rsidR="00CC1ECD" w:rsidRPr="00AF51A7">
              <w:rPr>
                <w:b/>
                <w:bCs/>
                <w:noProof/>
                <w:color w:val="002677"/>
              </w:rPr>
              <w:t xml:space="preserve"> Date</w:t>
            </w:r>
            <w:r w:rsidRPr="00AF51A7">
              <w:rPr>
                <w:noProof/>
                <w:color w:val="002677"/>
              </w:rPr>
              <w:t xml:space="preserve">: </w:t>
            </w:r>
          </w:p>
        </w:tc>
        <w:tc>
          <w:tcPr>
            <w:tcW w:w="5508" w:type="dxa"/>
          </w:tcPr>
          <w:p w14:paraId="7CD2224A" w14:textId="77777777" w:rsidR="00571F53" w:rsidRPr="00AF51A7" w:rsidRDefault="00571F53" w:rsidP="009E1962">
            <w:pPr>
              <w:ind w:right="90"/>
              <w:jc w:val="right"/>
              <w:rPr>
                <w:b/>
                <w:bCs/>
                <w:noProof/>
                <w:color w:val="002677"/>
              </w:rPr>
            </w:pPr>
            <w:r w:rsidRPr="00AF51A7">
              <w:rPr>
                <w:noProof/>
                <w:color w:val="F55300"/>
              </w:rPr>
              <w:sym w:font="Wingdings" w:char="F0DC"/>
            </w:r>
            <w:r w:rsidRPr="00AF51A7">
              <w:rPr>
                <w:noProof/>
                <w:color w:val="FF681F"/>
              </w:rPr>
              <w:t xml:space="preserve"> </w:t>
            </w:r>
            <w:hyperlink w:anchor="_Instructions_for_Use" w:history="1">
              <w:r w:rsidRPr="00AF51A7">
                <w:rPr>
                  <w:rStyle w:val="Hyperlink"/>
                  <w:noProof/>
                </w:rPr>
                <w:t>Instructions for Use</w:t>
              </w:r>
            </w:hyperlink>
          </w:p>
        </w:tc>
      </w:tr>
    </w:tbl>
    <w:p w14:paraId="07D5903B" w14:textId="77777777" w:rsidR="00977B6B" w:rsidRPr="00AF51A7" w:rsidRDefault="00977B6B" w:rsidP="00B97ED7">
      <w:pPr>
        <w:rPr>
          <w:noProof/>
        </w:rPr>
      </w:pPr>
    </w:p>
    <w:p w14:paraId="5124AE74" w14:textId="77777777" w:rsidR="00C719FE" w:rsidRPr="00AF51A7" w:rsidRDefault="00C719FE" w:rsidP="00833630">
      <w:pPr>
        <w:tabs>
          <w:tab w:val="right" w:pos="5400"/>
        </w:tabs>
        <w:ind w:right="5400"/>
        <w:rPr>
          <w:b/>
          <w:noProof/>
          <w:color w:val="002677"/>
          <w:szCs w:val="20"/>
        </w:rPr>
      </w:pPr>
      <w:r w:rsidRPr="00AF51A7">
        <w:rPr>
          <w:b/>
          <w:noProof/>
          <w:color w:val="002677"/>
          <w:szCs w:val="20"/>
        </w:rPr>
        <w:t>Table of Contents</w:t>
      </w:r>
      <w:r w:rsidRPr="00AF51A7">
        <w:rPr>
          <w:b/>
          <w:noProof/>
          <w:color w:val="002677"/>
          <w:szCs w:val="20"/>
        </w:rPr>
        <w:tab/>
        <w:t>Page</w:t>
      </w:r>
    </w:p>
    <w:p w14:paraId="07457428" w14:textId="4993A942" w:rsidR="001D4A72" w:rsidRPr="00AF51A7" w:rsidRDefault="00047427">
      <w:pPr>
        <w:pStyle w:val="TOC1"/>
        <w:rPr>
          <w:rFonts w:asciiTheme="minorHAnsi" w:eastAsiaTheme="minorEastAsia" w:hAnsiTheme="minorHAnsi" w:cstheme="minorBidi"/>
          <w:noProof/>
          <w:color w:val="auto"/>
          <w:sz w:val="22"/>
          <w:szCs w:val="22"/>
          <w:u w:val="none"/>
          <w:lang w:eastAsia="en-US"/>
        </w:rPr>
      </w:pPr>
      <w:r w:rsidRPr="00AF51A7">
        <w:rPr>
          <w:rFonts w:ascii="Verdana" w:hAnsi="Verdana"/>
          <w:caps/>
          <w:noProof/>
          <w:color w:val="000000"/>
          <w:sz w:val="18"/>
          <w:highlight w:val="yellow"/>
        </w:rPr>
        <w:fldChar w:fldCharType="begin"/>
      </w:r>
      <w:r w:rsidRPr="00AF51A7">
        <w:rPr>
          <w:rFonts w:ascii="Verdana" w:hAnsi="Verdana"/>
          <w:caps/>
          <w:noProof/>
          <w:color w:val="000000"/>
          <w:sz w:val="18"/>
          <w:highlight w:val="yellow"/>
        </w:rPr>
        <w:instrText xml:space="preserve"> TOC \o "1-1" \h \z \u </w:instrText>
      </w:r>
      <w:r w:rsidRPr="00AF51A7">
        <w:rPr>
          <w:rFonts w:ascii="Verdana" w:hAnsi="Verdana"/>
          <w:caps/>
          <w:noProof/>
          <w:color w:val="000000"/>
          <w:sz w:val="18"/>
          <w:highlight w:val="yellow"/>
        </w:rPr>
        <w:fldChar w:fldCharType="separate"/>
      </w:r>
      <w:hyperlink w:anchor="_Toc43813933" w:history="1">
        <w:r w:rsidR="001D4A72" w:rsidRPr="00AF51A7">
          <w:rPr>
            <w:rStyle w:val="Hyperlink"/>
            <w:noProof/>
          </w:rPr>
          <w:t>Application</w:t>
        </w:r>
        <w:r w:rsidR="001D4A72" w:rsidRPr="00AF51A7">
          <w:rPr>
            <w:noProof/>
            <w:webHidden/>
            <w:color w:val="5A5A5A"/>
            <w:u w:val="none"/>
          </w:rPr>
          <w:tab/>
        </w:r>
        <w:r w:rsidR="001D4A72" w:rsidRPr="00AF51A7">
          <w:rPr>
            <w:noProof/>
            <w:webHidden/>
            <w:color w:val="5A5A5A"/>
            <w:u w:val="none"/>
          </w:rPr>
          <w:fldChar w:fldCharType="begin"/>
        </w:r>
        <w:r w:rsidR="001D4A72" w:rsidRPr="00AF51A7">
          <w:rPr>
            <w:noProof/>
            <w:webHidden/>
            <w:color w:val="5A5A5A"/>
            <w:u w:val="none"/>
          </w:rPr>
          <w:instrText xml:space="preserve"> PAGEREF _Toc43813933 \h </w:instrText>
        </w:r>
        <w:r w:rsidR="001D4A72" w:rsidRPr="00AF51A7">
          <w:rPr>
            <w:noProof/>
            <w:webHidden/>
            <w:color w:val="5A5A5A"/>
            <w:u w:val="none"/>
          </w:rPr>
        </w:r>
        <w:r w:rsidR="001D4A72" w:rsidRPr="00AF51A7">
          <w:rPr>
            <w:noProof/>
            <w:webHidden/>
            <w:color w:val="5A5A5A"/>
            <w:u w:val="none"/>
          </w:rPr>
          <w:fldChar w:fldCharType="separate"/>
        </w:r>
        <w:r w:rsidR="00B7763F">
          <w:rPr>
            <w:noProof/>
            <w:webHidden/>
            <w:color w:val="5A5A5A"/>
            <w:u w:val="none"/>
          </w:rPr>
          <w:t>1</w:t>
        </w:r>
        <w:r w:rsidR="001D4A72" w:rsidRPr="00AF51A7">
          <w:rPr>
            <w:noProof/>
            <w:webHidden/>
            <w:color w:val="5A5A5A"/>
            <w:u w:val="none"/>
          </w:rPr>
          <w:fldChar w:fldCharType="end"/>
        </w:r>
      </w:hyperlink>
    </w:p>
    <w:p w14:paraId="0E85D81C" w14:textId="7E6C52E0" w:rsidR="001D4A72" w:rsidRPr="00AF51A7" w:rsidRDefault="00C0130C">
      <w:pPr>
        <w:pStyle w:val="TOC1"/>
        <w:rPr>
          <w:rFonts w:asciiTheme="minorHAnsi" w:eastAsiaTheme="minorEastAsia" w:hAnsiTheme="minorHAnsi" w:cstheme="minorBidi"/>
          <w:noProof/>
          <w:color w:val="auto"/>
          <w:sz w:val="22"/>
          <w:szCs w:val="22"/>
          <w:u w:val="none"/>
          <w:lang w:eastAsia="en-US"/>
        </w:rPr>
      </w:pPr>
      <w:hyperlink w:anchor="_Toc43813934" w:history="1">
        <w:r w:rsidR="001D4A72" w:rsidRPr="00AF51A7">
          <w:rPr>
            <w:rStyle w:val="Hyperlink"/>
            <w:noProof/>
          </w:rPr>
          <w:t>Coverage Rationale</w:t>
        </w:r>
        <w:r w:rsidR="001D4A72" w:rsidRPr="00AF51A7">
          <w:rPr>
            <w:noProof/>
            <w:webHidden/>
            <w:color w:val="5A5A5A"/>
            <w:u w:val="none"/>
          </w:rPr>
          <w:tab/>
        </w:r>
        <w:r w:rsidR="001D4A72" w:rsidRPr="00AF51A7">
          <w:rPr>
            <w:noProof/>
            <w:webHidden/>
            <w:color w:val="5A5A5A"/>
            <w:u w:val="none"/>
          </w:rPr>
          <w:fldChar w:fldCharType="begin"/>
        </w:r>
        <w:r w:rsidR="001D4A72" w:rsidRPr="00AF51A7">
          <w:rPr>
            <w:noProof/>
            <w:webHidden/>
            <w:color w:val="5A5A5A"/>
            <w:u w:val="none"/>
          </w:rPr>
          <w:instrText xml:space="preserve"> PAGEREF _Toc43813934 \h </w:instrText>
        </w:r>
        <w:r w:rsidR="001D4A72" w:rsidRPr="00AF51A7">
          <w:rPr>
            <w:noProof/>
            <w:webHidden/>
            <w:color w:val="5A5A5A"/>
            <w:u w:val="none"/>
          </w:rPr>
        </w:r>
        <w:r w:rsidR="001D4A72" w:rsidRPr="00AF51A7">
          <w:rPr>
            <w:noProof/>
            <w:webHidden/>
            <w:color w:val="5A5A5A"/>
            <w:u w:val="none"/>
          </w:rPr>
          <w:fldChar w:fldCharType="separate"/>
        </w:r>
        <w:r w:rsidR="00B7763F">
          <w:rPr>
            <w:noProof/>
            <w:webHidden/>
            <w:color w:val="5A5A5A"/>
            <w:u w:val="none"/>
          </w:rPr>
          <w:t>1</w:t>
        </w:r>
        <w:r w:rsidR="001D4A72" w:rsidRPr="00AF51A7">
          <w:rPr>
            <w:noProof/>
            <w:webHidden/>
            <w:color w:val="5A5A5A"/>
            <w:u w:val="none"/>
          </w:rPr>
          <w:fldChar w:fldCharType="end"/>
        </w:r>
      </w:hyperlink>
    </w:p>
    <w:p w14:paraId="511AA362" w14:textId="039D094D" w:rsidR="001D4A72" w:rsidRPr="00AF51A7" w:rsidRDefault="00C0130C">
      <w:pPr>
        <w:pStyle w:val="TOC1"/>
        <w:rPr>
          <w:rFonts w:asciiTheme="minorHAnsi" w:eastAsiaTheme="minorEastAsia" w:hAnsiTheme="minorHAnsi" w:cstheme="minorBidi"/>
          <w:noProof/>
          <w:color w:val="auto"/>
          <w:sz w:val="22"/>
          <w:szCs w:val="22"/>
          <w:u w:val="none"/>
          <w:lang w:eastAsia="en-US"/>
        </w:rPr>
      </w:pPr>
      <w:hyperlink w:anchor="_Toc43813936" w:history="1">
        <w:r w:rsidR="001D4A72" w:rsidRPr="00AF51A7">
          <w:rPr>
            <w:rStyle w:val="Hyperlink"/>
            <w:noProof/>
          </w:rPr>
          <w:t>Applicable Codes</w:t>
        </w:r>
        <w:r w:rsidR="001D4A72" w:rsidRPr="00AF51A7">
          <w:rPr>
            <w:noProof/>
            <w:webHidden/>
            <w:color w:val="5A5A5A"/>
            <w:u w:val="none"/>
          </w:rPr>
          <w:tab/>
        </w:r>
        <w:r w:rsidR="001D4A72" w:rsidRPr="00AF51A7">
          <w:rPr>
            <w:noProof/>
            <w:webHidden/>
            <w:color w:val="5A5A5A"/>
            <w:u w:val="none"/>
          </w:rPr>
          <w:fldChar w:fldCharType="begin"/>
        </w:r>
        <w:r w:rsidR="001D4A72" w:rsidRPr="00AF51A7">
          <w:rPr>
            <w:noProof/>
            <w:webHidden/>
            <w:color w:val="5A5A5A"/>
            <w:u w:val="none"/>
          </w:rPr>
          <w:instrText xml:space="preserve"> PAGEREF _Toc43813936 \h </w:instrText>
        </w:r>
        <w:r w:rsidR="001D4A72" w:rsidRPr="00AF51A7">
          <w:rPr>
            <w:noProof/>
            <w:webHidden/>
            <w:color w:val="5A5A5A"/>
            <w:u w:val="none"/>
          </w:rPr>
        </w:r>
        <w:r w:rsidR="001D4A72" w:rsidRPr="00AF51A7">
          <w:rPr>
            <w:noProof/>
            <w:webHidden/>
            <w:color w:val="5A5A5A"/>
            <w:u w:val="none"/>
          </w:rPr>
          <w:fldChar w:fldCharType="separate"/>
        </w:r>
        <w:r w:rsidR="00B7763F">
          <w:rPr>
            <w:noProof/>
            <w:webHidden/>
            <w:color w:val="5A5A5A"/>
            <w:u w:val="none"/>
          </w:rPr>
          <w:t>2</w:t>
        </w:r>
        <w:r w:rsidR="001D4A72" w:rsidRPr="00AF51A7">
          <w:rPr>
            <w:noProof/>
            <w:webHidden/>
            <w:color w:val="5A5A5A"/>
            <w:u w:val="none"/>
          </w:rPr>
          <w:fldChar w:fldCharType="end"/>
        </w:r>
      </w:hyperlink>
    </w:p>
    <w:p w14:paraId="05FABF52" w14:textId="117DAA96" w:rsidR="001D4A72" w:rsidRPr="00AF51A7" w:rsidRDefault="00C0130C">
      <w:pPr>
        <w:pStyle w:val="TOC1"/>
        <w:rPr>
          <w:rFonts w:asciiTheme="minorHAnsi" w:eastAsiaTheme="minorEastAsia" w:hAnsiTheme="minorHAnsi" w:cstheme="minorBidi"/>
          <w:noProof/>
          <w:color w:val="auto"/>
          <w:sz w:val="22"/>
          <w:szCs w:val="22"/>
          <w:u w:val="none"/>
          <w:lang w:eastAsia="en-US"/>
        </w:rPr>
      </w:pPr>
      <w:hyperlink w:anchor="_Toc43813937" w:history="1">
        <w:r w:rsidR="001D4A72" w:rsidRPr="00AF51A7">
          <w:rPr>
            <w:rStyle w:val="Hyperlink"/>
            <w:noProof/>
          </w:rPr>
          <w:t>Background</w:t>
        </w:r>
        <w:r w:rsidR="001D4A72" w:rsidRPr="00AF51A7">
          <w:rPr>
            <w:noProof/>
            <w:webHidden/>
            <w:color w:val="5A5A5A"/>
            <w:u w:val="none"/>
          </w:rPr>
          <w:tab/>
        </w:r>
        <w:r w:rsidR="001D4A72" w:rsidRPr="00AF51A7">
          <w:rPr>
            <w:noProof/>
            <w:webHidden/>
            <w:color w:val="5A5A5A"/>
            <w:u w:val="none"/>
          </w:rPr>
          <w:fldChar w:fldCharType="begin"/>
        </w:r>
        <w:r w:rsidR="001D4A72" w:rsidRPr="00AF51A7">
          <w:rPr>
            <w:noProof/>
            <w:webHidden/>
            <w:color w:val="5A5A5A"/>
            <w:u w:val="none"/>
          </w:rPr>
          <w:instrText xml:space="preserve"> PAGEREF _Toc43813937 \h </w:instrText>
        </w:r>
        <w:r w:rsidR="001D4A72" w:rsidRPr="00AF51A7">
          <w:rPr>
            <w:noProof/>
            <w:webHidden/>
            <w:color w:val="5A5A5A"/>
            <w:u w:val="none"/>
          </w:rPr>
        </w:r>
        <w:r w:rsidR="001D4A72" w:rsidRPr="00AF51A7">
          <w:rPr>
            <w:noProof/>
            <w:webHidden/>
            <w:color w:val="5A5A5A"/>
            <w:u w:val="none"/>
          </w:rPr>
          <w:fldChar w:fldCharType="separate"/>
        </w:r>
        <w:r w:rsidR="00B7763F">
          <w:rPr>
            <w:noProof/>
            <w:webHidden/>
            <w:color w:val="5A5A5A"/>
            <w:u w:val="none"/>
          </w:rPr>
          <w:t>2</w:t>
        </w:r>
        <w:r w:rsidR="001D4A72" w:rsidRPr="00AF51A7">
          <w:rPr>
            <w:noProof/>
            <w:webHidden/>
            <w:color w:val="5A5A5A"/>
            <w:u w:val="none"/>
          </w:rPr>
          <w:fldChar w:fldCharType="end"/>
        </w:r>
      </w:hyperlink>
    </w:p>
    <w:p w14:paraId="7AF7DE3C" w14:textId="03365595" w:rsidR="001D4A72" w:rsidRPr="00AF51A7" w:rsidRDefault="00C0130C">
      <w:pPr>
        <w:pStyle w:val="TOC1"/>
        <w:rPr>
          <w:rFonts w:asciiTheme="minorHAnsi" w:eastAsiaTheme="minorEastAsia" w:hAnsiTheme="minorHAnsi" w:cstheme="minorBidi"/>
          <w:noProof/>
          <w:color w:val="auto"/>
          <w:sz w:val="22"/>
          <w:szCs w:val="22"/>
          <w:u w:val="none"/>
          <w:lang w:eastAsia="en-US"/>
        </w:rPr>
      </w:pPr>
      <w:hyperlink w:anchor="_Toc43813939" w:history="1">
        <w:r w:rsidR="001D4A72" w:rsidRPr="00AF51A7">
          <w:rPr>
            <w:rStyle w:val="Hyperlink"/>
            <w:noProof/>
          </w:rPr>
          <w:t>Clinical Evidence</w:t>
        </w:r>
        <w:r w:rsidR="001D4A72" w:rsidRPr="00AF51A7">
          <w:rPr>
            <w:noProof/>
            <w:webHidden/>
            <w:color w:val="5A5A5A"/>
            <w:u w:val="none"/>
          </w:rPr>
          <w:tab/>
        </w:r>
        <w:r w:rsidR="001D4A72" w:rsidRPr="00AF51A7">
          <w:rPr>
            <w:noProof/>
            <w:webHidden/>
            <w:color w:val="5A5A5A"/>
            <w:u w:val="none"/>
          </w:rPr>
          <w:fldChar w:fldCharType="begin"/>
        </w:r>
        <w:r w:rsidR="001D4A72" w:rsidRPr="00AF51A7">
          <w:rPr>
            <w:noProof/>
            <w:webHidden/>
            <w:color w:val="5A5A5A"/>
            <w:u w:val="none"/>
          </w:rPr>
          <w:instrText xml:space="preserve"> PAGEREF _Toc43813939 \h </w:instrText>
        </w:r>
        <w:r w:rsidR="001D4A72" w:rsidRPr="00AF51A7">
          <w:rPr>
            <w:noProof/>
            <w:webHidden/>
            <w:color w:val="5A5A5A"/>
            <w:u w:val="none"/>
          </w:rPr>
        </w:r>
        <w:r w:rsidR="001D4A72" w:rsidRPr="00AF51A7">
          <w:rPr>
            <w:noProof/>
            <w:webHidden/>
            <w:color w:val="5A5A5A"/>
            <w:u w:val="none"/>
          </w:rPr>
          <w:fldChar w:fldCharType="separate"/>
        </w:r>
        <w:r w:rsidR="00B7763F">
          <w:rPr>
            <w:noProof/>
            <w:webHidden/>
            <w:color w:val="5A5A5A"/>
            <w:u w:val="none"/>
          </w:rPr>
          <w:t>2</w:t>
        </w:r>
        <w:r w:rsidR="001D4A72" w:rsidRPr="00AF51A7">
          <w:rPr>
            <w:noProof/>
            <w:webHidden/>
            <w:color w:val="5A5A5A"/>
            <w:u w:val="none"/>
          </w:rPr>
          <w:fldChar w:fldCharType="end"/>
        </w:r>
      </w:hyperlink>
    </w:p>
    <w:p w14:paraId="121592EB" w14:textId="1F0CFA72" w:rsidR="001D4A72" w:rsidRPr="00AF51A7" w:rsidRDefault="00C0130C">
      <w:pPr>
        <w:pStyle w:val="TOC1"/>
        <w:rPr>
          <w:rFonts w:asciiTheme="minorHAnsi" w:eastAsiaTheme="minorEastAsia" w:hAnsiTheme="minorHAnsi" w:cstheme="minorBidi"/>
          <w:noProof/>
          <w:color w:val="auto"/>
          <w:sz w:val="22"/>
          <w:szCs w:val="22"/>
          <w:u w:val="none"/>
          <w:lang w:eastAsia="en-US"/>
        </w:rPr>
      </w:pPr>
      <w:hyperlink w:anchor="_Toc43813940" w:history="1">
        <w:r w:rsidR="001D4A72" w:rsidRPr="00AF51A7">
          <w:rPr>
            <w:rStyle w:val="Hyperlink"/>
            <w:noProof/>
          </w:rPr>
          <w:t>U.S. Food and Drug Administration</w:t>
        </w:r>
        <w:r w:rsidR="001D4A72" w:rsidRPr="00AF51A7">
          <w:rPr>
            <w:noProof/>
            <w:webHidden/>
            <w:color w:val="5A5A5A"/>
            <w:u w:val="none"/>
          </w:rPr>
          <w:tab/>
        </w:r>
        <w:r w:rsidR="001D4A72" w:rsidRPr="00AF51A7">
          <w:rPr>
            <w:noProof/>
            <w:webHidden/>
            <w:color w:val="5A5A5A"/>
            <w:u w:val="none"/>
          </w:rPr>
          <w:fldChar w:fldCharType="begin"/>
        </w:r>
        <w:r w:rsidR="001D4A72" w:rsidRPr="00AF51A7">
          <w:rPr>
            <w:noProof/>
            <w:webHidden/>
            <w:color w:val="5A5A5A"/>
            <w:u w:val="none"/>
          </w:rPr>
          <w:instrText xml:space="preserve"> PAGEREF _Toc43813940 \h </w:instrText>
        </w:r>
        <w:r w:rsidR="001D4A72" w:rsidRPr="00AF51A7">
          <w:rPr>
            <w:noProof/>
            <w:webHidden/>
            <w:color w:val="5A5A5A"/>
            <w:u w:val="none"/>
          </w:rPr>
        </w:r>
        <w:r w:rsidR="001D4A72" w:rsidRPr="00AF51A7">
          <w:rPr>
            <w:noProof/>
            <w:webHidden/>
            <w:color w:val="5A5A5A"/>
            <w:u w:val="none"/>
          </w:rPr>
          <w:fldChar w:fldCharType="separate"/>
        </w:r>
        <w:r w:rsidR="00B7763F">
          <w:rPr>
            <w:noProof/>
            <w:webHidden/>
            <w:color w:val="5A5A5A"/>
            <w:u w:val="none"/>
          </w:rPr>
          <w:t>3</w:t>
        </w:r>
        <w:r w:rsidR="001D4A72" w:rsidRPr="00AF51A7">
          <w:rPr>
            <w:noProof/>
            <w:webHidden/>
            <w:color w:val="5A5A5A"/>
            <w:u w:val="none"/>
          </w:rPr>
          <w:fldChar w:fldCharType="end"/>
        </w:r>
      </w:hyperlink>
    </w:p>
    <w:p w14:paraId="2832E1AD" w14:textId="3FB80976" w:rsidR="001D4A72" w:rsidRPr="00AF51A7" w:rsidRDefault="00C0130C">
      <w:pPr>
        <w:pStyle w:val="TOC1"/>
        <w:rPr>
          <w:rFonts w:asciiTheme="minorHAnsi" w:eastAsiaTheme="minorEastAsia" w:hAnsiTheme="minorHAnsi" w:cstheme="minorBidi"/>
          <w:noProof/>
          <w:color w:val="auto"/>
          <w:sz w:val="22"/>
          <w:szCs w:val="22"/>
          <w:u w:val="none"/>
          <w:lang w:eastAsia="en-US"/>
        </w:rPr>
      </w:pPr>
      <w:hyperlink w:anchor="_Toc43813942" w:history="1">
        <w:r w:rsidR="001D4A72" w:rsidRPr="00AF51A7">
          <w:rPr>
            <w:rStyle w:val="Hyperlink"/>
            <w:noProof/>
          </w:rPr>
          <w:t>References</w:t>
        </w:r>
        <w:r w:rsidR="001D4A72" w:rsidRPr="00AF51A7">
          <w:rPr>
            <w:noProof/>
            <w:webHidden/>
            <w:color w:val="5A5A5A"/>
            <w:u w:val="none"/>
          </w:rPr>
          <w:tab/>
        </w:r>
        <w:r w:rsidR="001D4A72" w:rsidRPr="00AF51A7">
          <w:rPr>
            <w:noProof/>
            <w:webHidden/>
            <w:color w:val="5A5A5A"/>
            <w:u w:val="none"/>
          </w:rPr>
          <w:fldChar w:fldCharType="begin"/>
        </w:r>
        <w:r w:rsidR="001D4A72" w:rsidRPr="00AF51A7">
          <w:rPr>
            <w:noProof/>
            <w:webHidden/>
            <w:color w:val="5A5A5A"/>
            <w:u w:val="none"/>
          </w:rPr>
          <w:instrText xml:space="preserve"> PAGEREF _Toc43813942 \h </w:instrText>
        </w:r>
        <w:r w:rsidR="001D4A72" w:rsidRPr="00AF51A7">
          <w:rPr>
            <w:noProof/>
            <w:webHidden/>
            <w:color w:val="5A5A5A"/>
            <w:u w:val="none"/>
          </w:rPr>
        </w:r>
        <w:r w:rsidR="001D4A72" w:rsidRPr="00AF51A7">
          <w:rPr>
            <w:noProof/>
            <w:webHidden/>
            <w:color w:val="5A5A5A"/>
            <w:u w:val="none"/>
          </w:rPr>
          <w:fldChar w:fldCharType="separate"/>
        </w:r>
        <w:r w:rsidR="00B7763F">
          <w:rPr>
            <w:noProof/>
            <w:webHidden/>
            <w:color w:val="5A5A5A"/>
            <w:u w:val="none"/>
          </w:rPr>
          <w:t>3</w:t>
        </w:r>
        <w:r w:rsidR="001D4A72" w:rsidRPr="00AF51A7">
          <w:rPr>
            <w:noProof/>
            <w:webHidden/>
            <w:color w:val="5A5A5A"/>
            <w:u w:val="none"/>
          </w:rPr>
          <w:fldChar w:fldCharType="end"/>
        </w:r>
      </w:hyperlink>
    </w:p>
    <w:p w14:paraId="43086B43" w14:textId="43AEBDC2" w:rsidR="001D4A72" w:rsidRPr="00AF51A7" w:rsidRDefault="00C0130C">
      <w:pPr>
        <w:pStyle w:val="TOC1"/>
        <w:rPr>
          <w:rFonts w:asciiTheme="minorHAnsi" w:eastAsiaTheme="minorEastAsia" w:hAnsiTheme="minorHAnsi" w:cstheme="minorBidi"/>
          <w:noProof/>
          <w:color w:val="auto"/>
          <w:sz w:val="22"/>
          <w:szCs w:val="22"/>
          <w:u w:val="none"/>
          <w:lang w:eastAsia="en-US"/>
        </w:rPr>
      </w:pPr>
      <w:hyperlink w:anchor="_Toc43813943" w:history="1">
        <w:r w:rsidR="001D4A72" w:rsidRPr="00AF51A7">
          <w:rPr>
            <w:rStyle w:val="Hyperlink"/>
            <w:noProof/>
          </w:rPr>
          <w:t>Policy History/Revision Information</w:t>
        </w:r>
        <w:r w:rsidR="001D4A72" w:rsidRPr="00AF51A7">
          <w:rPr>
            <w:noProof/>
            <w:webHidden/>
            <w:color w:val="5A5A5A"/>
            <w:u w:val="none"/>
          </w:rPr>
          <w:tab/>
        </w:r>
        <w:r w:rsidR="001D4A72" w:rsidRPr="00AF51A7">
          <w:rPr>
            <w:noProof/>
            <w:webHidden/>
            <w:color w:val="5A5A5A"/>
            <w:u w:val="none"/>
          </w:rPr>
          <w:fldChar w:fldCharType="begin"/>
        </w:r>
        <w:r w:rsidR="001D4A72" w:rsidRPr="00AF51A7">
          <w:rPr>
            <w:noProof/>
            <w:webHidden/>
            <w:color w:val="5A5A5A"/>
            <w:u w:val="none"/>
          </w:rPr>
          <w:instrText xml:space="preserve"> PAGEREF _Toc43813943 \h </w:instrText>
        </w:r>
        <w:r w:rsidR="001D4A72" w:rsidRPr="00AF51A7">
          <w:rPr>
            <w:noProof/>
            <w:webHidden/>
            <w:color w:val="5A5A5A"/>
            <w:u w:val="none"/>
          </w:rPr>
        </w:r>
        <w:r w:rsidR="001D4A72" w:rsidRPr="00AF51A7">
          <w:rPr>
            <w:noProof/>
            <w:webHidden/>
            <w:color w:val="5A5A5A"/>
            <w:u w:val="none"/>
          </w:rPr>
          <w:fldChar w:fldCharType="separate"/>
        </w:r>
        <w:r w:rsidR="00B7763F">
          <w:rPr>
            <w:noProof/>
            <w:webHidden/>
            <w:color w:val="5A5A5A"/>
            <w:u w:val="none"/>
          </w:rPr>
          <w:t>3</w:t>
        </w:r>
        <w:r w:rsidR="001D4A72" w:rsidRPr="00AF51A7">
          <w:rPr>
            <w:noProof/>
            <w:webHidden/>
            <w:color w:val="5A5A5A"/>
            <w:u w:val="none"/>
          </w:rPr>
          <w:fldChar w:fldCharType="end"/>
        </w:r>
      </w:hyperlink>
    </w:p>
    <w:p w14:paraId="3507B2C5" w14:textId="6AA9F140" w:rsidR="001D4A72" w:rsidRPr="00AF51A7" w:rsidRDefault="00C0130C">
      <w:pPr>
        <w:pStyle w:val="TOC1"/>
        <w:rPr>
          <w:rFonts w:asciiTheme="minorHAnsi" w:eastAsiaTheme="minorEastAsia" w:hAnsiTheme="minorHAnsi" w:cstheme="minorBidi"/>
          <w:noProof/>
          <w:color w:val="auto"/>
          <w:sz w:val="22"/>
          <w:szCs w:val="22"/>
          <w:u w:val="none"/>
          <w:lang w:eastAsia="en-US"/>
        </w:rPr>
      </w:pPr>
      <w:hyperlink w:anchor="_Toc43813944" w:history="1">
        <w:r w:rsidR="001D4A72" w:rsidRPr="00AF51A7">
          <w:rPr>
            <w:rStyle w:val="Hyperlink"/>
            <w:noProof/>
          </w:rPr>
          <w:t>Instructions for Use</w:t>
        </w:r>
        <w:r w:rsidR="001D4A72" w:rsidRPr="00AF51A7">
          <w:rPr>
            <w:noProof/>
            <w:webHidden/>
            <w:color w:val="5A5A5A"/>
            <w:u w:val="none"/>
          </w:rPr>
          <w:tab/>
        </w:r>
        <w:r w:rsidR="001D4A72" w:rsidRPr="00AF51A7">
          <w:rPr>
            <w:noProof/>
            <w:webHidden/>
            <w:color w:val="5A5A5A"/>
            <w:u w:val="none"/>
          </w:rPr>
          <w:fldChar w:fldCharType="begin"/>
        </w:r>
        <w:r w:rsidR="001D4A72" w:rsidRPr="00AF51A7">
          <w:rPr>
            <w:noProof/>
            <w:webHidden/>
            <w:color w:val="5A5A5A"/>
            <w:u w:val="none"/>
          </w:rPr>
          <w:instrText xml:space="preserve"> PAGEREF _Toc43813944 \h </w:instrText>
        </w:r>
        <w:r w:rsidR="001D4A72" w:rsidRPr="00AF51A7">
          <w:rPr>
            <w:noProof/>
            <w:webHidden/>
            <w:color w:val="5A5A5A"/>
            <w:u w:val="none"/>
          </w:rPr>
        </w:r>
        <w:r w:rsidR="001D4A72" w:rsidRPr="00AF51A7">
          <w:rPr>
            <w:noProof/>
            <w:webHidden/>
            <w:color w:val="5A5A5A"/>
            <w:u w:val="none"/>
          </w:rPr>
          <w:fldChar w:fldCharType="separate"/>
        </w:r>
        <w:r w:rsidR="00B7763F">
          <w:rPr>
            <w:noProof/>
            <w:webHidden/>
            <w:color w:val="5A5A5A"/>
            <w:u w:val="none"/>
          </w:rPr>
          <w:t>4</w:t>
        </w:r>
        <w:r w:rsidR="001D4A72" w:rsidRPr="00AF51A7">
          <w:rPr>
            <w:noProof/>
            <w:webHidden/>
            <w:color w:val="5A5A5A"/>
            <w:u w:val="none"/>
          </w:rPr>
          <w:fldChar w:fldCharType="end"/>
        </w:r>
      </w:hyperlink>
    </w:p>
    <w:p w14:paraId="036209B6" w14:textId="77777777" w:rsidR="000F105E" w:rsidRPr="00AF51A7" w:rsidRDefault="00047427" w:rsidP="00152A2F">
      <w:pPr>
        <w:rPr>
          <w:noProof/>
        </w:rPr>
      </w:pPr>
      <w:r w:rsidRPr="00AF51A7">
        <w:rPr>
          <w:noProof/>
          <w:highlight w:val="yellow"/>
          <w:lang w:eastAsia="zh-TW"/>
        </w:rPr>
        <w:fldChar w:fldCharType="end"/>
      </w:r>
    </w:p>
    <w:p w14:paraId="631B2BEF" w14:textId="77777777" w:rsidR="00591506" w:rsidRPr="00AF51A7" w:rsidRDefault="00591506" w:rsidP="00C400A2">
      <w:pPr>
        <w:pStyle w:val="Heading1"/>
        <w:rPr>
          <w:noProof/>
        </w:rPr>
      </w:pPr>
      <w:bookmarkStart w:id="3" w:name="_Toc43813933"/>
      <w:r w:rsidRPr="00AF51A7">
        <w:rPr>
          <w:noProof/>
        </w:rPr>
        <w:t>Application</w:t>
      </w:r>
      <w:bookmarkEnd w:id="3"/>
    </w:p>
    <w:p w14:paraId="24715F18" w14:textId="77777777" w:rsidR="00591506" w:rsidRPr="00AF51A7" w:rsidRDefault="00591506" w:rsidP="00B46344">
      <w:pPr>
        <w:keepNext/>
        <w:rPr>
          <w:noProof/>
        </w:rPr>
      </w:pPr>
    </w:p>
    <w:p w14:paraId="7B230CE8" w14:textId="73545C7A" w:rsidR="00591506" w:rsidRDefault="00AE6D34" w:rsidP="00591506">
      <w:pPr>
        <w:rPr>
          <w:noProof/>
        </w:rPr>
      </w:pPr>
      <w:r w:rsidRPr="00AE6D34">
        <w:rPr>
          <w:noProof/>
        </w:rPr>
        <w:t>This Medical Benefit Drug Policy only applies to the state of Louisiana</w:t>
      </w:r>
      <w:r>
        <w:rPr>
          <w:noProof/>
        </w:rPr>
        <w:t>.</w:t>
      </w:r>
    </w:p>
    <w:p w14:paraId="704DCA3C" w14:textId="77777777" w:rsidR="00AE6D34" w:rsidRPr="00AF51A7" w:rsidRDefault="00AE6D34" w:rsidP="00591506">
      <w:pPr>
        <w:rPr>
          <w:noProof/>
        </w:rPr>
      </w:pPr>
    </w:p>
    <w:p w14:paraId="0AB325A8" w14:textId="77777777" w:rsidR="00BB1956" w:rsidRPr="00AF51A7" w:rsidRDefault="00BB1956" w:rsidP="00C400A2">
      <w:pPr>
        <w:pStyle w:val="Heading1"/>
        <w:rPr>
          <w:noProof/>
        </w:rPr>
      </w:pPr>
      <w:bookmarkStart w:id="4" w:name="_Toc43813934"/>
      <w:r w:rsidRPr="00AF51A7">
        <w:rPr>
          <w:noProof/>
        </w:rPr>
        <w:t>Coverage Rationale</w:t>
      </w:r>
      <w:bookmarkEnd w:id="4"/>
    </w:p>
    <w:p w14:paraId="15B85DCC" w14:textId="77777777" w:rsidR="00BB1956" w:rsidRPr="00AF51A7" w:rsidRDefault="00BB1956" w:rsidP="00BB1956">
      <w:pPr>
        <w:keepNext/>
        <w:rPr>
          <w:noProof/>
        </w:rPr>
      </w:pPr>
    </w:p>
    <w:p w14:paraId="6493BA42" w14:textId="7B25B099" w:rsidR="00A9789D" w:rsidRPr="00AF51A7" w:rsidRDefault="00A9789D" w:rsidP="00A9789D">
      <w:pPr>
        <w:rPr>
          <w:rFonts w:eastAsia="Times New Roman" w:cs="Arial"/>
          <w:noProof/>
          <w:szCs w:val="20"/>
        </w:rPr>
      </w:pPr>
      <w:r w:rsidRPr="00AF51A7">
        <w:rPr>
          <w:rFonts w:eastAsia="Times New Roman" w:cs="Arial"/>
          <w:b/>
          <w:iCs/>
          <w:noProof/>
          <w:szCs w:val="20"/>
        </w:rPr>
        <w:t xml:space="preserve">Brineura </w:t>
      </w:r>
      <w:r w:rsidRPr="00AF51A7">
        <w:rPr>
          <w:rFonts w:eastAsia="Times New Roman" w:cs="Arial"/>
          <w:b/>
          <w:noProof/>
          <w:szCs w:val="20"/>
        </w:rPr>
        <w:t>(cerliponase alfa) is proven and medically necessary for slowing the loss of ambulation in symptomatic pediatric patients with late infantile neuronal ceroid lipofuscinosis (LINCL) type 2 (CLN2), also known as tripeptidyl peptidase 1 (TPP1) deficiency, when all of the following criteria are met</w:t>
      </w:r>
      <w:r w:rsidRPr="00AF51A7">
        <w:rPr>
          <w:rFonts w:eastAsia="Times New Roman" w:cs="Arial"/>
          <w:noProof/>
          <w:szCs w:val="20"/>
        </w:rPr>
        <w:t>:</w:t>
      </w:r>
      <w:r w:rsidRPr="00AF51A7">
        <w:rPr>
          <w:rFonts w:eastAsia="Times New Roman" w:cs="Arial"/>
          <w:noProof/>
          <w:szCs w:val="20"/>
          <w:vertAlign w:val="superscript"/>
        </w:rPr>
        <w:t>1-6,10-15</w:t>
      </w:r>
    </w:p>
    <w:p w14:paraId="125D71E9" w14:textId="77777777" w:rsidR="00A9789D" w:rsidRPr="00AF51A7" w:rsidRDefault="00A9789D" w:rsidP="00A9789D">
      <w:pPr>
        <w:pStyle w:val="BulletLevel1"/>
        <w:rPr>
          <w:noProof/>
          <w:lang w:eastAsia="en-US"/>
        </w:rPr>
      </w:pPr>
      <w:r w:rsidRPr="00AF51A7">
        <w:rPr>
          <w:noProof/>
          <w:lang w:eastAsia="en-US"/>
        </w:rPr>
        <w:t xml:space="preserve">For </w:t>
      </w:r>
      <w:r w:rsidRPr="00AF51A7">
        <w:rPr>
          <w:b/>
          <w:bCs/>
          <w:noProof/>
          <w:lang w:eastAsia="en-US"/>
        </w:rPr>
        <w:t>initial therapy</w:t>
      </w:r>
      <w:r w:rsidRPr="00AF51A7">
        <w:rPr>
          <w:noProof/>
          <w:lang w:eastAsia="en-US"/>
        </w:rPr>
        <w:t xml:space="preserve">, </w:t>
      </w:r>
      <w:r w:rsidRPr="00AF51A7">
        <w:rPr>
          <w:b/>
          <w:noProof/>
          <w:lang w:eastAsia="en-US"/>
        </w:rPr>
        <w:t>all</w:t>
      </w:r>
      <w:r w:rsidRPr="00AF51A7">
        <w:rPr>
          <w:noProof/>
          <w:lang w:eastAsia="en-US"/>
        </w:rPr>
        <w:t xml:space="preserve"> of the following:</w:t>
      </w:r>
    </w:p>
    <w:p w14:paraId="25E7BBC2" w14:textId="77777777" w:rsidR="00A9789D" w:rsidRPr="00AF51A7" w:rsidRDefault="00A9789D" w:rsidP="00A9789D">
      <w:pPr>
        <w:pStyle w:val="BulletLevel2"/>
        <w:rPr>
          <w:noProof/>
          <w:lang w:eastAsia="en-US"/>
        </w:rPr>
      </w:pPr>
      <w:r w:rsidRPr="00AF51A7">
        <w:rPr>
          <w:b/>
          <w:noProof/>
          <w:lang w:eastAsia="en-US"/>
        </w:rPr>
        <w:t>One</w:t>
      </w:r>
      <w:r w:rsidRPr="00AF51A7">
        <w:rPr>
          <w:noProof/>
          <w:lang w:eastAsia="en-US"/>
        </w:rPr>
        <w:t xml:space="preserve"> of the following: </w:t>
      </w:r>
    </w:p>
    <w:p w14:paraId="461AB939" w14:textId="77777777" w:rsidR="00A9789D" w:rsidRPr="00AF51A7" w:rsidRDefault="00A9789D" w:rsidP="00A9789D">
      <w:pPr>
        <w:pStyle w:val="BulletLevel3"/>
        <w:rPr>
          <w:noProof/>
          <w:lang w:eastAsia="en-US"/>
        </w:rPr>
      </w:pPr>
      <w:r w:rsidRPr="00AF51A7">
        <w:rPr>
          <w:noProof/>
          <w:lang w:eastAsia="en-US"/>
        </w:rPr>
        <w:t>Diagnosis of late infantile neuronal ceroid lipofuscinosis type 2 (CLN2) by a neurologist with expertise in the diagnosis of CLN2</w:t>
      </w:r>
    </w:p>
    <w:p w14:paraId="0A409EF2" w14:textId="08784777" w:rsidR="00A9789D" w:rsidRPr="00AF51A7" w:rsidRDefault="00A9789D" w:rsidP="00A9789D">
      <w:pPr>
        <w:pStyle w:val="BulletLevel3"/>
        <w:rPr>
          <w:noProof/>
          <w:lang w:eastAsia="en-US"/>
        </w:rPr>
      </w:pPr>
      <w:r w:rsidRPr="00AF51A7">
        <w:rPr>
          <w:noProof/>
          <w:lang w:eastAsia="en-US"/>
        </w:rPr>
        <w:t xml:space="preserve">Diagnosis of late infantile neuronal ceroid lipofuscinosis type 2 (CLN2) by </w:t>
      </w:r>
      <w:r w:rsidRPr="00AF51A7">
        <w:rPr>
          <w:noProof/>
        </w:rPr>
        <w:t xml:space="preserve">a physician in consultation with </w:t>
      </w:r>
      <w:r w:rsidRPr="00AF51A7">
        <w:rPr>
          <w:noProof/>
          <w:lang w:eastAsia="en-US"/>
        </w:rPr>
        <w:t>a neurologist with expertise in the diagnosis of CLN2</w:t>
      </w:r>
      <w:r w:rsidR="00F417CE">
        <w:rPr>
          <w:noProof/>
          <w:lang w:eastAsia="en-US"/>
        </w:rPr>
        <w:t>;</w:t>
      </w:r>
    </w:p>
    <w:p w14:paraId="6C1E5838" w14:textId="77777777" w:rsidR="00A9789D" w:rsidRPr="00AF51A7" w:rsidRDefault="00A9789D" w:rsidP="00A9789D">
      <w:pPr>
        <w:ind w:left="720"/>
        <w:rPr>
          <w:rFonts w:eastAsia="Times New Roman" w:cs="Arial"/>
          <w:b/>
          <w:noProof/>
          <w:szCs w:val="20"/>
        </w:rPr>
      </w:pPr>
      <w:r w:rsidRPr="00AF51A7">
        <w:rPr>
          <w:rFonts w:eastAsia="Times New Roman" w:cs="Arial"/>
          <w:b/>
          <w:noProof/>
          <w:szCs w:val="20"/>
        </w:rPr>
        <w:t>and</w:t>
      </w:r>
    </w:p>
    <w:p w14:paraId="632B3FEC" w14:textId="77777777" w:rsidR="00A9789D" w:rsidRPr="00AF51A7" w:rsidRDefault="00A9789D" w:rsidP="00A9789D">
      <w:pPr>
        <w:pStyle w:val="BulletLevel2"/>
        <w:rPr>
          <w:b/>
          <w:noProof/>
          <w:lang w:eastAsia="en-US"/>
        </w:rPr>
      </w:pPr>
      <w:r w:rsidRPr="00AF51A7">
        <w:rPr>
          <w:noProof/>
          <w:lang w:eastAsia="en-US"/>
        </w:rPr>
        <w:t xml:space="preserve">Patient is age 3 years or older; </w:t>
      </w:r>
      <w:r w:rsidRPr="00AF51A7">
        <w:rPr>
          <w:b/>
          <w:noProof/>
          <w:lang w:eastAsia="en-US"/>
        </w:rPr>
        <w:t>and</w:t>
      </w:r>
    </w:p>
    <w:p w14:paraId="0D402A03" w14:textId="77777777" w:rsidR="00A9789D" w:rsidRPr="00AF51A7" w:rsidRDefault="00A9789D" w:rsidP="00A9789D">
      <w:pPr>
        <w:pStyle w:val="BulletLevel2"/>
        <w:rPr>
          <w:noProof/>
          <w:lang w:eastAsia="en-US"/>
        </w:rPr>
      </w:pPr>
      <w:r w:rsidRPr="00AF51A7">
        <w:rPr>
          <w:b/>
          <w:noProof/>
          <w:lang w:eastAsia="en-US"/>
        </w:rPr>
        <w:t>All</w:t>
      </w:r>
      <w:r w:rsidRPr="00AF51A7">
        <w:rPr>
          <w:noProof/>
          <w:lang w:eastAsia="en-US"/>
        </w:rPr>
        <w:t xml:space="preserve"> of the following scores on the Clinical Scoring System for LINCL:</w:t>
      </w:r>
      <w:r w:rsidRPr="00AF51A7">
        <w:rPr>
          <w:noProof/>
          <w:vertAlign w:val="superscript"/>
          <w:lang w:eastAsia="en-US"/>
        </w:rPr>
        <w:t>4</w:t>
      </w:r>
    </w:p>
    <w:p w14:paraId="7198706E" w14:textId="77777777" w:rsidR="00A9789D" w:rsidRPr="00AF51A7" w:rsidRDefault="00A9789D" w:rsidP="00A9789D">
      <w:pPr>
        <w:pStyle w:val="BulletLevel3"/>
        <w:rPr>
          <w:iCs/>
          <w:noProof/>
          <w:lang w:eastAsia="en-US"/>
        </w:rPr>
      </w:pPr>
      <w:r w:rsidRPr="00AF51A7">
        <w:rPr>
          <w:iCs/>
          <w:noProof/>
          <w:lang w:eastAsia="en-US"/>
        </w:rPr>
        <w:t xml:space="preserve">Combined score </w:t>
      </w:r>
      <w:r w:rsidRPr="00AF51A7">
        <w:rPr>
          <w:noProof/>
          <w:lang w:eastAsia="en-US"/>
        </w:rPr>
        <w:t>of 3 to 6 in the motor and language domains</w:t>
      </w:r>
    </w:p>
    <w:p w14:paraId="001E26C6" w14:textId="77777777" w:rsidR="00A9789D" w:rsidRPr="00AF51A7" w:rsidRDefault="00A9789D" w:rsidP="00A9789D">
      <w:pPr>
        <w:pStyle w:val="BulletLevel3"/>
        <w:rPr>
          <w:iCs/>
          <w:noProof/>
          <w:lang w:eastAsia="en-US"/>
        </w:rPr>
      </w:pPr>
      <w:r w:rsidRPr="00AF51A7">
        <w:rPr>
          <w:noProof/>
          <w:lang w:eastAsia="en-US"/>
        </w:rPr>
        <w:t>Score of at least 1 in the motor domain</w:t>
      </w:r>
    </w:p>
    <w:p w14:paraId="1FC22251" w14:textId="095A4BEB" w:rsidR="00A9789D" w:rsidRPr="00AF51A7" w:rsidRDefault="00A9789D" w:rsidP="00A9789D">
      <w:pPr>
        <w:pStyle w:val="BulletLevel3"/>
        <w:rPr>
          <w:iCs/>
          <w:noProof/>
          <w:lang w:eastAsia="en-US"/>
        </w:rPr>
      </w:pPr>
      <w:r w:rsidRPr="00AF51A7">
        <w:rPr>
          <w:noProof/>
          <w:lang w:eastAsia="en-US"/>
        </w:rPr>
        <w:t>Score of at least 1 in the language domain</w:t>
      </w:r>
      <w:r w:rsidR="00F417CE">
        <w:rPr>
          <w:noProof/>
          <w:lang w:eastAsia="en-US"/>
        </w:rPr>
        <w:t>;</w:t>
      </w:r>
    </w:p>
    <w:p w14:paraId="75AB5398" w14:textId="77777777" w:rsidR="00A9789D" w:rsidRPr="00AF51A7" w:rsidRDefault="00A9789D" w:rsidP="00A9789D">
      <w:pPr>
        <w:ind w:left="720"/>
        <w:rPr>
          <w:rFonts w:eastAsia="Times New Roman" w:cs="Arial"/>
          <w:b/>
          <w:noProof/>
          <w:szCs w:val="20"/>
        </w:rPr>
      </w:pPr>
      <w:r w:rsidRPr="00AF51A7">
        <w:rPr>
          <w:rFonts w:eastAsia="Times New Roman" w:cs="Arial"/>
          <w:b/>
          <w:noProof/>
          <w:szCs w:val="20"/>
        </w:rPr>
        <w:t>and</w:t>
      </w:r>
    </w:p>
    <w:p w14:paraId="48B2D219" w14:textId="77777777" w:rsidR="00A9789D" w:rsidRPr="00AF51A7" w:rsidRDefault="00A9789D" w:rsidP="00A9789D">
      <w:pPr>
        <w:pStyle w:val="BulletLevel2"/>
        <w:rPr>
          <w:noProof/>
          <w:lang w:eastAsia="en-US"/>
        </w:rPr>
      </w:pPr>
      <w:r w:rsidRPr="00AF51A7">
        <w:rPr>
          <w:b/>
          <w:noProof/>
          <w:lang w:eastAsia="en-US"/>
        </w:rPr>
        <w:t>One</w:t>
      </w:r>
      <w:r w:rsidRPr="00AF51A7">
        <w:rPr>
          <w:noProof/>
          <w:lang w:eastAsia="en-US"/>
        </w:rPr>
        <w:t xml:space="preserve"> of the following:</w:t>
      </w:r>
    </w:p>
    <w:p w14:paraId="0F32E7DF" w14:textId="77777777" w:rsidR="00A9789D" w:rsidRPr="00AF51A7" w:rsidRDefault="00A9789D" w:rsidP="00A9789D">
      <w:pPr>
        <w:pStyle w:val="BulletLevel3"/>
        <w:rPr>
          <w:noProof/>
          <w:lang w:eastAsia="en-US"/>
        </w:rPr>
      </w:pPr>
      <w:r w:rsidRPr="00AF51A7">
        <w:rPr>
          <w:noProof/>
          <w:lang w:eastAsia="en-US"/>
        </w:rPr>
        <w:t>Brineura is prescribed by a neurologist with expertise in the treatment of CLN2</w:t>
      </w:r>
    </w:p>
    <w:p w14:paraId="2EF600DF" w14:textId="681F25E0" w:rsidR="00A9789D" w:rsidRPr="00AF51A7" w:rsidRDefault="00A9789D" w:rsidP="00A9789D">
      <w:pPr>
        <w:pStyle w:val="BulletLevel3"/>
        <w:rPr>
          <w:noProof/>
          <w:lang w:eastAsia="en-US"/>
        </w:rPr>
      </w:pPr>
      <w:r w:rsidRPr="00AF51A7">
        <w:rPr>
          <w:noProof/>
          <w:lang w:eastAsia="en-US"/>
        </w:rPr>
        <w:t>Brineura is prescribed by a physician in consultation with a neurologist with expertise in the treatment of CLN2</w:t>
      </w:r>
      <w:r w:rsidR="00F417CE">
        <w:rPr>
          <w:noProof/>
          <w:lang w:eastAsia="en-US"/>
        </w:rPr>
        <w:t>;</w:t>
      </w:r>
    </w:p>
    <w:p w14:paraId="2E8C40F5" w14:textId="77777777" w:rsidR="00A9789D" w:rsidRPr="00AF51A7" w:rsidRDefault="00A9789D" w:rsidP="00A9789D">
      <w:pPr>
        <w:ind w:left="720"/>
        <w:rPr>
          <w:rFonts w:eastAsia="Times New Roman" w:cs="Arial"/>
          <w:b/>
          <w:noProof/>
          <w:szCs w:val="20"/>
        </w:rPr>
      </w:pPr>
      <w:r w:rsidRPr="00AF51A7">
        <w:rPr>
          <w:rFonts w:eastAsia="Times New Roman" w:cs="Arial"/>
          <w:b/>
          <w:noProof/>
          <w:szCs w:val="20"/>
        </w:rPr>
        <w:t>and</w:t>
      </w:r>
    </w:p>
    <w:p w14:paraId="55A4B797" w14:textId="77777777" w:rsidR="00A9789D" w:rsidRPr="00AF51A7" w:rsidRDefault="00A9789D" w:rsidP="00A9789D">
      <w:pPr>
        <w:pStyle w:val="BulletLevel2"/>
        <w:rPr>
          <w:iCs/>
          <w:noProof/>
          <w:lang w:eastAsia="en-US"/>
        </w:rPr>
      </w:pPr>
      <w:r w:rsidRPr="00AF51A7">
        <w:rPr>
          <w:noProof/>
          <w:lang w:eastAsia="en-US"/>
        </w:rPr>
        <w:t xml:space="preserve">Brineura is to be administered intraventricularly by, or under the direction of, healthcare professionals experienced in performing intraventricular infusions via an intracerebroventricular catheter; </w:t>
      </w:r>
      <w:r w:rsidRPr="00AF51A7">
        <w:rPr>
          <w:b/>
          <w:noProof/>
          <w:lang w:eastAsia="en-US"/>
        </w:rPr>
        <w:t>and</w:t>
      </w:r>
    </w:p>
    <w:p w14:paraId="2B240BBA" w14:textId="77777777" w:rsidR="00A9789D" w:rsidRPr="00154F06" w:rsidRDefault="00A9789D" w:rsidP="00A9789D">
      <w:pPr>
        <w:pStyle w:val="BulletLevel2"/>
        <w:rPr>
          <w:b/>
          <w:bCs/>
          <w:iCs/>
          <w:noProof/>
          <w:lang w:eastAsia="en-US"/>
        </w:rPr>
      </w:pPr>
      <w:r w:rsidRPr="00AF51A7">
        <w:rPr>
          <w:noProof/>
          <w:lang w:eastAsia="en-US"/>
        </w:rPr>
        <w:t>Dosing is in accordance with the United States Food and Drug Administration approved labeling</w:t>
      </w:r>
      <w:del w:id="5" w:author="Hansotia, Karrie" w:date="2021-06-15T14:38:00Z">
        <w:r w:rsidRPr="00154F06" w:rsidDel="007C6288">
          <w:rPr>
            <w:b/>
            <w:bCs/>
            <w:noProof/>
            <w:lang w:eastAsia="en-US"/>
          </w:rPr>
          <w:delText>: 300 mg administered once every other week as an intraventricular infusion</w:delText>
        </w:r>
      </w:del>
      <w:r w:rsidRPr="00154F06">
        <w:rPr>
          <w:b/>
          <w:bCs/>
          <w:noProof/>
          <w:lang w:eastAsia="en-US"/>
        </w:rPr>
        <w:t>; and</w:t>
      </w:r>
    </w:p>
    <w:p w14:paraId="30207B7D" w14:textId="0B02E0D7" w:rsidR="00A9789D" w:rsidRPr="00F417CE" w:rsidRDefault="00A9789D" w:rsidP="00A9789D">
      <w:pPr>
        <w:pStyle w:val="BulletLevel2"/>
        <w:rPr>
          <w:noProof/>
          <w:lang w:eastAsia="en-US"/>
        </w:rPr>
      </w:pPr>
      <w:r w:rsidRPr="00AF51A7">
        <w:rPr>
          <w:noProof/>
          <w:lang w:eastAsia="en-US"/>
        </w:rPr>
        <w:lastRenderedPageBreak/>
        <w:t>Initial authorization will be for no more than 6 months</w:t>
      </w:r>
    </w:p>
    <w:p w14:paraId="692E33B0" w14:textId="3D8958FE" w:rsidR="00A9789D" w:rsidRPr="00AF51A7" w:rsidRDefault="00A9789D" w:rsidP="00A9789D">
      <w:pPr>
        <w:pStyle w:val="BulletLevel1"/>
        <w:keepNext/>
        <w:rPr>
          <w:noProof/>
          <w:lang w:eastAsia="en-US"/>
        </w:rPr>
      </w:pPr>
      <w:r w:rsidRPr="00AF51A7">
        <w:rPr>
          <w:noProof/>
          <w:lang w:eastAsia="en-US"/>
        </w:rPr>
        <w:t xml:space="preserve">For </w:t>
      </w:r>
      <w:r w:rsidRPr="00AF51A7">
        <w:rPr>
          <w:b/>
          <w:bCs/>
          <w:noProof/>
          <w:lang w:eastAsia="en-US"/>
        </w:rPr>
        <w:t xml:space="preserve">continuation </w:t>
      </w:r>
      <w:r w:rsidR="00AF51A7" w:rsidRPr="00AF51A7">
        <w:rPr>
          <w:b/>
          <w:bCs/>
          <w:noProof/>
          <w:lang w:eastAsia="en-US"/>
        </w:rPr>
        <w:t xml:space="preserve">of </w:t>
      </w:r>
      <w:r w:rsidRPr="00AF51A7">
        <w:rPr>
          <w:b/>
          <w:bCs/>
          <w:noProof/>
          <w:lang w:eastAsia="en-US"/>
        </w:rPr>
        <w:t>therapy</w:t>
      </w:r>
      <w:r w:rsidRPr="00AF51A7">
        <w:rPr>
          <w:noProof/>
          <w:lang w:eastAsia="en-US"/>
        </w:rPr>
        <w:t xml:space="preserve">, </w:t>
      </w:r>
      <w:r w:rsidRPr="00AF51A7">
        <w:rPr>
          <w:b/>
          <w:noProof/>
          <w:lang w:eastAsia="en-US"/>
        </w:rPr>
        <w:t>all</w:t>
      </w:r>
      <w:r w:rsidRPr="00AF51A7">
        <w:rPr>
          <w:noProof/>
          <w:lang w:eastAsia="en-US"/>
        </w:rPr>
        <w:t xml:space="preserve"> of the following:</w:t>
      </w:r>
    </w:p>
    <w:p w14:paraId="2C81D981" w14:textId="77777777" w:rsidR="00A9789D" w:rsidRPr="00AF51A7" w:rsidRDefault="00A9789D" w:rsidP="00A9789D">
      <w:pPr>
        <w:pStyle w:val="BulletLevel2"/>
        <w:rPr>
          <w:noProof/>
          <w:lang w:eastAsia="en-US"/>
        </w:rPr>
      </w:pPr>
      <w:r w:rsidRPr="00AF51A7">
        <w:rPr>
          <w:b/>
          <w:noProof/>
          <w:lang w:eastAsia="en-US"/>
        </w:rPr>
        <w:t>One</w:t>
      </w:r>
      <w:r w:rsidRPr="00AF51A7">
        <w:rPr>
          <w:noProof/>
          <w:lang w:eastAsia="en-US"/>
        </w:rPr>
        <w:t xml:space="preserve"> of the following:</w:t>
      </w:r>
    </w:p>
    <w:p w14:paraId="0C81F94A" w14:textId="77777777" w:rsidR="00A9789D" w:rsidRPr="00AF51A7" w:rsidRDefault="00A9789D" w:rsidP="00A9789D">
      <w:pPr>
        <w:pStyle w:val="BulletLevel3"/>
        <w:rPr>
          <w:noProof/>
          <w:lang w:eastAsia="en-US"/>
        </w:rPr>
      </w:pPr>
      <w:r w:rsidRPr="00AF51A7">
        <w:rPr>
          <w:noProof/>
          <w:lang w:eastAsia="en-US"/>
        </w:rPr>
        <w:t>Diagnosis of late infantile neuronal ceroid lipofuscinosis type 2 (CLN2) by a neurologist with expertise in the diagnosis of CLN2</w:t>
      </w:r>
    </w:p>
    <w:p w14:paraId="71455409" w14:textId="0DFCE25D" w:rsidR="00A9789D" w:rsidRPr="00AF51A7" w:rsidRDefault="00A9789D" w:rsidP="00A9789D">
      <w:pPr>
        <w:pStyle w:val="BulletLevel3"/>
        <w:rPr>
          <w:noProof/>
          <w:lang w:eastAsia="en-US"/>
        </w:rPr>
      </w:pPr>
      <w:r w:rsidRPr="00AF51A7">
        <w:rPr>
          <w:noProof/>
          <w:lang w:eastAsia="en-US"/>
        </w:rPr>
        <w:t xml:space="preserve">Diagnosis of late infantile neuronal ceroid lipofuscinosis type 2 (CLN2) by </w:t>
      </w:r>
      <w:r w:rsidRPr="00AF51A7">
        <w:rPr>
          <w:noProof/>
        </w:rPr>
        <w:t xml:space="preserve">a physician in consultation with </w:t>
      </w:r>
      <w:r w:rsidRPr="00AF51A7">
        <w:rPr>
          <w:noProof/>
          <w:lang w:eastAsia="en-US"/>
        </w:rPr>
        <w:t>a neurologist with expertise in the diagnosis of CLN2</w:t>
      </w:r>
      <w:r w:rsidR="00F417CE">
        <w:rPr>
          <w:noProof/>
          <w:lang w:eastAsia="en-US"/>
        </w:rPr>
        <w:t>;</w:t>
      </w:r>
    </w:p>
    <w:p w14:paraId="0BB5DA67" w14:textId="77777777" w:rsidR="00A9789D" w:rsidRPr="00AF51A7" w:rsidRDefault="00A9789D" w:rsidP="00A9789D">
      <w:pPr>
        <w:ind w:left="720"/>
        <w:rPr>
          <w:rFonts w:eastAsia="Times New Roman" w:cs="Arial"/>
          <w:b/>
          <w:noProof/>
          <w:szCs w:val="20"/>
        </w:rPr>
      </w:pPr>
      <w:r w:rsidRPr="00AF51A7">
        <w:rPr>
          <w:rFonts w:eastAsia="Times New Roman" w:cs="Arial"/>
          <w:b/>
          <w:noProof/>
          <w:szCs w:val="20"/>
        </w:rPr>
        <w:t>and</w:t>
      </w:r>
    </w:p>
    <w:p w14:paraId="5A886214" w14:textId="77777777" w:rsidR="00A9789D" w:rsidRPr="00AF51A7" w:rsidRDefault="00A9789D" w:rsidP="00A9789D">
      <w:pPr>
        <w:pStyle w:val="BulletLevel2"/>
        <w:rPr>
          <w:b/>
          <w:noProof/>
          <w:lang w:eastAsia="en-US"/>
        </w:rPr>
      </w:pPr>
      <w:r w:rsidRPr="00AF51A7">
        <w:rPr>
          <w:noProof/>
          <w:lang w:eastAsia="en-US"/>
        </w:rPr>
        <w:t xml:space="preserve">Patient is age 3 years or older; </w:t>
      </w:r>
      <w:r w:rsidRPr="00AF51A7">
        <w:rPr>
          <w:b/>
          <w:noProof/>
          <w:lang w:eastAsia="en-US"/>
        </w:rPr>
        <w:t>and</w:t>
      </w:r>
    </w:p>
    <w:p w14:paraId="3D27901A" w14:textId="77777777" w:rsidR="00A9789D" w:rsidRPr="00AF51A7" w:rsidRDefault="00A9789D" w:rsidP="00A9789D">
      <w:pPr>
        <w:pStyle w:val="BulletLevel2"/>
        <w:rPr>
          <w:b/>
          <w:noProof/>
          <w:lang w:eastAsia="en-US"/>
        </w:rPr>
      </w:pPr>
      <w:r w:rsidRPr="00AF51A7">
        <w:rPr>
          <w:iCs/>
          <w:noProof/>
          <w:lang w:eastAsia="en-US"/>
        </w:rPr>
        <w:t>Patient has a score of 1 or higher in the motor domain of the Clinical Scoring System for LINCL;</w:t>
      </w:r>
      <w:r w:rsidRPr="00AF51A7">
        <w:rPr>
          <w:iCs/>
          <w:noProof/>
          <w:vertAlign w:val="superscript"/>
          <w:lang w:eastAsia="en-US"/>
        </w:rPr>
        <w:t>4</w:t>
      </w:r>
      <w:r w:rsidRPr="00AF51A7">
        <w:rPr>
          <w:iCs/>
          <w:noProof/>
          <w:lang w:eastAsia="en-US"/>
        </w:rPr>
        <w:t xml:space="preserve"> </w:t>
      </w:r>
      <w:r w:rsidRPr="00AF51A7">
        <w:rPr>
          <w:b/>
          <w:noProof/>
          <w:lang w:eastAsia="en-US"/>
        </w:rPr>
        <w:t>and</w:t>
      </w:r>
    </w:p>
    <w:p w14:paraId="31D0126F" w14:textId="77777777" w:rsidR="00A9789D" w:rsidRPr="00AF51A7" w:rsidRDefault="00A9789D" w:rsidP="00A9789D">
      <w:pPr>
        <w:pStyle w:val="BulletLevel2"/>
        <w:rPr>
          <w:noProof/>
          <w:lang w:eastAsia="en-US"/>
        </w:rPr>
      </w:pPr>
      <w:r w:rsidRPr="00AF51A7">
        <w:rPr>
          <w:b/>
          <w:noProof/>
          <w:lang w:eastAsia="en-US"/>
        </w:rPr>
        <w:t>One</w:t>
      </w:r>
      <w:r w:rsidRPr="00AF51A7">
        <w:rPr>
          <w:noProof/>
          <w:lang w:eastAsia="en-US"/>
        </w:rPr>
        <w:t xml:space="preserve"> of the following:</w:t>
      </w:r>
    </w:p>
    <w:p w14:paraId="165FEFC3" w14:textId="77777777" w:rsidR="00A9789D" w:rsidRPr="00AF51A7" w:rsidRDefault="00A9789D" w:rsidP="00A9789D">
      <w:pPr>
        <w:pStyle w:val="BulletLevel3"/>
        <w:rPr>
          <w:noProof/>
          <w:lang w:eastAsia="en-US"/>
        </w:rPr>
      </w:pPr>
      <w:r w:rsidRPr="00AF51A7">
        <w:rPr>
          <w:noProof/>
          <w:lang w:eastAsia="en-US"/>
        </w:rPr>
        <w:t>Brineura is prescribed by a neurologist with expertise in the treatment of CLN2</w:t>
      </w:r>
    </w:p>
    <w:p w14:paraId="797DD198" w14:textId="3984B10C" w:rsidR="00A9789D" w:rsidRPr="00AF51A7" w:rsidRDefault="00A9789D" w:rsidP="00A9789D">
      <w:pPr>
        <w:pStyle w:val="BulletLevel3"/>
        <w:rPr>
          <w:noProof/>
          <w:lang w:eastAsia="en-US"/>
        </w:rPr>
      </w:pPr>
      <w:r w:rsidRPr="00AF51A7">
        <w:rPr>
          <w:noProof/>
          <w:lang w:eastAsia="en-US"/>
        </w:rPr>
        <w:t>Brineura is prescribed by a physician in consultation with a neurologist with expertise in the treatment of CLN2</w:t>
      </w:r>
      <w:r w:rsidR="00F417CE">
        <w:rPr>
          <w:noProof/>
          <w:lang w:eastAsia="en-US"/>
        </w:rPr>
        <w:t>;</w:t>
      </w:r>
    </w:p>
    <w:p w14:paraId="6ADEB88A" w14:textId="77777777" w:rsidR="00A9789D" w:rsidRPr="00AF51A7" w:rsidRDefault="00A9789D" w:rsidP="00A9789D">
      <w:pPr>
        <w:ind w:left="720"/>
        <w:rPr>
          <w:rFonts w:eastAsia="Times New Roman" w:cs="Arial"/>
          <w:b/>
          <w:noProof/>
          <w:szCs w:val="20"/>
        </w:rPr>
      </w:pPr>
      <w:r w:rsidRPr="00AF51A7">
        <w:rPr>
          <w:rFonts w:eastAsia="Times New Roman" w:cs="Arial"/>
          <w:b/>
          <w:noProof/>
          <w:szCs w:val="20"/>
        </w:rPr>
        <w:t>and</w:t>
      </w:r>
    </w:p>
    <w:p w14:paraId="7D5A7DF1" w14:textId="77777777" w:rsidR="00A9789D" w:rsidRPr="00AF51A7" w:rsidRDefault="00A9789D" w:rsidP="00A9789D">
      <w:pPr>
        <w:pStyle w:val="BulletLevel2"/>
        <w:rPr>
          <w:b/>
          <w:noProof/>
          <w:lang w:eastAsia="en-US"/>
        </w:rPr>
      </w:pPr>
      <w:r w:rsidRPr="00AF51A7">
        <w:rPr>
          <w:noProof/>
          <w:lang w:eastAsia="en-US"/>
        </w:rPr>
        <w:t xml:space="preserve">Brineura is to be administered intraventricularly by, or under the direction of, healthcare professionals experienced in performing intraventricular infusions via an intracerebroventricular catheter; </w:t>
      </w:r>
      <w:r w:rsidRPr="00AF51A7">
        <w:rPr>
          <w:b/>
          <w:noProof/>
          <w:lang w:eastAsia="en-US"/>
        </w:rPr>
        <w:t>and</w:t>
      </w:r>
    </w:p>
    <w:p w14:paraId="139E717A" w14:textId="77777777" w:rsidR="00A9789D" w:rsidRPr="00AF51A7" w:rsidRDefault="00A9789D" w:rsidP="00A9789D">
      <w:pPr>
        <w:pStyle w:val="BulletLevel2"/>
        <w:rPr>
          <w:b/>
          <w:noProof/>
          <w:lang w:eastAsia="en-US"/>
        </w:rPr>
      </w:pPr>
      <w:r w:rsidRPr="00AF51A7">
        <w:rPr>
          <w:noProof/>
          <w:lang w:eastAsia="en-US"/>
        </w:rPr>
        <w:t>Dosing is in accordance with the United States Food and Drug Administration approved labeling</w:t>
      </w:r>
      <w:del w:id="6" w:author="Hansotia, Karrie" w:date="2021-06-15T14:45:00Z">
        <w:r w:rsidRPr="00154F06" w:rsidDel="007C6288">
          <w:rPr>
            <w:b/>
            <w:bCs/>
            <w:noProof/>
            <w:lang w:eastAsia="en-US"/>
          </w:rPr>
          <w:delText>: 300 mg administered once every other week as an intraventricular infusion</w:delText>
        </w:r>
      </w:del>
      <w:r w:rsidRPr="00AF51A7">
        <w:rPr>
          <w:noProof/>
          <w:lang w:eastAsia="en-US"/>
        </w:rPr>
        <w:t xml:space="preserve">; </w:t>
      </w:r>
      <w:r w:rsidRPr="00AF51A7">
        <w:rPr>
          <w:b/>
          <w:noProof/>
          <w:lang w:eastAsia="en-US"/>
        </w:rPr>
        <w:t>and</w:t>
      </w:r>
    </w:p>
    <w:p w14:paraId="40741097" w14:textId="77777777" w:rsidR="00A9789D" w:rsidRPr="00AF51A7" w:rsidRDefault="00A9789D" w:rsidP="00A9789D">
      <w:pPr>
        <w:pStyle w:val="BulletLevel2"/>
        <w:rPr>
          <w:noProof/>
          <w:lang w:eastAsia="en-US"/>
        </w:rPr>
      </w:pPr>
      <w:r w:rsidRPr="00AF51A7">
        <w:rPr>
          <w:noProof/>
          <w:lang w:eastAsia="en-US"/>
        </w:rPr>
        <w:t>Reauthorization will be for no more than 6 months</w:t>
      </w:r>
    </w:p>
    <w:p w14:paraId="3FAD3E55" w14:textId="77777777" w:rsidR="00A9789D" w:rsidRPr="00AF51A7" w:rsidRDefault="00A9789D" w:rsidP="00A9789D">
      <w:pPr>
        <w:rPr>
          <w:rFonts w:eastAsia="Times New Roman" w:cs="Arial"/>
          <w:iCs/>
          <w:noProof/>
          <w:szCs w:val="20"/>
        </w:rPr>
      </w:pPr>
    </w:p>
    <w:p w14:paraId="743D15AC" w14:textId="77777777" w:rsidR="00A9789D" w:rsidRPr="00AF51A7" w:rsidRDefault="00A9789D" w:rsidP="00A9789D">
      <w:pPr>
        <w:rPr>
          <w:rFonts w:eastAsia="Times New Roman" w:cs="Arial"/>
          <w:noProof/>
          <w:szCs w:val="20"/>
        </w:rPr>
      </w:pPr>
      <w:r w:rsidRPr="00AF51A7">
        <w:rPr>
          <w:rFonts w:eastAsia="Times New Roman" w:cs="Arial"/>
          <w:b/>
          <w:noProof/>
          <w:szCs w:val="20"/>
        </w:rPr>
        <w:t>Brineura (cerliponase alfa) is unproven and not medically necessary for other forms of neuronal ceroid lipofuscinosis</w:t>
      </w:r>
      <w:r w:rsidRPr="00AF51A7">
        <w:rPr>
          <w:rFonts w:eastAsia="Times New Roman" w:cs="Arial"/>
          <w:noProof/>
          <w:szCs w:val="20"/>
        </w:rPr>
        <w:t>.</w:t>
      </w:r>
    </w:p>
    <w:p w14:paraId="51F79095" w14:textId="77777777" w:rsidR="003D758C" w:rsidRPr="00AF51A7" w:rsidRDefault="003D758C" w:rsidP="003D758C">
      <w:pPr>
        <w:rPr>
          <w:noProof/>
        </w:rPr>
      </w:pPr>
    </w:p>
    <w:p w14:paraId="21728251" w14:textId="77777777" w:rsidR="001D4A72" w:rsidRPr="00AF51A7" w:rsidRDefault="001D4A72" w:rsidP="001D4A72">
      <w:pPr>
        <w:pStyle w:val="Heading1"/>
        <w:rPr>
          <w:noProof/>
        </w:rPr>
      </w:pPr>
      <w:bookmarkStart w:id="7" w:name="_APPLICABLE_CODES"/>
      <w:bookmarkStart w:id="8" w:name="_Toc413746062"/>
      <w:bookmarkStart w:id="9" w:name="_Toc10804507"/>
      <w:bookmarkStart w:id="10" w:name="_Toc43813496"/>
      <w:bookmarkStart w:id="11" w:name="_Toc43813936"/>
      <w:bookmarkStart w:id="12" w:name="_Toc413746064"/>
      <w:bookmarkStart w:id="13" w:name="_Toc10804510"/>
      <w:bookmarkEnd w:id="7"/>
      <w:r w:rsidRPr="00AF51A7">
        <w:rPr>
          <w:noProof/>
        </w:rPr>
        <w:t>Applicable Codes</w:t>
      </w:r>
      <w:bookmarkEnd w:id="8"/>
      <w:bookmarkEnd w:id="9"/>
      <w:bookmarkEnd w:id="10"/>
      <w:bookmarkEnd w:id="11"/>
    </w:p>
    <w:p w14:paraId="40FE1D44" w14:textId="77777777" w:rsidR="001D4A72" w:rsidRPr="00AF51A7" w:rsidRDefault="001D4A72" w:rsidP="001D4A72">
      <w:pPr>
        <w:keepNext/>
        <w:rPr>
          <w:noProof/>
        </w:rPr>
      </w:pPr>
    </w:p>
    <w:p w14:paraId="6FB58A40" w14:textId="77777777" w:rsidR="00152A2F" w:rsidRPr="00AF51A7" w:rsidRDefault="00152A2F" w:rsidP="00152A2F">
      <w:pPr>
        <w:rPr>
          <w:rFonts w:ascii="Verdana" w:hAnsi="Verdana"/>
          <w:noProof/>
          <w:color w:val="auto"/>
        </w:rPr>
      </w:pPr>
      <w:bookmarkStart w:id="14" w:name="_Toc413746063"/>
      <w:bookmarkStart w:id="15" w:name="_Toc43813497"/>
      <w:bookmarkStart w:id="16" w:name="_Toc43813937"/>
      <w:r w:rsidRPr="00AF51A7">
        <w:rPr>
          <w:noProof/>
        </w:rPr>
        <w:t>The following list(s) of procedure and/or diagnosis codes is provided for reference purposes only and may not be all inclusive. Listing of a code in this policy does not imply that the service described by the code is a covered or non-covered health service. Benefit coverage for health services is determined by federal, state, or contractual requirements and applicable laws that may require coverage for a specific service. The inclusion of a code does not imply any right to reimbursement or guarantee claim payment. Other Policies and Guidelines may apply.</w:t>
      </w:r>
    </w:p>
    <w:p w14:paraId="22859D35" w14:textId="77777777" w:rsidR="00152A2F" w:rsidRPr="00AF51A7" w:rsidRDefault="00152A2F" w:rsidP="00152A2F">
      <w:pPr>
        <w:rPr>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AF51A7" w14:paraId="093A5852" w14:textId="77777777" w:rsidTr="00823ECE">
        <w:trPr>
          <w:cantSplit/>
          <w:tblHeader/>
        </w:trPr>
        <w:tc>
          <w:tcPr>
            <w:tcW w:w="1727" w:type="dxa"/>
            <w:tcBorders>
              <w:bottom w:val="single" w:sz="4" w:space="0" w:color="99E5EE"/>
            </w:tcBorders>
            <w:shd w:val="clear" w:color="auto" w:fill="99E5EE"/>
            <w:vAlign w:val="center"/>
          </w:tcPr>
          <w:p w14:paraId="0C149C8B" w14:textId="77777777" w:rsidR="00152A2F" w:rsidRPr="00AF51A7" w:rsidRDefault="00152A2F" w:rsidP="00823ECE">
            <w:pPr>
              <w:pStyle w:val="TableHeader1"/>
              <w:rPr>
                <w:noProof/>
              </w:rPr>
            </w:pPr>
            <w:r w:rsidRPr="00AF51A7">
              <w:rPr>
                <w:noProof/>
              </w:rPr>
              <w:t>HCPCS Code</w:t>
            </w:r>
          </w:p>
        </w:tc>
        <w:tc>
          <w:tcPr>
            <w:tcW w:w="9072" w:type="dxa"/>
            <w:tcBorders>
              <w:bottom w:val="single" w:sz="4" w:space="0" w:color="99E5EE"/>
            </w:tcBorders>
            <w:shd w:val="clear" w:color="auto" w:fill="99E5EE"/>
            <w:vAlign w:val="center"/>
          </w:tcPr>
          <w:p w14:paraId="0DC63DB7" w14:textId="77777777" w:rsidR="00152A2F" w:rsidRPr="00AF51A7" w:rsidRDefault="00152A2F" w:rsidP="00823ECE">
            <w:pPr>
              <w:pStyle w:val="TableHeader1"/>
              <w:rPr>
                <w:noProof/>
              </w:rPr>
            </w:pPr>
            <w:r w:rsidRPr="00AF51A7">
              <w:rPr>
                <w:noProof/>
              </w:rPr>
              <w:t>Description</w:t>
            </w:r>
          </w:p>
        </w:tc>
      </w:tr>
      <w:tr w:rsidR="00A9789D" w:rsidRPr="00AF51A7" w14:paraId="16590C8E" w14:textId="77777777" w:rsidTr="00823ECE">
        <w:trPr>
          <w:cantSplit/>
        </w:trPr>
        <w:tc>
          <w:tcPr>
            <w:tcW w:w="1727" w:type="dxa"/>
            <w:tcBorders>
              <w:top w:val="single" w:sz="4" w:space="0" w:color="99E5EE"/>
              <w:bottom w:val="single" w:sz="4" w:space="0" w:color="99E5EE"/>
              <w:right w:val="single" w:sz="4" w:space="0" w:color="99E5EE"/>
            </w:tcBorders>
            <w:shd w:val="clear" w:color="auto" w:fill="auto"/>
          </w:tcPr>
          <w:p w14:paraId="5648798F" w14:textId="1CBED6F0" w:rsidR="00A9789D" w:rsidRPr="00AF51A7" w:rsidRDefault="00A9789D" w:rsidP="00A9789D">
            <w:pPr>
              <w:pStyle w:val="TableTextCenter"/>
              <w:rPr>
                <w:noProof/>
              </w:rPr>
            </w:pPr>
            <w:r w:rsidRPr="00AF51A7">
              <w:rPr>
                <w:noProof/>
              </w:rPr>
              <w:t>J0567</w:t>
            </w:r>
          </w:p>
        </w:tc>
        <w:tc>
          <w:tcPr>
            <w:tcW w:w="9072" w:type="dxa"/>
            <w:tcBorders>
              <w:top w:val="single" w:sz="4" w:space="0" w:color="99E5EE"/>
              <w:left w:val="single" w:sz="4" w:space="0" w:color="99E5EE"/>
              <w:bottom w:val="single" w:sz="4" w:space="0" w:color="99E5EE"/>
            </w:tcBorders>
            <w:shd w:val="clear" w:color="auto" w:fill="auto"/>
          </w:tcPr>
          <w:p w14:paraId="356C49D4" w14:textId="6048837C" w:rsidR="00A9789D" w:rsidRPr="00AF51A7" w:rsidRDefault="00A9789D" w:rsidP="00A9789D">
            <w:pPr>
              <w:pStyle w:val="TableTextLeft"/>
              <w:rPr>
                <w:noProof/>
              </w:rPr>
            </w:pPr>
            <w:r w:rsidRPr="00AF51A7">
              <w:rPr>
                <w:noProof/>
              </w:rPr>
              <w:t xml:space="preserve">Injection, cerliponase alfa, 1 mg </w:t>
            </w:r>
          </w:p>
        </w:tc>
      </w:tr>
    </w:tbl>
    <w:p w14:paraId="7C30E85C" w14:textId="77777777" w:rsidR="00152A2F" w:rsidRPr="00AF51A7" w:rsidRDefault="00152A2F" w:rsidP="00152A2F">
      <w:pPr>
        <w:rPr>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AF51A7" w14:paraId="6B4C1DAF" w14:textId="77777777" w:rsidTr="00823ECE">
        <w:trPr>
          <w:cantSplit/>
          <w:tblHeader/>
        </w:trPr>
        <w:tc>
          <w:tcPr>
            <w:tcW w:w="1727" w:type="dxa"/>
            <w:tcBorders>
              <w:bottom w:val="single" w:sz="4" w:space="0" w:color="99E5EE"/>
            </w:tcBorders>
            <w:shd w:val="clear" w:color="auto" w:fill="99E5EE"/>
            <w:vAlign w:val="center"/>
            <w:hideMark/>
          </w:tcPr>
          <w:p w14:paraId="7B4EFFA3" w14:textId="77777777" w:rsidR="00152A2F" w:rsidRPr="00AF51A7" w:rsidRDefault="00152A2F" w:rsidP="00823ECE">
            <w:pPr>
              <w:pStyle w:val="TableHeader1"/>
              <w:rPr>
                <w:noProof/>
              </w:rPr>
            </w:pPr>
            <w:r w:rsidRPr="00AF51A7">
              <w:rPr>
                <w:noProof/>
              </w:rPr>
              <w:t>Diagnosis Code</w:t>
            </w:r>
          </w:p>
        </w:tc>
        <w:tc>
          <w:tcPr>
            <w:tcW w:w="9072" w:type="dxa"/>
            <w:tcBorders>
              <w:bottom w:val="single" w:sz="4" w:space="0" w:color="99E5EE"/>
            </w:tcBorders>
            <w:shd w:val="clear" w:color="auto" w:fill="99E5EE"/>
            <w:vAlign w:val="center"/>
            <w:hideMark/>
          </w:tcPr>
          <w:p w14:paraId="20B217EA" w14:textId="77777777" w:rsidR="00152A2F" w:rsidRPr="00AF51A7" w:rsidRDefault="00152A2F" w:rsidP="00823ECE">
            <w:pPr>
              <w:pStyle w:val="TableHeader1"/>
              <w:rPr>
                <w:noProof/>
              </w:rPr>
            </w:pPr>
            <w:r w:rsidRPr="00AF51A7">
              <w:rPr>
                <w:noProof/>
              </w:rPr>
              <w:t>Description</w:t>
            </w:r>
          </w:p>
        </w:tc>
      </w:tr>
      <w:tr w:rsidR="00A9789D" w:rsidRPr="00AF51A7" w14:paraId="39CF59E6" w14:textId="77777777" w:rsidTr="00823ECE">
        <w:trPr>
          <w:cantSplit/>
        </w:trPr>
        <w:tc>
          <w:tcPr>
            <w:tcW w:w="1727" w:type="dxa"/>
            <w:tcBorders>
              <w:top w:val="single" w:sz="4" w:space="0" w:color="99E5EE"/>
              <w:bottom w:val="single" w:sz="4" w:space="0" w:color="99E5EE"/>
              <w:right w:val="single" w:sz="4" w:space="0" w:color="99E5EE"/>
            </w:tcBorders>
            <w:shd w:val="clear" w:color="auto" w:fill="auto"/>
          </w:tcPr>
          <w:p w14:paraId="22323F83" w14:textId="7D821D1D" w:rsidR="00A9789D" w:rsidRPr="00AF51A7" w:rsidRDefault="00A9789D" w:rsidP="00A9789D">
            <w:pPr>
              <w:pStyle w:val="TableTextCenter"/>
              <w:rPr>
                <w:noProof/>
              </w:rPr>
            </w:pPr>
            <w:r w:rsidRPr="00AF51A7">
              <w:rPr>
                <w:noProof/>
              </w:rPr>
              <w:t>E75.4</w:t>
            </w:r>
          </w:p>
        </w:tc>
        <w:tc>
          <w:tcPr>
            <w:tcW w:w="9072" w:type="dxa"/>
            <w:tcBorders>
              <w:top w:val="single" w:sz="4" w:space="0" w:color="99E5EE"/>
              <w:left w:val="single" w:sz="4" w:space="0" w:color="99E5EE"/>
              <w:bottom w:val="single" w:sz="4" w:space="0" w:color="99E5EE"/>
            </w:tcBorders>
            <w:shd w:val="clear" w:color="auto" w:fill="auto"/>
          </w:tcPr>
          <w:p w14:paraId="7CBB5596" w14:textId="03A3E7BC" w:rsidR="00A9789D" w:rsidRPr="00AF51A7" w:rsidRDefault="00A9789D" w:rsidP="00A9789D">
            <w:pPr>
              <w:pStyle w:val="TableTextLeft"/>
              <w:rPr>
                <w:noProof/>
              </w:rPr>
            </w:pPr>
            <w:r w:rsidRPr="00AF51A7">
              <w:rPr>
                <w:noProof/>
              </w:rPr>
              <w:t>Neuronal ceroid lipofuscinosis</w:t>
            </w:r>
          </w:p>
        </w:tc>
      </w:tr>
    </w:tbl>
    <w:p w14:paraId="651D89DB" w14:textId="77777777" w:rsidR="00152A2F" w:rsidRPr="00AF51A7" w:rsidRDefault="00152A2F" w:rsidP="00152A2F">
      <w:pPr>
        <w:rPr>
          <w:noProof/>
        </w:rPr>
      </w:pPr>
    </w:p>
    <w:bookmarkEnd w:id="14"/>
    <w:p w14:paraId="3DF3AF51" w14:textId="77777777" w:rsidR="001D4A72" w:rsidRPr="00AF51A7" w:rsidRDefault="001D4A72" w:rsidP="001D4A72">
      <w:pPr>
        <w:pStyle w:val="Heading1"/>
        <w:rPr>
          <w:noProof/>
        </w:rPr>
      </w:pPr>
      <w:r w:rsidRPr="00AF51A7">
        <w:rPr>
          <w:noProof/>
        </w:rPr>
        <w:t>Background</w:t>
      </w:r>
      <w:bookmarkEnd w:id="15"/>
      <w:bookmarkEnd w:id="16"/>
    </w:p>
    <w:p w14:paraId="48998181" w14:textId="77777777" w:rsidR="001D4A72" w:rsidRPr="00AF51A7" w:rsidRDefault="001D4A72" w:rsidP="001D4A72">
      <w:pPr>
        <w:keepNext/>
        <w:rPr>
          <w:noProof/>
        </w:rPr>
      </w:pPr>
    </w:p>
    <w:p w14:paraId="440A0BDA" w14:textId="4569866D" w:rsidR="001D4A72" w:rsidRPr="00AF51A7" w:rsidRDefault="00A9789D" w:rsidP="001D4A72">
      <w:pPr>
        <w:rPr>
          <w:noProof/>
        </w:rPr>
      </w:pPr>
      <w:r w:rsidRPr="00AF51A7">
        <w:rPr>
          <w:rFonts w:cs="Arial"/>
          <w:bCs/>
          <w:noProof/>
          <w:szCs w:val="20"/>
        </w:rPr>
        <w:t>Neuronal ceroid lipofuscinosis type 2 (CLN2), is a neurodegenerative lysosomal storage disorder caused by deficient activity of the enzyme tripeptidyl peptidase. CLN2 is autosomal recessive and pediatric-onset, and is characterized by seizures, language delay, movement disorders, motor deterioration, dementia, blindness, and early death.</w:t>
      </w:r>
      <w:r w:rsidRPr="00AF51A7">
        <w:rPr>
          <w:rFonts w:cs="Arial"/>
          <w:bCs/>
          <w:noProof/>
          <w:szCs w:val="20"/>
          <w:vertAlign w:val="superscript"/>
        </w:rPr>
        <w:t>2,3</w:t>
      </w:r>
      <w:r w:rsidRPr="00AF51A7">
        <w:rPr>
          <w:rFonts w:cs="Arial"/>
          <w:bCs/>
          <w:noProof/>
          <w:szCs w:val="20"/>
        </w:rPr>
        <w:t xml:space="preserve"> A Clinical Scoring System for late infantile neuronal ceroid lipofuscinoses has been developed as a method for quantitative description of clinical courses over time.</w:t>
      </w:r>
      <w:r w:rsidRPr="00AF51A7">
        <w:rPr>
          <w:rFonts w:cs="Arial"/>
          <w:bCs/>
          <w:noProof/>
          <w:szCs w:val="20"/>
          <w:vertAlign w:val="superscript"/>
        </w:rPr>
        <w:t>4</w:t>
      </w:r>
    </w:p>
    <w:p w14:paraId="74658075" w14:textId="77777777" w:rsidR="001D4A72" w:rsidRPr="00AF51A7" w:rsidRDefault="001D4A72" w:rsidP="001D4A72">
      <w:pPr>
        <w:rPr>
          <w:noProof/>
        </w:rPr>
      </w:pPr>
      <w:bookmarkStart w:id="17" w:name="_Benefit_Considerations"/>
      <w:bookmarkEnd w:id="17"/>
    </w:p>
    <w:p w14:paraId="74FDED21" w14:textId="77777777" w:rsidR="003D758C" w:rsidRPr="00AF51A7" w:rsidRDefault="00631140" w:rsidP="00C400A2">
      <w:pPr>
        <w:pStyle w:val="Heading1"/>
        <w:rPr>
          <w:noProof/>
        </w:rPr>
      </w:pPr>
      <w:bookmarkStart w:id="18" w:name="_Toc43813939"/>
      <w:r w:rsidRPr="00AF51A7">
        <w:rPr>
          <w:noProof/>
        </w:rPr>
        <w:t>Clinical Evidence</w:t>
      </w:r>
      <w:bookmarkEnd w:id="12"/>
      <w:bookmarkEnd w:id="13"/>
      <w:bookmarkEnd w:id="18"/>
    </w:p>
    <w:p w14:paraId="4C7F0918" w14:textId="77777777" w:rsidR="003D758C" w:rsidRPr="00AE6D34" w:rsidRDefault="003D758C" w:rsidP="00AE6D34">
      <w:pPr>
        <w:keepNext/>
      </w:pPr>
    </w:p>
    <w:p w14:paraId="0518B100" w14:textId="0AB49569" w:rsidR="00A9789D" w:rsidRPr="00AE6D34" w:rsidRDefault="00A9789D" w:rsidP="00AE6D34">
      <w:pPr>
        <w:pStyle w:val="Heading2"/>
      </w:pPr>
      <w:r w:rsidRPr="00AE6D34">
        <w:t>Proven</w:t>
      </w:r>
    </w:p>
    <w:p w14:paraId="1F4AEFEB" w14:textId="77777777" w:rsidR="00A9789D" w:rsidRPr="00AE6D34" w:rsidRDefault="00A9789D" w:rsidP="00AE6D34">
      <w:pPr>
        <w:pStyle w:val="Heading3"/>
      </w:pPr>
      <w:r w:rsidRPr="00AE6D34">
        <w:t>Ceroid Lipofuscinosis Type 2 (CLN2)/Tripeptidyl Peptidase 1 (TPP1) Deficiency</w:t>
      </w:r>
    </w:p>
    <w:p w14:paraId="18E2D693" w14:textId="77777777" w:rsidR="00A9789D" w:rsidRPr="00AF51A7" w:rsidRDefault="00A9789D" w:rsidP="00A9789D">
      <w:pPr>
        <w:rPr>
          <w:rFonts w:eastAsia="Times New Roman" w:cs="Arial"/>
          <w:noProof/>
          <w:szCs w:val="20"/>
        </w:rPr>
      </w:pPr>
      <w:r w:rsidRPr="00AF51A7">
        <w:rPr>
          <w:rFonts w:eastAsia="Times New Roman" w:cs="Arial"/>
          <w:noProof/>
          <w:szCs w:val="20"/>
        </w:rPr>
        <w:t>Cerliponase alfa is indicated to slow the loss of ambulation in symptomatic pediatric patients 3 years of age and older with late infantile neuronal ceroid lipofuscinosis type 2 (CLN2), also known as tripeptidyl peptidase 1 (TPP1) deficiency.</w:t>
      </w:r>
      <w:r w:rsidRPr="00AF51A7">
        <w:rPr>
          <w:rFonts w:eastAsia="Times New Roman" w:cs="Arial"/>
          <w:noProof/>
          <w:szCs w:val="20"/>
          <w:vertAlign w:val="superscript"/>
        </w:rPr>
        <w:t>1</w:t>
      </w:r>
    </w:p>
    <w:p w14:paraId="514E94D3" w14:textId="77777777" w:rsidR="00A9789D" w:rsidRPr="00AF51A7" w:rsidRDefault="00A9789D" w:rsidP="00A9789D">
      <w:pPr>
        <w:rPr>
          <w:rFonts w:eastAsia="Times New Roman" w:cs="Arial"/>
          <w:noProof/>
          <w:szCs w:val="20"/>
        </w:rPr>
      </w:pPr>
    </w:p>
    <w:p w14:paraId="4EB0512C" w14:textId="53DDE0C0" w:rsidR="00A9789D" w:rsidRPr="00AF51A7" w:rsidRDefault="00A9789D" w:rsidP="00A9789D">
      <w:pPr>
        <w:rPr>
          <w:noProof/>
        </w:rPr>
      </w:pPr>
      <w:r w:rsidRPr="00AF51A7">
        <w:rPr>
          <w:noProof/>
        </w:rPr>
        <w:lastRenderedPageBreak/>
        <w:t>In a multicenter, open-label study, Schulz A. et al evaluated the effect of intraventricular infusion of cerliponase alfa every 2 weeks in pediatric patients with CLN2.</w:t>
      </w:r>
      <w:del w:id="19" w:author="Shutzberg, Glenna L" w:date="2021-06-22T20:06:00Z">
        <w:r w:rsidRPr="00AF51A7" w:rsidDel="00764ACD">
          <w:rPr>
            <w:noProof/>
            <w:vertAlign w:val="superscript"/>
          </w:rPr>
          <w:delText>5</w:delText>
        </w:r>
        <w:r w:rsidRPr="00AF51A7" w:rsidDel="00764ACD">
          <w:rPr>
            <w:noProof/>
          </w:rPr>
          <w:delText xml:space="preserve"> </w:delText>
        </w:r>
      </w:del>
      <w:ins w:id="20" w:author="Shutzberg, Glenna L" w:date="2021-06-22T20:06:00Z">
        <w:r w:rsidR="00764ACD">
          <w:rPr>
            <w:noProof/>
            <w:vertAlign w:val="superscript"/>
          </w:rPr>
          <w:t>6</w:t>
        </w:r>
        <w:r w:rsidR="00764ACD" w:rsidRPr="00AF51A7">
          <w:rPr>
            <w:noProof/>
          </w:rPr>
          <w:t xml:space="preserve"> </w:t>
        </w:r>
      </w:ins>
      <w:r w:rsidRPr="00AF51A7">
        <w:rPr>
          <w:noProof/>
        </w:rPr>
        <w:t>The primary outcome compared the duration until a 2-point decline in the score on the motor and language domains of the CLN2 Clinical Rating Scale in study patients to the rate of decline in 42 historical controls. In addition, the rate of decline in the motor-language score was compared between the two groups. Of the 24 patients enrolled, 23 constituted the efficacy population. The median time until a 2-point decline in the motor-language score was not reached for treated patients and was 345 days for historical controls. The mean (±SD) unadjusted rate of decline in the motor-language score per 48-week period was 0.27±0.35 points in treated patients and 2.12±0.98 points in 42 historical controls (mean difference, 1.85; P&lt;0.001). Common adverse events included convulsions, pyrexia, vomiting, hypersensitivity reactions, and failure of the intraventricular device. Infections developed in the intraventricular device for administration in 2 pateints, required antibiotic treatment and device replacement. The authors conclude that intraventricular infusion of cerliponase alfa in patients with CLN2 disease resulted in less decline in motor and language function than that in historical controls.</w:t>
      </w:r>
    </w:p>
    <w:p w14:paraId="5D26DBC0" w14:textId="77777777" w:rsidR="00A9789D" w:rsidRPr="00AF51A7" w:rsidRDefault="00A9789D" w:rsidP="00A9789D">
      <w:pPr>
        <w:rPr>
          <w:rFonts w:eastAsia="Times New Roman" w:cs="Arial"/>
          <w:noProof/>
          <w:szCs w:val="20"/>
        </w:rPr>
      </w:pPr>
    </w:p>
    <w:p w14:paraId="408CAC2B" w14:textId="21EA50BD" w:rsidR="003D758C" w:rsidRPr="00AF51A7" w:rsidRDefault="00A9789D" w:rsidP="00A9789D">
      <w:pPr>
        <w:rPr>
          <w:noProof/>
        </w:rPr>
      </w:pPr>
      <w:r w:rsidRPr="00AF51A7">
        <w:rPr>
          <w:rFonts w:eastAsia="Calibri" w:cs="Times New Roman"/>
          <w:noProof/>
          <w:szCs w:val="20"/>
        </w:rPr>
        <w:t xml:space="preserve">Clinical evidence for the safety and efficacy of cerliponase alfa for the treatment of </w:t>
      </w:r>
      <w:r w:rsidRPr="00AF51A7">
        <w:rPr>
          <w:rFonts w:eastAsia="Times New Roman" w:cs="Arial"/>
          <w:noProof/>
          <w:szCs w:val="20"/>
        </w:rPr>
        <w:t>late infantile neuronal ceroid lipofuscinosis type 2 (CLN2) was demonstrated in a prospective Phase 1/2 Open-Label Dose-Escalation Study and Extension. The objective of the study was to evaluate the safety and tolerability of cerliponase alfa administered to patients with CLN2 disease by intraventricular administration. There were 5 study centers involved. Patients were treated with intraventricular infusion of cerliponase alfa with doses ranging from 30 to 300 mg every 14 days in the dose escalation study and were maintained at 300 mg every 14 days in the extension study. The primary endpoint was response rate, defined as the absence of an unreversed two-point decline or score of zero in the CLN2 score at 48 weeks. 24 patients were enrolled, with 23 patients completing the study. By motor/language CLN2 scores measured from baseline, 87% (20/23) of treated patients responded to treatment, defined as an absence of an unreversed two-point decline or score of zero by Week 48, compared to an expected response rate of 50% (P-value=0.0002). Sixty-five percent of treated patients experienced no progression in their CLN2 score.  Of all points lost, approximately 80% occurred within four months of treatment initiation. The proportion of patients with a response to treatment was 87% at Week 48 and 63% at Week 96.</w:t>
      </w:r>
      <w:del w:id="21" w:author="Shutzberg, Glenna L" w:date="2021-06-22T20:06:00Z">
        <w:r w:rsidRPr="00AF51A7" w:rsidDel="00764ACD">
          <w:rPr>
            <w:rFonts w:eastAsia="Times New Roman" w:cs="Arial"/>
            <w:noProof/>
            <w:szCs w:val="20"/>
            <w:vertAlign w:val="superscript"/>
          </w:rPr>
          <w:delText>6</w:delText>
        </w:r>
      </w:del>
      <w:ins w:id="22" w:author="Shutzberg, Glenna L" w:date="2021-06-22T20:06:00Z">
        <w:r w:rsidR="00764ACD">
          <w:rPr>
            <w:rFonts w:eastAsia="Times New Roman" w:cs="Arial"/>
            <w:noProof/>
            <w:szCs w:val="20"/>
            <w:vertAlign w:val="superscript"/>
          </w:rPr>
          <w:t>5</w:t>
        </w:r>
      </w:ins>
    </w:p>
    <w:p w14:paraId="6FB5CE47" w14:textId="77777777" w:rsidR="003D758C" w:rsidRPr="00AF51A7" w:rsidRDefault="003D758C" w:rsidP="003D758C">
      <w:pPr>
        <w:rPr>
          <w:noProof/>
        </w:rPr>
      </w:pPr>
    </w:p>
    <w:p w14:paraId="2CB75FC6" w14:textId="77777777" w:rsidR="003D758C" w:rsidRPr="00AF51A7" w:rsidRDefault="00631140" w:rsidP="00C400A2">
      <w:pPr>
        <w:pStyle w:val="Heading1"/>
        <w:rPr>
          <w:noProof/>
        </w:rPr>
      </w:pPr>
      <w:bookmarkStart w:id="23" w:name="_Toc413746065"/>
      <w:bookmarkStart w:id="24" w:name="_Toc10804511"/>
      <w:bookmarkStart w:id="25" w:name="_Toc43813940"/>
      <w:r w:rsidRPr="00AF51A7">
        <w:rPr>
          <w:noProof/>
        </w:rPr>
        <w:t>U.S. Food and Drug Administration</w:t>
      </w:r>
      <w:bookmarkEnd w:id="23"/>
      <w:r w:rsidRPr="00AF51A7">
        <w:rPr>
          <w:noProof/>
        </w:rPr>
        <w:t xml:space="preserve"> (FDA)</w:t>
      </w:r>
      <w:bookmarkEnd w:id="24"/>
      <w:bookmarkEnd w:id="25"/>
    </w:p>
    <w:p w14:paraId="11E1EAA7" w14:textId="77777777" w:rsidR="003D758C" w:rsidRPr="00AF51A7" w:rsidRDefault="003D758C" w:rsidP="003D758C">
      <w:pPr>
        <w:keepNext/>
        <w:rPr>
          <w:noProof/>
        </w:rPr>
      </w:pPr>
    </w:p>
    <w:p w14:paraId="22F3B33B" w14:textId="77777777" w:rsidR="003D758C" w:rsidRPr="00AE6D34" w:rsidRDefault="003D758C" w:rsidP="00AE6D34">
      <w:r w:rsidRPr="00AE6D34">
        <w:t>This section is to be used for informational purposes only. FDA approval alone is not a basis for coverage.</w:t>
      </w:r>
    </w:p>
    <w:p w14:paraId="7A2F9880" w14:textId="77777777" w:rsidR="003D758C" w:rsidRPr="00AE6D34" w:rsidRDefault="003D758C" w:rsidP="00AE6D34"/>
    <w:p w14:paraId="0EFA5DF0" w14:textId="265A12E0" w:rsidR="003D758C" w:rsidRPr="00AF51A7" w:rsidRDefault="00A9789D" w:rsidP="00AE6D34">
      <w:pPr>
        <w:rPr>
          <w:noProof/>
        </w:rPr>
      </w:pPr>
      <w:r w:rsidRPr="00AE6D34">
        <w:t>Brineura (cerliponase alfa) is a hydrolytic lysosomal N-terminal tripeptidyl peptidase indicated to slow the loss of ambulation in symptomatic pediatric patients 3 years of age and older with late infantile neuronal ceroid lipofuscinosis type 2 (CLN2), also known as tripeptidyl peptidase 1 (TPP1) deficiency</w:t>
      </w:r>
      <w:r w:rsidRPr="00AF51A7">
        <w:rPr>
          <w:rFonts w:eastAsia="Times New Roman" w:cs="Arial"/>
          <w:noProof/>
          <w:szCs w:val="20"/>
        </w:rPr>
        <w:t>.</w:t>
      </w:r>
      <w:r w:rsidRPr="00AF51A7">
        <w:rPr>
          <w:rFonts w:eastAsia="Times New Roman" w:cs="Arial"/>
          <w:noProof/>
          <w:szCs w:val="20"/>
          <w:vertAlign w:val="superscript"/>
        </w:rPr>
        <w:t>1</w:t>
      </w:r>
    </w:p>
    <w:p w14:paraId="35F28858" w14:textId="77777777" w:rsidR="003D758C" w:rsidRPr="00AF51A7" w:rsidRDefault="003D758C" w:rsidP="003D758C">
      <w:pPr>
        <w:rPr>
          <w:noProof/>
        </w:rPr>
      </w:pPr>
    </w:p>
    <w:p w14:paraId="318E0391" w14:textId="77777777" w:rsidR="001D4A72" w:rsidRPr="00AF51A7" w:rsidRDefault="001D4A72" w:rsidP="001D4A72">
      <w:pPr>
        <w:pStyle w:val="Heading1"/>
        <w:rPr>
          <w:noProof/>
        </w:rPr>
      </w:pPr>
      <w:bookmarkStart w:id="26" w:name="_Toc413746067"/>
      <w:bookmarkStart w:id="27" w:name="_Toc10804513"/>
      <w:bookmarkStart w:id="28" w:name="_Toc43813502"/>
      <w:bookmarkStart w:id="29" w:name="_Toc43813942"/>
      <w:r w:rsidRPr="00AF51A7">
        <w:rPr>
          <w:noProof/>
        </w:rPr>
        <w:t>References</w:t>
      </w:r>
      <w:bookmarkEnd w:id="26"/>
      <w:bookmarkEnd w:id="27"/>
      <w:bookmarkEnd w:id="28"/>
      <w:bookmarkEnd w:id="29"/>
    </w:p>
    <w:p w14:paraId="302B9E7B" w14:textId="77777777" w:rsidR="001D4A72" w:rsidRPr="00AF51A7" w:rsidRDefault="001D4A72" w:rsidP="001D4A72">
      <w:pPr>
        <w:keepNext/>
        <w:rPr>
          <w:noProof/>
          <w:sz w:val="10"/>
          <w:szCs w:val="24"/>
        </w:rPr>
      </w:pPr>
      <w:bookmarkStart w:id="30" w:name="_Toc413746068"/>
    </w:p>
    <w:p w14:paraId="1D754C9B" w14:textId="75D45298" w:rsidR="00A9789D" w:rsidRPr="00AF51A7" w:rsidRDefault="00A9789D" w:rsidP="00A9789D">
      <w:pPr>
        <w:pStyle w:val="References1"/>
        <w:rPr>
          <w:noProof/>
        </w:rPr>
      </w:pPr>
      <w:r w:rsidRPr="00AF51A7">
        <w:rPr>
          <w:noProof/>
        </w:rPr>
        <w:t>Brineura [prescribing information]. Novato, CA: BioMarin Pharmaceutical Inc.; March 2020.</w:t>
      </w:r>
    </w:p>
    <w:p w14:paraId="3808A4AF" w14:textId="77777777" w:rsidR="00A9789D" w:rsidRPr="00AF51A7" w:rsidRDefault="00A9789D" w:rsidP="00A9789D">
      <w:pPr>
        <w:pStyle w:val="References1"/>
        <w:rPr>
          <w:noProof/>
        </w:rPr>
      </w:pPr>
      <w:r w:rsidRPr="00AF51A7">
        <w:rPr>
          <w:noProof/>
        </w:rPr>
        <w:t>Williams RE, Adams HR, Blohm M, Cohen-Pfeffer JL, de Los Reyes E, Denecke J, et al. Management Strategies for CLN2 Disease. Pediatr Neurol. 2017 Apr;69:102-112.</w:t>
      </w:r>
    </w:p>
    <w:p w14:paraId="3EA2A744" w14:textId="77777777" w:rsidR="00A9789D" w:rsidRPr="00AF51A7" w:rsidRDefault="00C0130C" w:rsidP="00A9789D">
      <w:pPr>
        <w:pStyle w:val="References1"/>
        <w:rPr>
          <w:noProof/>
        </w:rPr>
      </w:pPr>
      <w:hyperlink r:id="rId9" w:history="1">
        <w:r w:rsidR="00A9789D" w:rsidRPr="00AF51A7">
          <w:rPr>
            <w:rStyle w:val="Hyperlink"/>
            <w:noProof/>
          </w:rPr>
          <w:t>http://www.cln2connection.com/overview/cln2-disease</w:t>
        </w:r>
      </w:hyperlink>
      <w:r w:rsidR="00A9789D" w:rsidRPr="00AF51A7">
        <w:rPr>
          <w:noProof/>
        </w:rPr>
        <w:t>. Accessed May 30, 2019.</w:t>
      </w:r>
    </w:p>
    <w:p w14:paraId="00F79F71" w14:textId="77777777" w:rsidR="00A9789D" w:rsidRPr="00AF51A7" w:rsidRDefault="00A9789D" w:rsidP="00A9789D">
      <w:pPr>
        <w:pStyle w:val="References1"/>
        <w:rPr>
          <w:noProof/>
        </w:rPr>
      </w:pPr>
      <w:r w:rsidRPr="00AF51A7">
        <w:rPr>
          <w:noProof/>
        </w:rPr>
        <w:t>Steinfeld R, Heim P, von Gregory H, et al. Late infantile neuronal ceroid lipofuscinosis: quantitative description of the clinical course in patients with CLN2 mutations. Am J Med Genet. 2002;112:347-354.</w:t>
      </w:r>
    </w:p>
    <w:p w14:paraId="36AC6D52" w14:textId="77777777" w:rsidR="00A9789D" w:rsidRPr="00AF51A7" w:rsidRDefault="00A9789D" w:rsidP="00A9789D">
      <w:pPr>
        <w:pStyle w:val="References1"/>
        <w:rPr>
          <w:noProof/>
        </w:rPr>
      </w:pPr>
      <w:r w:rsidRPr="00AF51A7">
        <w:rPr>
          <w:noProof/>
        </w:rPr>
        <w:t>AMCP Dossier for Brineura</w:t>
      </w:r>
      <w:r w:rsidRPr="00AF51A7">
        <w:rPr>
          <w:noProof/>
          <w:vertAlign w:val="superscript"/>
        </w:rPr>
        <w:t>®</w:t>
      </w:r>
      <w:r w:rsidRPr="00AF51A7">
        <w:rPr>
          <w:noProof/>
        </w:rPr>
        <w:t xml:space="preserve"> (cerliponase alfa), BioMarin Pharmaceutical, May 2017.</w:t>
      </w:r>
    </w:p>
    <w:p w14:paraId="0FEAB045" w14:textId="77777777" w:rsidR="00A9789D" w:rsidRPr="00AF51A7" w:rsidRDefault="00A9789D" w:rsidP="00A9789D">
      <w:pPr>
        <w:pStyle w:val="References1"/>
        <w:rPr>
          <w:noProof/>
        </w:rPr>
      </w:pPr>
      <w:r w:rsidRPr="00AF51A7">
        <w:rPr>
          <w:noProof/>
        </w:rPr>
        <w:t xml:space="preserve">Schulz A, et al. Study of Intraventricular Cerliponase Alfa for CLN2 Disease.  </w:t>
      </w:r>
      <w:hyperlink r:id="rId10" w:tooltip="The New England journal of medicine." w:history="1">
        <w:r w:rsidRPr="00AF51A7">
          <w:rPr>
            <w:rStyle w:val="Hyperlink"/>
            <w:noProof/>
          </w:rPr>
          <w:t>N Engl J Med.</w:t>
        </w:r>
      </w:hyperlink>
      <w:r w:rsidRPr="00AF51A7">
        <w:rPr>
          <w:noProof/>
        </w:rPr>
        <w:t xml:space="preserve"> 2018 Apr 24.</w:t>
      </w:r>
    </w:p>
    <w:p w14:paraId="34F431E6" w14:textId="77777777" w:rsidR="001D4A72" w:rsidRPr="00AF51A7" w:rsidRDefault="001D4A72" w:rsidP="001D4A72">
      <w:pPr>
        <w:rPr>
          <w:noProof/>
          <w:sz w:val="10"/>
          <w:szCs w:val="24"/>
        </w:rPr>
      </w:pPr>
    </w:p>
    <w:p w14:paraId="172B0F69" w14:textId="77777777" w:rsidR="001D4A72" w:rsidRPr="00AF51A7" w:rsidRDefault="001D4A72" w:rsidP="001D4A72">
      <w:pPr>
        <w:pStyle w:val="Heading1"/>
        <w:rPr>
          <w:noProof/>
        </w:rPr>
      </w:pPr>
      <w:bookmarkStart w:id="31" w:name="_Toc10804514"/>
      <w:bookmarkStart w:id="32" w:name="_Toc43813503"/>
      <w:bookmarkStart w:id="33" w:name="_Toc43813943"/>
      <w:r w:rsidRPr="00AF51A7">
        <w:rPr>
          <w:noProof/>
        </w:rPr>
        <w:t>Policy History/Revision Information</w:t>
      </w:r>
      <w:bookmarkEnd w:id="30"/>
      <w:bookmarkEnd w:id="31"/>
      <w:bookmarkEnd w:id="32"/>
      <w:bookmarkEnd w:id="33"/>
    </w:p>
    <w:p w14:paraId="69FAF43A" w14:textId="77777777" w:rsidR="003D758C" w:rsidRPr="00AF51A7" w:rsidRDefault="003D758C" w:rsidP="003D758C">
      <w:pPr>
        <w:keepNext/>
        <w:rPr>
          <w:noProof/>
        </w:rPr>
      </w:pPr>
    </w:p>
    <w:tbl>
      <w:tblPr>
        <w:tblW w:w="500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27"/>
        <w:gridCol w:w="9072"/>
      </w:tblGrid>
      <w:tr w:rsidR="00047427" w:rsidRPr="00AF51A7" w14:paraId="2D3A805B" w14:textId="77777777" w:rsidTr="007B2882">
        <w:trPr>
          <w:cantSplit/>
          <w:tblHeader/>
        </w:trPr>
        <w:tc>
          <w:tcPr>
            <w:tcW w:w="1727" w:type="dxa"/>
            <w:tcBorders>
              <w:top w:val="single" w:sz="4" w:space="0" w:color="99E5EE"/>
              <w:left w:val="single" w:sz="4" w:space="0" w:color="99E5EE"/>
              <w:bottom w:val="single" w:sz="4" w:space="0" w:color="99E5EE"/>
            </w:tcBorders>
            <w:shd w:val="clear" w:color="auto" w:fill="99E5EE"/>
            <w:vAlign w:val="center"/>
          </w:tcPr>
          <w:p w14:paraId="5B78410A" w14:textId="77777777" w:rsidR="00047427" w:rsidRPr="00AF51A7" w:rsidRDefault="00047427" w:rsidP="007D23CC">
            <w:pPr>
              <w:pStyle w:val="TableHeader1"/>
              <w:rPr>
                <w:noProof/>
              </w:rPr>
            </w:pPr>
            <w:r w:rsidRPr="00AF51A7">
              <w:rPr>
                <w:noProof/>
              </w:rPr>
              <w:t>Date</w:t>
            </w:r>
          </w:p>
        </w:tc>
        <w:tc>
          <w:tcPr>
            <w:tcW w:w="9072" w:type="dxa"/>
            <w:tcBorders>
              <w:top w:val="single" w:sz="4" w:space="0" w:color="99E5EE"/>
              <w:bottom w:val="single" w:sz="4" w:space="0" w:color="99E5EE"/>
              <w:right w:val="single" w:sz="4" w:space="0" w:color="99E5EE"/>
            </w:tcBorders>
            <w:shd w:val="clear" w:color="auto" w:fill="99E5EE"/>
            <w:vAlign w:val="center"/>
          </w:tcPr>
          <w:p w14:paraId="2F641305" w14:textId="77777777" w:rsidR="00047427" w:rsidRPr="00AF51A7" w:rsidRDefault="00CC1ECD" w:rsidP="007D23CC">
            <w:pPr>
              <w:pStyle w:val="TableHeader1"/>
              <w:rPr>
                <w:noProof/>
              </w:rPr>
            </w:pPr>
            <w:r w:rsidRPr="00AF51A7">
              <w:rPr>
                <w:noProof/>
              </w:rPr>
              <w:t>Summary of Changes</w:t>
            </w:r>
          </w:p>
        </w:tc>
      </w:tr>
      <w:tr w:rsidR="00127C77" w:rsidRPr="00A15F21" w14:paraId="6B0FAAAE" w14:textId="77777777" w:rsidTr="007C5D8C">
        <w:trPr>
          <w:cantSplit/>
          <w:ins w:id="34" w:author="Hansotia, Karrie" w:date="2021-06-15T14:47:00Z"/>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091D30A0" w14:textId="597A1CF3" w:rsidR="00127C77" w:rsidRPr="00154F06" w:rsidRDefault="00127C77" w:rsidP="007C5D8C">
            <w:pPr>
              <w:pStyle w:val="TableTextCenter"/>
              <w:rPr>
                <w:ins w:id="35" w:author="Hansotia, Karrie" w:date="2021-06-15T14:47:00Z"/>
                <w:b/>
                <w:bCs/>
              </w:rPr>
            </w:pPr>
            <w:ins w:id="36" w:author="Hansotia, Karrie" w:date="2021-06-15T14:47:00Z">
              <w:r w:rsidRPr="00154F06">
                <w:rPr>
                  <w:b/>
                  <w:bCs/>
                </w:rPr>
                <w:t>Xx/01/2021</w:t>
              </w:r>
            </w:ins>
          </w:p>
        </w:tc>
        <w:tc>
          <w:tcPr>
            <w:tcW w:w="9072" w:type="dxa"/>
            <w:tcBorders>
              <w:top w:val="single" w:sz="4" w:space="0" w:color="99E5EE"/>
              <w:left w:val="single" w:sz="4" w:space="0" w:color="99E5EE"/>
              <w:bottom w:val="single" w:sz="4" w:space="0" w:color="99E5EE"/>
              <w:right w:val="single" w:sz="4" w:space="0" w:color="99E5EE"/>
            </w:tcBorders>
            <w:shd w:val="clear" w:color="auto" w:fill="auto"/>
          </w:tcPr>
          <w:p w14:paraId="3FDF0D57" w14:textId="60FC8AD2" w:rsidR="00127C77" w:rsidRPr="00154F06" w:rsidRDefault="00127C77" w:rsidP="007C5D8C">
            <w:pPr>
              <w:pStyle w:val="SOCHeadingFirstLine"/>
              <w:rPr>
                <w:ins w:id="37" w:author="Hansotia, Karrie" w:date="2021-06-15T14:47:00Z"/>
                <w:bCs/>
                <w:sz w:val="20"/>
                <w:szCs w:val="20"/>
              </w:rPr>
            </w:pPr>
            <w:ins w:id="38" w:author="Hansotia, Karrie" w:date="2021-06-15T14:47:00Z">
              <w:r w:rsidRPr="00154F06">
                <w:rPr>
                  <w:bCs/>
                  <w:noProof/>
                  <w:sz w:val="20"/>
                  <w:szCs w:val="20"/>
                </w:rPr>
                <w:t xml:space="preserve">Annual review. No changes to coverage criteria. </w:t>
              </w:r>
            </w:ins>
          </w:p>
        </w:tc>
      </w:tr>
    </w:tbl>
    <w:p w14:paraId="25579261" w14:textId="77777777" w:rsidR="00047427" w:rsidRPr="00AF51A7" w:rsidRDefault="00047427" w:rsidP="00047427">
      <w:pPr>
        <w:rPr>
          <w:noProof/>
        </w:rPr>
      </w:pPr>
    </w:p>
    <w:p w14:paraId="2B9764E9" w14:textId="77777777" w:rsidR="003D758C" w:rsidRPr="00AF51A7" w:rsidRDefault="00631140" w:rsidP="00C400A2">
      <w:pPr>
        <w:pStyle w:val="Heading1"/>
        <w:rPr>
          <w:noProof/>
        </w:rPr>
      </w:pPr>
      <w:bookmarkStart w:id="39" w:name="INSTRUCTIONS_FOR_USE"/>
      <w:bookmarkStart w:id="40" w:name="_Instructions_for_Use"/>
      <w:bookmarkStart w:id="41" w:name="_Toc526859556"/>
      <w:bookmarkStart w:id="42" w:name="_Toc10804515"/>
      <w:bookmarkStart w:id="43" w:name="_Toc43813944"/>
      <w:bookmarkEnd w:id="39"/>
      <w:bookmarkEnd w:id="40"/>
      <w:r w:rsidRPr="00AF51A7">
        <w:rPr>
          <w:noProof/>
        </w:rPr>
        <w:lastRenderedPageBreak/>
        <w:t>Instructions for Use</w:t>
      </w:r>
      <w:bookmarkEnd w:id="41"/>
      <w:bookmarkEnd w:id="42"/>
      <w:bookmarkEnd w:id="43"/>
    </w:p>
    <w:p w14:paraId="6A071808" w14:textId="77777777" w:rsidR="003D758C" w:rsidRPr="00AF51A7" w:rsidRDefault="003D758C" w:rsidP="003D758C">
      <w:pPr>
        <w:keepNext/>
        <w:rPr>
          <w:noProof/>
        </w:rPr>
      </w:pPr>
    </w:p>
    <w:p w14:paraId="2D31DF7F" w14:textId="77777777" w:rsidR="00B46344" w:rsidRPr="00AF51A7" w:rsidRDefault="00B46344" w:rsidP="00B46344">
      <w:pPr>
        <w:rPr>
          <w:rFonts w:ascii="Verdana" w:hAnsi="Verdana"/>
          <w:noProof/>
          <w:color w:val="auto"/>
        </w:rPr>
      </w:pPr>
      <w:r w:rsidRPr="00AF51A7">
        <w:rPr>
          <w:noProof/>
        </w:rPr>
        <w:t>This Medical Benefit Drug Policy provides assistance in interpreting UnitedHealthcare standard benefit plans. When deciding coverage, the federal, state or contractual requirements for benefit plan coverage must be referenced as the terms of the federal, state or contractual requirements for benefit plan coverage may differ from the standard benefit plan. In the event of a conflict, the federal, state or contractual requirements for benefit plan coverage govern. Before using this policy, please check the federal, state or contractual requirements for benefit plan coverage. UnitedHealthcare reserves the right to modify its Policies and Guidelines as necessary. This Medical Benefit Drug Policy is provided for informational purposes. It does not constitute medical advice.</w:t>
      </w:r>
    </w:p>
    <w:p w14:paraId="6D57D6E3" w14:textId="77777777" w:rsidR="00B46344" w:rsidRPr="00AF51A7" w:rsidRDefault="00B46344" w:rsidP="00B46344">
      <w:pPr>
        <w:rPr>
          <w:noProof/>
        </w:rPr>
      </w:pPr>
    </w:p>
    <w:p w14:paraId="5DDBB4CE" w14:textId="4E9E98C3" w:rsidR="00B46344" w:rsidRPr="00AF51A7" w:rsidRDefault="00B46344" w:rsidP="00B46344">
      <w:pPr>
        <w:rPr>
          <w:noProof/>
        </w:rPr>
      </w:pPr>
      <w:r w:rsidRPr="00AF51A7">
        <w:rPr>
          <w:noProof/>
        </w:rPr>
        <w:t xml:space="preserve">UnitedHealthcare may also use tools developed by third parties, such as the </w:t>
      </w:r>
      <w:bookmarkStart w:id="44" w:name="_Hlk67863518"/>
      <w:r w:rsidR="00B7763F" w:rsidRPr="00E32CAC">
        <w:t>InterQual</w:t>
      </w:r>
      <w:r w:rsidR="00B7763F" w:rsidRPr="00E32CAC">
        <w:rPr>
          <w:vertAlign w:val="superscript"/>
        </w:rPr>
        <w:t>®</w:t>
      </w:r>
      <w:r w:rsidR="00B7763F" w:rsidRPr="00E32CAC">
        <w:t xml:space="preserve"> criteria</w:t>
      </w:r>
      <w:bookmarkEnd w:id="44"/>
      <w:r w:rsidRPr="00AF51A7">
        <w:rPr>
          <w:noProof/>
        </w:rPr>
        <w:t>, to assist us in administering health benefits. The UnitedHealthcare Medical Benefit Drug Policies are intended to be used in connection with the independent professional medical judgment of a qualified health care provider and do not constitute the practice of medicine or medical advice.</w:t>
      </w:r>
    </w:p>
    <w:p w14:paraId="50B423DE" w14:textId="77777777" w:rsidR="003D758C" w:rsidRPr="00AF51A7" w:rsidRDefault="003D758C" w:rsidP="003D758C">
      <w:pPr>
        <w:rPr>
          <w:noProof/>
        </w:rPr>
      </w:pPr>
    </w:p>
    <w:sectPr w:rsidR="003D758C" w:rsidRPr="00AF51A7" w:rsidSect="009B7619">
      <w:headerReference w:type="default" r:id="rId11"/>
      <w:footerReference w:type="default" r:id="rId12"/>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9C887" w14:textId="77777777" w:rsidR="008C7ED0" w:rsidRDefault="008C7ED0" w:rsidP="009B7619">
      <w:r>
        <w:separator/>
      </w:r>
    </w:p>
  </w:endnote>
  <w:endnote w:type="continuationSeparator" w:id="0">
    <w:p w14:paraId="54153192" w14:textId="77777777" w:rsidR="008C7ED0" w:rsidRDefault="008C7ED0" w:rsidP="009B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HC Sans Medium">
    <w:panose1 w:val="000006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HC Serif Headline Semibold">
    <w:altName w:val="Cambria"/>
    <w:panose1 w:val="02020703060303060403"/>
    <w:charset w:val="00"/>
    <w:family w:val="roman"/>
    <w:notTrueType/>
    <w:pitch w:val="variable"/>
    <w:sig w:usb0="00000007" w:usb1="00000000" w:usb2="00000000" w:usb3="00000000" w:csb0="00000093" w:csb1="00000000"/>
  </w:font>
  <w:font w:name="UHC Sans SemiBold">
    <w:altName w:val="Calibri"/>
    <w:panose1 w:val="00000700000000000000"/>
    <w:charset w:val="00"/>
    <w:family w:val="modern"/>
    <w:notTrueType/>
    <w:pitch w:val="variable"/>
    <w:sig w:usb0="00000007" w:usb1="00000001" w:usb2="00000000" w:usb3="00000000" w:csb0="00000093" w:csb1="00000000"/>
  </w:font>
  <w:font w:name="PMingLiU">
    <w:altName w:val="新細明體"/>
    <w:panose1 w:val="02010601000101010101"/>
    <w:charset w:val="88"/>
    <w:family w:val="auto"/>
    <w:notTrueType/>
    <w:pitch w:val="variable"/>
    <w:sig w:usb0="00000000" w:usb1="08080000" w:usb2="00000010" w:usb3="00000000" w:csb0="00100000" w:csb1="00000000"/>
  </w:font>
  <w:font w:name="UHCSans-Regular">
    <w:panose1 w:val="000006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6163C" w14:textId="77777777" w:rsidR="009B7619" w:rsidRPr="009B7619" w:rsidRDefault="009B7619">
    <w:pPr>
      <w:pStyle w:val="Footer"/>
      <w:rPr>
        <w:sz w:val="8"/>
        <w:szCs w:val="8"/>
      </w:rPr>
    </w:pPr>
  </w:p>
  <w:tbl>
    <w:tblPr>
      <w:tblW w:w="5000" w:type="pct"/>
      <w:tblLook w:val="04A0" w:firstRow="1" w:lastRow="0" w:firstColumn="1" w:lastColumn="0" w:noHBand="0" w:noVBand="1"/>
    </w:tblPr>
    <w:tblGrid>
      <w:gridCol w:w="8790"/>
      <w:gridCol w:w="2010"/>
    </w:tblGrid>
    <w:tr w:rsidR="009B7619" w:rsidRPr="00B92017" w14:paraId="0B1A6A36" w14:textId="77777777" w:rsidTr="007D23CC">
      <w:tc>
        <w:tcPr>
          <w:tcW w:w="8987" w:type="dxa"/>
          <w:shd w:val="clear" w:color="auto" w:fill="auto"/>
        </w:tcPr>
        <w:p w14:paraId="61BFC85F" w14:textId="2CAD7D1E" w:rsidR="009B7619" w:rsidRPr="009B7619" w:rsidRDefault="0005760C" w:rsidP="00662B4F">
          <w:pPr>
            <w:pStyle w:val="Footer"/>
            <w:ind w:left="-108"/>
            <w:rPr>
              <w:sz w:val="18"/>
              <w:szCs w:val="24"/>
            </w:rPr>
          </w:pPr>
          <w:r w:rsidRPr="0005760C">
            <w:rPr>
              <w:sz w:val="18"/>
              <w:szCs w:val="24"/>
            </w:rPr>
            <w:t>Brineura</w:t>
          </w:r>
          <w:r w:rsidRPr="0005760C">
            <w:rPr>
              <w:sz w:val="18"/>
              <w:szCs w:val="24"/>
              <w:vertAlign w:val="superscript"/>
            </w:rPr>
            <w:t>®</w:t>
          </w:r>
          <w:r w:rsidRPr="0005760C">
            <w:rPr>
              <w:sz w:val="18"/>
              <w:szCs w:val="24"/>
            </w:rPr>
            <w:t xml:space="preserve"> (Cerliponase Alfa) (for Louisiana Only)</w:t>
          </w:r>
        </w:p>
      </w:tc>
      <w:tc>
        <w:tcPr>
          <w:tcW w:w="2029" w:type="dxa"/>
          <w:shd w:val="clear" w:color="auto" w:fill="auto"/>
        </w:tcPr>
        <w:p w14:paraId="1576D6C8" w14:textId="77777777" w:rsidR="009B7619" w:rsidRPr="009B7619" w:rsidRDefault="009B7619" w:rsidP="00662B4F">
          <w:pPr>
            <w:pStyle w:val="Footer"/>
            <w:ind w:right="-108"/>
            <w:jc w:val="right"/>
            <w:rPr>
              <w:sz w:val="18"/>
              <w:szCs w:val="24"/>
            </w:rPr>
          </w:pPr>
          <w:r w:rsidRPr="009B7619">
            <w:rPr>
              <w:sz w:val="18"/>
              <w:szCs w:val="24"/>
            </w:rPr>
            <w:t xml:space="preserve">Page </w:t>
          </w:r>
          <w:r w:rsidRPr="009B7619">
            <w:rPr>
              <w:sz w:val="18"/>
              <w:szCs w:val="24"/>
            </w:rPr>
            <w:fldChar w:fldCharType="begin"/>
          </w:r>
          <w:r w:rsidRPr="009B7619">
            <w:rPr>
              <w:sz w:val="18"/>
              <w:szCs w:val="24"/>
            </w:rPr>
            <w:instrText xml:space="preserve"> PAGE  \* Arabic  \* MERGEFORMAT </w:instrText>
          </w:r>
          <w:r w:rsidRPr="009B7619">
            <w:rPr>
              <w:sz w:val="18"/>
              <w:szCs w:val="24"/>
            </w:rPr>
            <w:fldChar w:fldCharType="separate"/>
          </w:r>
          <w:r w:rsidRPr="009B7619">
            <w:rPr>
              <w:noProof/>
              <w:sz w:val="18"/>
              <w:szCs w:val="24"/>
            </w:rPr>
            <w:t>1</w:t>
          </w:r>
          <w:r w:rsidRPr="009B7619">
            <w:rPr>
              <w:sz w:val="18"/>
              <w:szCs w:val="24"/>
            </w:rPr>
            <w:fldChar w:fldCharType="end"/>
          </w:r>
          <w:r w:rsidRPr="009B7619">
            <w:rPr>
              <w:sz w:val="18"/>
              <w:szCs w:val="24"/>
            </w:rPr>
            <w:t xml:space="preserve"> of </w:t>
          </w:r>
          <w:r w:rsidRPr="009B7619">
            <w:rPr>
              <w:sz w:val="18"/>
              <w:szCs w:val="24"/>
            </w:rPr>
            <w:fldChar w:fldCharType="begin"/>
          </w:r>
          <w:r w:rsidRPr="009B7619">
            <w:rPr>
              <w:sz w:val="18"/>
              <w:szCs w:val="24"/>
            </w:rPr>
            <w:instrText xml:space="preserve"> NUMPAGES  \* Arabic  \* MERGEFORMAT </w:instrText>
          </w:r>
          <w:r w:rsidRPr="009B7619">
            <w:rPr>
              <w:sz w:val="18"/>
              <w:szCs w:val="24"/>
            </w:rPr>
            <w:fldChar w:fldCharType="separate"/>
          </w:r>
          <w:r w:rsidRPr="009B7619">
            <w:rPr>
              <w:noProof/>
              <w:sz w:val="18"/>
              <w:szCs w:val="24"/>
            </w:rPr>
            <w:t>3</w:t>
          </w:r>
          <w:r w:rsidRPr="009B7619">
            <w:rPr>
              <w:sz w:val="18"/>
              <w:szCs w:val="24"/>
            </w:rPr>
            <w:fldChar w:fldCharType="end"/>
          </w:r>
        </w:p>
      </w:tc>
    </w:tr>
    <w:tr w:rsidR="009B7619" w:rsidRPr="00B92017" w14:paraId="45EE2E78" w14:textId="77777777" w:rsidTr="007D23CC">
      <w:tc>
        <w:tcPr>
          <w:tcW w:w="8987" w:type="dxa"/>
          <w:shd w:val="clear" w:color="auto" w:fill="auto"/>
        </w:tcPr>
        <w:p w14:paraId="0F694BE6" w14:textId="77777777" w:rsidR="009B7619" w:rsidRPr="009B7619" w:rsidRDefault="009B7619" w:rsidP="00662B4F">
          <w:pPr>
            <w:pStyle w:val="Footer"/>
            <w:ind w:left="-108"/>
            <w:rPr>
              <w:sz w:val="18"/>
              <w:szCs w:val="24"/>
            </w:rPr>
          </w:pPr>
          <w:r w:rsidRPr="009B7619">
            <w:rPr>
              <w:sz w:val="18"/>
              <w:szCs w:val="24"/>
            </w:rPr>
            <w:t xml:space="preserve">UnitedHealthcare </w:t>
          </w:r>
          <w:r w:rsidR="001C579C">
            <w:rPr>
              <w:sz w:val="18"/>
              <w:szCs w:val="24"/>
            </w:rPr>
            <w:t>Community Plan</w:t>
          </w:r>
          <w:r w:rsidRPr="009B7619">
            <w:rPr>
              <w:sz w:val="18"/>
              <w:szCs w:val="24"/>
            </w:rPr>
            <w:t xml:space="preserve"> Medical </w:t>
          </w:r>
          <w:r w:rsidR="001D4A72">
            <w:rPr>
              <w:sz w:val="18"/>
              <w:szCs w:val="24"/>
            </w:rPr>
            <w:t xml:space="preserve">Benefit Drug </w:t>
          </w:r>
          <w:r w:rsidRPr="009B7619">
            <w:rPr>
              <w:sz w:val="18"/>
              <w:szCs w:val="24"/>
            </w:rPr>
            <w:t>Policy</w:t>
          </w:r>
        </w:p>
      </w:tc>
      <w:tc>
        <w:tcPr>
          <w:tcW w:w="2029" w:type="dxa"/>
          <w:shd w:val="clear" w:color="auto" w:fill="auto"/>
        </w:tcPr>
        <w:p w14:paraId="55916575" w14:textId="24D6EE55" w:rsidR="009B7619" w:rsidRPr="009B7619" w:rsidRDefault="009B7619" w:rsidP="00662B4F">
          <w:pPr>
            <w:pStyle w:val="Footer"/>
            <w:ind w:right="-108"/>
            <w:jc w:val="right"/>
            <w:rPr>
              <w:sz w:val="18"/>
              <w:szCs w:val="24"/>
            </w:rPr>
          </w:pPr>
          <w:r w:rsidRPr="009B7619">
            <w:rPr>
              <w:sz w:val="18"/>
              <w:szCs w:val="24"/>
            </w:rPr>
            <w:t xml:space="preserve">Effective </w:t>
          </w:r>
          <w:ins w:id="45" w:author="Hansotia, Karrie" w:date="2021-06-15T14:38:00Z">
            <w:r w:rsidR="007C6288" w:rsidRPr="00C0130C">
              <w:rPr>
                <w:b/>
                <w:bCs/>
                <w:sz w:val="18"/>
                <w:szCs w:val="24"/>
              </w:rPr>
              <w:t>xx</w:t>
            </w:r>
          </w:ins>
          <w:del w:id="46" w:author="Hansotia, Karrie" w:date="2021-06-15T14:38:00Z">
            <w:r w:rsidR="00AE6D34" w:rsidRPr="00C0130C" w:rsidDel="007C6288">
              <w:rPr>
                <w:b/>
                <w:bCs/>
                <w:sz w:val="18"/>
                <w:szCs w:val="24"/>
              </w:rPr>
              <w:delText>01</w:delText>
            </w:r>
          </w:del>
          <w:r w:rsidR="00AE6D34">
            <w:rPr>
              <w:sz w:val="18"/>
              <w:szCs w:val="24"/>
            </w:rPr>
            <w:t>/01/2021</w:t>
          </w:r>
        </w:p>
      </w:tc>
    </w:tr>
    <w:tr w:rsidR="009B7619" w:rsidRPr="00B92017" w14:paraId="18437164" w14:textId="77777777" w:rsidTr="007D23CC">
      <w:tc>
        <w:tcPr>
          <w:tcW w:w="11016" w:type="dxa"/>
          <w:gridSpan w:val="2"/>
          <w:shd w:val="clear" w:color="auto" w:fill="auto"/>
          <w:vAlign w:val="center"/>
        </w:tcPr>
        <w:p w14:paraId="5D7979D3" w14:textId="45F0F444" w:rsidR="009B7619" w:rsidRPr="00DD3470" w:rsidRDefault="009B7619" w:rsidP="009B7619">
          <w:pPr>
            <w:pStyle w:val="Footer"/>
            <w:jc w:val="center"/>
            <w:rPr>
              <w:rFonts w:ascii="UHC Sans SemiBold" w:hAnsi="UHC Sans SemiBold"/>
              <w:bCs/>
              <w:color w:val="122377"/>
              <w:sz w:val="18"/>
              <w:szCs w:val="24"/>
            </w:rPr>
          </w:pPr>
          <w:r w:rsidRPr="00DD3470">
            <w:rPr>
              <w:rFonts w:ascii="UHC Sans SemiBold" w:hAnsi="UHC Sans SemiBold"/>
              <w:bCs/>
              <w:color w:val="122377"/>
              <w:sz w:val="18"/>
              <w:szCs w:val="24"/>
            </w:rPr>
            <w:t>Proprietary Information of UnitedHealthcare. Copyright 202</w:t>
          </w:r>
          <w:r w:rsidR="00AE6D34">
            <w:rPr>
              <w:rFonts w:ascii="UHC Sans SemiBold" w:hAnsi="UHC Sans SemiBold"/>
              <w:bCs/>
              <w:color w:val="122377"/>
              <w:sz w:val="18"/>
              <w:szCs w:val="24"/>
            </w:rPr>
            <w:t>1</w:t>
          </w:r>
          <w:r w:rsidRPr="00DD3470">
            <w:rPr>
              <w:rFonts w:ascii="UHC Sans SemiBold" w:hAnsi="UHC Sans SemiBold"/>
              <w:bCs/>
              <w:color w:val="122377"/>
              <w:sz w:val="18"/>
              <w:szCs w:val="24"/>
            </w:rPr>
            <w:t xml:space="preserve"> United HealthCare Services, Inc.</w:t>
          </w:r>
        </w:p>
      </w:tc>
    </w:tr>
  </w:tbl>
  <w:p w14:paraId="6E61C5B8" w14:textId="77777777" w:rsidR="009B7619" w:rsidRPr="009B7619" w:rsidRDefault="009B7619" w:rsidP="009B7619">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F6672" w14:textId="77777777" w:rsidR="008C7ED0" w:rsidRDefault="008C7ED0" w:rsidP="009B7619">
      <w:r>
        <w:separator/>
      </w:r>
    </w:p>
  </w:footnote>
  <w:footnote w:type="continuationSeparator" w:id="0">
    <w:p w14:paraId="05DDEC64" w14:textId="77777777" w:rsidR="008C7ED0" w:rsidRDefault="008C7ED0" w:rsidP="009B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6196778"/>
      <w:docPartObj>
        <w:docPartGallery w:val="Watermarks"/>
        <w:docPartUnique/>
      </w:docPartObj>
    </w:sdtPr>
    <w:sdtEndPr/>
    <w:sdtContent>
      <w:p w14:paraId="59059220" w14:textId="4F612464" w:rsidR="00BE04A4" w:rsidRDefault="00C0130C">
        <w:pPr>
          <w:pStyle w:val="Header"/>
        </w:pPr>
        <w:r>
          <w:rPr>
            <w:noProof/>
          </w:rPr>
          <w:pict w14:anchorId="6109F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778B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72F9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C4E4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23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1F865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C286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76C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2E4F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627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E89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4700F"/>
    <w:multiLevelType w:val="hybridMultilevel"/>
    <w:tmpl w:val="C28E4338"/>
    <w:lvl w:ilvl="0" w:tplc="2A102DD0">
      <w:start w:val="1"/>
      <w:numFmt w:val="bullet"/>
      <w:pStyle w:val="BulletLevel4"/>
      <w:lvlText w:val="–"/>
      <w:lvlJc w:val="left"/>
      <w:pPr>
        <w:ind w:left="1440" w:hanging="360"/>
      </w:pPr>
      <w:rPr>
        <w:rFonts w:ascii="UHC Sans Medium" w:hAnsi="UHC Sans Medium"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8C568BD"/>
    <w:multiLevelType w:val="hybridMultilevel"/>
    <w:tmpl w:val="E696BD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70308E"/>
    <w:multiLevelType w:val="hybridMultilevel"/>
    <w:tmpl w:val="AB183436"/>
    <w:lvl w:ilvl="0" w:tplc="813EB27A">
      <w:start w:val="1"/>
      <w:numFmt w:val="bullet"/>
      <w:pStyle w:val="BulletLevel2"/>
      <w:lvlText w:val="o"/>
      <w:lvlJc w:val="left"/>
      <w:pPr>
        <w:ind w:left="360" w:hanging="360"/>
      </w:pPr>
      <w:rPr>
        <w:rFonts w:ascii="Courier New" w:hAnsi="Courier New"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2611D5"/>
    <w:multiLevelType w:val="hybridMultilevel"/>
    <w:tmpl w:val="854416D6"/>
    <w:lvl w:ilvl="0" w:tplc="50DEAFC8">
      <w:start w:val="1"/>
      <w:numFmt w:val="bullet"/>
      <w:pStyle w:val="BulletLevel3"/>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020DAC"/>
    <w:multiLevelType w:val="hybridMultilevel"/>
    <w:tmpl w:val="9F38A338"/>
    <w:lvl w:ilvl="0" w:tplc="218C3D0E">
      <w:start w:val="1"/>
      <w:numFmt w:val="bullet"/>
      <w:pStyle w:val="BulletLevel1"/>
      <w:lvlText w:val=""/>
      <w:lvlJc w:val="left"/>
      <w:pPr>
        <w:ind w:left="360" w:hanging="360"/>
      </w:pPr>
      <w:rPr>
        <w:rFonts w:ascii="Symbol" w:hAnsi="Symbol" w:hint="default"/>
        <w:b w:val="0"/>
        <w:bCs w:val="0"/>
        <w:i w:val="0"/>
        <w:iCs w:val="0"/>
        <w:caps w:val="0"/>
        <w:smallCaps w:val="0"/>
        <w:strike w:val="0"/>
        <w:dstrike w:val="0"/>
        <w:noProof w:val="0"/>
        <w:vanish w:val="0"/>
        <w:color w:val="5A5A5A"/>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90328"/>
    <w:multiLevelType w:val="hybridMultilevel"/>
    <w:tmpl w:val="0B16B142"/>
    <w:lvl w:ilvl="0" w:tplc="C1F2D244">
      <w:start w:val="1"/>
      <w:numFmt w:val="decimal"/>
      <w:pStyle w:val="Reference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D13E3"/>
    <w:multiLevelType w:val="hybridMultilevel"/>
    <w:tmpl w:val="2500DD4E"/>
    <w:lvl w:ilvl="0" w:tplc="A40E58DC">
      <w:start w:val="1"/>
      <w:numFmt w:val="bullet"/>
      <w:pStyle w:val="RelatedPolicy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4"/>
  </w:num>
  <w:num w:numId="13">
    <w:abstractNumId w:val="12"/>
  </w:num>
  <w:num w:numId="14">
    <w:abstractNumId w:val="13"/>
  </w:num>
  <w:num w:numId="15">
    <w:abstractNumId w:val="10"/>
  </w:num>
  <w:num w:numId="16">
    <w:abstractNumId w:val="15"/>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nsotia, Karrie">
    <w15:presenceInfo w15:providerId="AD" w15:userId="S::karrie.hansotia@uhc.com::6067a58c-95f9-4d46-b8e2-9541f55d14b9"/>
  </w15:person>
  <w15:person w15:author="Shutzberg, Glenna L">
    <w15:presenceInfo w15:providerId="AD" w15:userId="S::glenna.shutzberg@uhc.com::2218e3e0-a346-40ec-84a6-eb2b8b34f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7C"/>
    <w:rsid w:val="000005B7"/>
    <w:rsid w:val="00001C3D"/>
    <w:rsid w:val="00047427"/>
    <w:rsid w:val="0005760C"/>
    <w:rsid w:val="000630A2"/>
    <w:rsid w:val="000A6738"/>
    <w:rsid w:val="000F105E"/>
    <w:rsid w:val="00107BA9"/>
    <w:rsid w:val="00127C77"/>
    <w:rsid w:val="00152A2F"/>
    <w:rsid w:val="00154F06"/>
    <w:rsid w:val="00157352"/>
    <w:rsid w:val="001B2699"/>
    <w:rsid w:val="001C579C"/>
    <w:rsid w:val="001D4A72"/>
    <w:rsid w:val="00200395"/>
    <w:rsid w:val="002547E4"/>
    <w:rsid w:val="00257D9B"/>
    <w:rsid w:val="002E1DF5"/>
    <w:rsid w:val="002F3AB0"/>
    <w:rsid w:val="003766C6"/>
    <w:rsid w:val="00393B96"/>
    <w:rsid w:val="003D758C"/>
    <w:rsid w:val="00407528"/>
    <w:rsid w:val="004130BE"/>
    <w:rsid w:val="004368F1"/>
    <w:rsid w:val="0046407C"/>
    <w:rsid w:val="004F235B"/>
    <w:rsid w:val="0054346E"/>
    <w:rsid w:val="00547005"/>
    <w:rsid w:val="005557C6"/>
    <w:rsid w:val="00571F53"/>
    <w:rsid w:val="00591506"/>
    <w:rsid w:val="005E1F00"/>
    <w:rsid w:val="005F0FA8"/>
    <w:rsid w:val="00631140"/>
    <w:rsid w:val="00662B4F"/>
    <w:rsid w:val="00667B1A"/>
    <w:rsid w:val="006C56E9"/>
    <w:rsid w:val="006E13BA"/>
    <w:rsid w:val="00721106"/>
    <w:rsid w:val="007353FA"/>
    <w:rsid w:val="0075350D"/>
    <w:rsid w:val="00764ACD"/>
    <w:rsid w:val="007B2882"/>
    <w:rsid w:val="007C6288"/>
    <w:rsid w:val="00833630"/>
    <w:rsid w:val="008357C6"/>
    <w:rsid w:val="00846642"/>
    <w:rsid w:val="0087758A"/>
    <w:rsid w:val="008C7ED0"/>
    <w:rsid w:val="008D6C45"/>
    <w:rsid w:val="009026FF"/>
    <w:rsid w:val="00924D9D"/>
    <w:rsid w:val="00943345"/>
    <w:rsid w:val="00977B6B"/>
    <w:rsid w:val="009B7619"/>
    <w:rsid w:val="009E1962"/>
    <w:rsid w:val="00A868E0"/>
    <w:rsid w:val="00A9789D"/>
    <w:rsid w:val="00AB6860"/>
    <w:rsid w:val="00AC2B23"/>
    <w:rsid w:val="00AD1ECB"/>
    <w:rsid w:val="00AE6D34"/>
    <w:rsid w:val="00AF446E"/>
    <w:rsid w:val="00AF4985"/>
    <w:rsid w:val="00AF51A7"/>
    <w:rsid w:val="00B02C6C"/>
    <w:rsid w:val="00B46344"/>
    <w:rsid w:val="00B7008D"/>
    <w:rsid w:val="00B7763F"/>
    <w:rsid w:val="00B97ED7"/>
    <w:rsid w:val="00BB1956"/>
    <w:rsid w:val="00BE04A4"/>
    <w:rsid w:val="00BF3447"/>
    <w:rsid w:val="00C0130C"/>
    <w:rsid w:val="00C400A2"/>
    <w:rsid w:val="00C46C01"/>
    <w:rsid w:val="00C719FE"/>
    <w:rsid w:val="00C90950"/>
    <w:rsid w:val="00CA1699"/>
    <w:rsid w:val="00CC1ECD"/>
    <w:rsid w:val="00CD1C2E"/>
    <w:rsid w:val="00CF4B37"/>
    <w:rsid w:val="00D32A42"/>
    <w:rsid w:val="00D653A3"/>
    <w:rsid w:val="00DD3470"/>
    <w:rsid w:val="00E50C1F"/>
    <w:rsid w:val="00E57D5D"/>
    <w:rsid w:val="00E7060B"/>
    <w:rsid w:val="00E74F6E"/>
    <w:rsid w:val="00ED2319"/>
    <w:rsid w:val="00EE485B"/>
    <w:rsid w:val="00EF4BD3"/>
    <w:rsid w:val="00F10211"/>
    <w:rsid w:val="00F11B72"/>
    <w:rsid w:val="00F3291B"/>
    <w:rsid w:val="00F417CE"/>
    <w:rsid w:val="00F7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4E0DBAD"/>
  <w15:chartTrackingRefBased/>
  <w15:docId w15:val="{D216B6AC-5008-47C9-A24D-F4E6DDC0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ED7"/>
    <w:pPr>
      <w:spacing w:after="0" w:line="240" w:lineRule="auto"/>
    </w:pPr>
    <w:rPr>
      <w:rFonts w:ascii="UHC Sans Medium" w:hAnsi="UHC Sans Medium"/>
      <w:color w:val="5A5A5A"/>
      <w:sz w:val="20"/>
    </w:rPr>
  </w:style>
  <w:style w:type="paragraph" w:styleId="Heading1">
    <w:name w:val="heading 1"/>
    <w:basedOn w:val="Normal"/>
    <w:next w:val="Normal"/>
    <w:link w:val="Heading1Char"/>
    <w:uiPriority w:val="9"/>
    <w:qFormat/>
    <w:rsid w:val="00C400A2"/>
    <w:pPr>
      <w:keepNext/>
      <w:keepLines/>
      <w:shd w:val="clear" w:color="auto" w:fill="002677"/>
      <w:ind w:left="-720" w:right="-720" w:firstLine="720"/>
      <w:outlineLvl w:val="0"/>
    </w:pPr>
    <w:rPr>
      <w:rFonts w:ascii="UHC Serif Headline Semibold" w:eastAsiaTheme="majorEastAsia" w:hAnsi="UHC Serif Headline Semibold" w:cstheme="majorBidi"/>
      <w:color w:val="FFFFFF" w:themeColor="background1"/>
      <w:sz w:val="28"/>
      <w:szCs w:val="36"/>
    </w:rPr>
  </w:style>
  <w:style w:type="paragraph" w:styleId="Heading2">
    <w:name w:val="heading 2"/>
    <w:basedOn w:val="Normal"/>
    <w:next w:val="Normal"/>
    <w:link w:val="Heading2Char"/>
    <w:uiPriority w:val="9"/>
    <w:unhideWhenUsed/>
    <w:qFormat/>
    <w:rsid w:val="00C400A2"/>
    <w:pPr>
      <w:keepNext/>
      <w:spacing w:after="40"/>
      <w:outlineLvl w:val="1"/>
    </w:pPr>
    <w:rPr>
      <w:rFonts w:ascii="UHC Sans SemiBold" w:hAnsi="UHC Sans SemiBold"/>
      <w:b/>
      <w:bCs/>
      <w:color w:val="002677"/>
      <w:sz w:val="24"/>
      <w:szCs w:val="24"/>
    </w:rPr>
  </w:style>
  <w:style w:type="paragraph" w:styleId="Heading3">
    <w:name w:val="heading 3"/>
    <w:basedOn w:val="Heading2"/>
    <w:next w:val="Normal"/>
    <w:link w:val="Heading3Char"/>
    <w:uiPriority w:val="9"/>
    <w:unhideWhenUsed/>
    <w:qFormat/>
    <w:rsid w:val="00C400A2"/>
    <w:pPr>
      <w:outlineLvl w:val="2"/>
    </w:pPr>
    <w:rPr>
      <w:i/>
      <w:iCs/>
    </w:rPr>
  </w:style>
  <w:style w:type="paragraph" w:styleId="Heading4">
    <w:name w:val="heading 4"/>
    <w:basedOn w:val="Heading2"/>
    <w:next w:val="Normal"/>
    <w:link w:val="Heading4Char"/>
    <w:uiPriority w:val="9"/>
    <w:unhideWhenUsed/>
    <w:qFormat/>
    <w:rsid w:val="00C400A2"/>
    <w:pPr>
      <w:outlineLvl w:val="3"/>
    </w:pPr>
    <w:rPr>
      <w:rFonts w:ascii="UHC Sans Medium" w:hAnsi="UHC Sans Medium"/>
      <w:b w:val="0"/>
      <w:bCs w:val="0"/>
    </w:rPr>
  </w:style>
  <w:style w:type="paragraph" w:styleId="Heading5">
    <w:name w:val="heading 5"/>
    <w:basedOn w:val="Heading2"/>
    <w:next w:val="Normal"/>
    <w:link w:val="Heading5Char"/>
    <w:uiPriority w:val="9"/>
    <w:unhideWhenUsed/>
    <w:qFormat/>
    <w:rsid w:val="00C400A2"/>
    <w:pPr>
      <w:outlineLvl w:val="4"/>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97ED7"/>
    <w:pPr>
      <w:spacing w:before="120" w:after="120"/>
      <w:contextualSpacing/>
      <w:jc w:val="center"/>
    </w:pPr>
    <w:rPr>
      <w:rFonts w:ascii="UHC Serif Headline Semibold" w:eastAsiaTheme="majorEastAsia" w:hAnsi="UHC Serif Headline Semibold" w:cstheme="majorBidi"/>
      <w:color w:val="002677"/>
      <w:spacing w:val="-10"/>
      <w:kern w:val="28"/>
      <w:sz w:val="40"/>
      <w:szCs w:val="56"/>
    </w:rPr>
  </w:style>
  <w:style w:type="character" w:customStyle="1" w:styleId="TitleChar">
    <w:name w:val="Title Char"/>
    <w:basedOn w:val="DefaultParagraphFont"/>
    <w:link w:val="Title"/>
    <w:uiPriority w:val="10"/>
    <w:rsid w:val="00B97ED7"/>
    <w:rPr>
      <w:rFonts w:ascii="UHC Serif Headline Semibold" w:eastAsiaTheme="majorEastAsia" w:hAnsi="UHC Serif Headline Semibold" w:cstheme="majorBidi"/>
      <w:color w:val="002677"/>
      <w:spacing w:val="-10"/>
      <w:kern w:val="28"/>
      <w:sz w:val="40"/>
      <w:szCs w:val="56"/>
    </w:rPr>
  </w:style>
  <w:style w:type="character" w:customStyle="1" w:styleId="Heading3Char">
    <w:name w:val="Heading 3 Char"/>
    <w:basedOn w:val="DefaultParagraphFont"/>
    <w:link w:val="Heading3"/>
    <w:uiPriority w:val="9"/>
    <w:rsid w:val="00C400A2"/>
    <w:rPr>
      <w:rFonts w:ascii="UHC Sans SemiBold" w:hAnsi="UHC Sans SemiBold"/>
      <w:b/>
      <w:bCs/>
      <w:i/>
      <w:iCs/>
      <w:color w:val="002677"/>
      <w:sz w:val="24"/>
      <w:szCs w:val="24"/>
    </w:rPr>
  </w:style>
  <w:style w:type="character" w:styleId="Hyperlink">
    <w:name w:val="Hyperlink"/>
    <w:uiPriority w:val="99"/>
    <w:unhideWhenUsed/>
    <w:qFormat/>
    <w:rsid w:val="00F10211"/>
    <w:rPr>
      <w:color w:val="196ECF"/>
      <w:u w:val="single"/>
    </w:rPr>
  </w:style>
  <w:style w:type="paragraph" w:styleId="TOC1">
    <w:name w:val="toc 1"/>
    <w:basedOn w:val="Normal"/>
    <w:next w:val="Normal"/>
    <w:autoRedefine/>
    <w:uiPriority w:val="39"/>
    <w:unhideWhenUsed/>
    <w:rsid w:val="00047427"/>
    <w:pPr>
      <w:tabs>
        <w:tab w:val="right" w:leader="dot" w:pos="5400"/>
      </w:tabs>
      <w:autoSpaceDE w:val="0"/>
      <w:autoSpaceDN w:val="0"/>
      <w:adjustRightInd w:val="0"/>
    </w:pPr>
    <w:rPr>
      <w:rFonts w:eastAsia="PMingLiU" w:cs="UHCSans-Regular"/>
      <w:color w:val="196ECF"/>
      <w:szCs w:val="18"/>
      <w:u w:val="words"/>
      <w:lang w:eastAsia="zh-TW"/>
    </w:rPr>
  </w:style>
  <w:style w:type="paragraph" w:customStyle="1" w:styleId="RelatedPolicyHeading">
    <w:name w:val="Related Policy Heading"/>
    <w:basedOn w:val="Normal"/>
    <w:qFormat/>
    <w:rsid w:val="00B97ED7"/>
    <w:pPr>
      <w:framePr w:hSpace="180" w:wrap="around" w:vAnchor="text" w:hAnchor="text" w:xAlign="right" w:y="1"/>
      <w:autoSpaceDE w:val="0"/>
      <w:autoSpaceDN w:val="0"/>
      <w:adjustRightInd w:val="0"/>
      <w:suppressOverlap/>
    </w:pPr>
    <w:rPr>
      <w:rFonts w:eastAsia="PMingLiU" w:cs="UHCSans-Regular"/>
      <w:noProof/>
      <w:color w:val="002677"/>
      <w:szCs w:val="18"/>
      <w:lang w:eastAsia="zh-TW"/>
    </w:rPr>
  </w:style>
  <w:style w:type="paragraph" w:customStyle="1" w:styleId="RelatedPolicyBullets">
    <w:name w:val="Related Policy Bullets"/>
    <w:basedOn w:val="Normal"/>
    <w:qFormat/>
    <w:rsid w:val="00F11B72"/>
    <w:pPr>
      <w:framePr w:hSpace="180" w:wrap="around" w:vAnchor="text" w:hAnchor="text" w:xAlign="right" w:y="1"/>
      <w:numPr>
        <w:numId w:val="11"/>
      </w:numPr>
      <w:autoSpaceDE w:val="0"/>
      <w:autoSpaceDN w:val="0"/>
      <w:adjustRightInd w:val="0"/>
      <w:spacing w:before="30" w:after="30"/>
      <w:suppressOverlap/>
    </w:pPr>
    <w:rPr>
      <w:rFonts w:eastAsia="PMingLiU" w:cs="UHCSans-Regular"/>
      <w:noProof/>
      <w:szCs w:val="18"/>
      <w:lang w:eastAsia="zh-TW"/>
    </w:rPr>
  </w:style>
  <w:style w:type="character" w:customStyle="1" w:styleId="Heading1Char">
    <w:name w:val="Heading 1 Char"/>
    <w:basedOn w:val="DefaultParagraphFont"/>
    <w:link w:val="Heading1"/>
    <w:uiPriority w:val="9"/>
    <w:rsid w:val="00C400A2"/>
    <w:rPr>
      <w:rFonts w:ascii="UHC Serif Headline Semibold" w:eastAsiaTheme="majorEastAsia" w:hAnsi="UHC Serif Headline Semibold" w:cstheme="majorBidi"/>
      <w:color w:val="FFFFFF" w:themeColor="background1"/>
      <w:sz w:val="28"/>
      <w:szCs w:val="36"/>
      <w:shd w:val="clear" w:color="auto" w:fill="002677"/>
    </w:rPr>
  </w:style>
  <w:style w:type="character" w:customStyle="1" w:styleId="Heading2Char">
    <w:name w:val="Heading 2 Char"/>
    <w:basedOn w:val="DefaultParagraphFont"/>
    <w:link w:val="Heading2"/>
    <w:uiPriority w:val="9"/>
    <w:rsid w:val="00C400A2"/>
    <w:rPr>
      <w:rFonts w:ascii="UHC Sans SemiBold" w:hAnsi="UHC Sans SemiBold"/>
      <w:b/>
      <w:bCs/>
      <w:color w:val="002677"/>
      <w:sz w:val="24"/>
      <w:szCs w:val="24"/>
    </w:rPr>
  </w:style>
  <w:style w:type="character" w:customStyle="1" w:styleId="Heading5Char">
    <w:name w:val="Heading 5 Char"/>
    <w:basedOn w:val="DefaultParagraphFont"/>
    <w:link w:val="Heading5"/>
    <w:uiPriority w:val="9"/>
    <w:rsid w:val="00C400A2"/>
    <w:rPr>
      <w:rFonts w:ascii="UHC Sans SemiBold" w:hAnsi="UHC Sans SemiBold"/>
      <w:i/>
      <w:iCs/>
      <w:color w:val="002677"/>
      <w:sz w:val="24"/>
      <w:szCs w:val="24"/>
    </w:rPr>
  </w:style>
  <w:style w:type="character" w:customStyle="1" w:styleId="Heading4Char">
    <w:name w:val="Heading 4 Char"/>
    <w:basedOn w:val="DefaultParagraphFont"/>
    <w:link w:val="Heading4"/>
    <w:uiPriority w:val="9"/>
    <w:rsid w:val="00C400A2"/>
    <w:rPr>
      <w:rFonts w:ascii="UHC Sans Medium" w:hAnsi="UHC Sans Medium"/>
      <w:color w:val="002677"/>
      <w:sz w:val="24"/>
      <w:szCs w:val="24"/>
    </w:rPr>
  </w:style>
  <w:style w:type="paragraph" w:styleId="BalloonText">
    <w:name w:val="Balloon Text"/>
    <w:basedOn w:val="Normal"/>
    <w:link w:val="BalloonTextChar"/>
    <w:uiPriority w:val="99"/>
    <w:semiHidden/>
    <w:unhideWhenUsed/>
    <w:rsid w:val="00555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7C6"/>
    <w:rPr>
      <w:rFonts w:ascii="Segoe UI" w:hAnsi="Segoe UI" w:cs="Segoe UI"/>
      <w:color w:val="002677"/>
      <w:sz w:val="18"/>
      <w:szCs w:val="18"/>
    </w:rPr>
  </w:style>
  <w:style w:type="paragraph" w:customStyle="1" w:styleId="TableHeader1">
    <w:name w:val="Table Header 1"/>
    <w:basedOn w:val="Normal"/>
    <w:qFormat/>
    <w:rsid w:val="00F10211"/>
    <w:pPr>
      <w:keepNext/>
      <w:autoSpaceDE w:val="0"/>
      <w:autoSpaceDN w:val="0"/>
      <w:adjustRightInd w:val="0"/>
      <w:jc w:val="center"/>
    </w:pPr>
    <w:rPr>
      <w:rFonts w:eastAsia="PMingLiU" w:cs="UHCSans-Regular"/>
      <w:b/>
      <w:bCs/>
      <w:color w:val="002677"/>
      <w:szCs w:val="18"/>
      <w:lang w:eastAsia="zh-TW"/>
    </w:rPr>
  </w:style>
  <w:style w:type="paragraph" w:customStyle="1" w:styleId="BulletLevel1">
    <w:name w:val="Bullet Level 1"/>
    <w:basedOn w:val="Normal"/>
    <w:qFormat/>
    <w:rsid w:val="002E1DF5"/>
    <w:pPr>
      <w:numPr>
        <w:numId w:val="12"/>
      </w:numPr>
      <w:tabs>
        <w:tab w:val="left" w:pos="360"/>
      </w:tabs>
      <w:autoSpaceDE w:val="0"/>
      <w:autoSpaceDN w:val="0"/>
      <w:adjustRightInd w:val="0"/>
    </w:pPr>
    <w:rPr>
      <w:rFonts w:eastAsia="PMingLiU" w:cs="UHCSans-Regular"/>
      <w:szCs w:val="20"/>
      <w:lang w:eastAsia="zh-TW"/>
    </w:rPr>
  </w:style>
  <w:style w:type="paragraph" w:customStyle="1" w:styleId="TableTextLeft">
    <w:name w:val="Table Text Left"/>
    <w:basedOn w:val="Normal"/>
    <w:qFormat/>
    <w:rsid w:val="00F11B72"/>
    <w:pPr>
      <w:autoSpaceDE w:val="0"/>
      <w:autoSpaceDN w:val="0"/>
      <w:adjustRightInd w:val="0"/>
      <w:spacing w:before="30" w:after="30"/>
    </w:pPr>
    <w:rPr>
      <w:rFonts w:eastAsia="PMingLiU" w:cs="UHCSans-Regular"/>
      <w:szCs w:val="18"/>
      <w:lang w:eastAsia="zh-TW"/>
    </w:rPr>
  </w:style>
  <w:style w:type="paragraph" w:customStyle="1" w:styleId="TableTextCenter">
    <w:name w:val="Table Text Center"/>
    <w:basedOn w:val="Normal"/>
    <w:qFormat/>
    <w:rsid w:val="00F11B72"/>
    <w:pPr>
      <w:autoSpaceDE w:val="0"/>
      <w:autoSpaceDN w:val="0"/>
      <w:adjustRightInd w:val="0"/>
      <w:spacing w:before="30" w:after="30"/>
      <w:jc w:val="center"/>
    </w:pPr>
    <w:rPr>
      <w:rFonts w:eastAsia="PMingLiU" w:cs="UHCSans-Regular"/>
      <w:szCs w:val="18"/>
      <w:lang w:eastAsia="zh-TW"/>
    </w:rPr>
  </w:style>
  <w:style w:type="paragraph" w:customStyle="1" w:styleId="TableSubheader">
    <w:name w:val="Table Subheader"/>
    <w:basedOn w:val="TableHeader1"/>
    <w:next w:val="TableTextLeft"/>
    <w:qFormat/>
    <w:rsid w:val="00631140"/>
    <w:pPr>
      <w:spacing w:before="30" w:after="30"/>
      <w:jc w:val="left"/>
    </w:pPr>
  </w:style>
  <w:style w:type="paragraph" w:customStyle="1" w:styleId="Subheading1">
    <w:name w:val="Subheading1"/>
    <w:basedOn w:val="Normal"/>
    <w:next w:val="Normal"/>
    <w:rsid w:val="002F3AB0"/>
    <w:pPr>
      <w:keepNext/>
      <w:autoSpaceDE w:val="0"/>
      <w:autoSpaceDN w:val="0"/>
      <w:adjustRightInd w:val="0"/>
      <w:spacing w:after="40"/>
    </w:pPr>
    <w:rPr>
      <w:rFonts w:ascii="Verdana" w:eastAsia="PMingLiU" w:hAnsi="Verdana" w:cs="UHCSans-Regular"/>
      <w:b/>
      <w:noProof/>
      <w:color w:val="auto"/>
      <w:sz w:val="18"/>
      <w:szCs w:val="18"/>
      <w:u w:val="single"/>
      <w:lang w:eastAsia="zh-TW"/>
    </w:rPr>
  </w:style>
  <w:style w:type="paragraph" w:customStyle="1" w:styleId="References1">
    <w:name w:val="References1"/>
    <w:basedOn w:val="Normal"/>
    <w:qFormat/>
    <w:rsid w:val="001D4A72"/>
    <w:pPr>
      <w:numPr>
        <w:numId w:val="16"/>
      </w:numPr>
      <w:tabs>
        <w:tab w:val="left" w:pos="360"/>
      </w:tabs>
      <w:spacing w:before="100" w:after="100"/>
      <w:ind w:left="360"/>
    </w:pPr>
    <w:rPr>
      <w:rFonts w:eastAsia="PMingLiU" w:cs="UHCSans-Regular"/>
      <w:szCs w:val="18"/>
      <w:lang w:eastAsia="zh-TW"/>
    </w:rPr>
  </w:style>
  <w:style w:type="character" w:customStyle="1" w:styleId="Term">
    <w:name w:val="Term"/>
    <w:basedOn w:val="DefaultParagraphFont"/>
    <w:uiPriority w:val="1"/>
    <w:qFormat/>
    <w:rsid w:val="00631140"/>
    <w:rPr>
      <w:rFonts w:ascii="UHC Sans Medium" w:hAnsi="UHC Sans Medium"/>
      <w:b/>
      <w:color w:val="002677"/>
    </w:rPr>
  </w:style>
  <w:style w:type="paragraph" w:styleId="Header">
    <w:name w:val="header"/>
    <w:basedOn w:val="Normal"/>
    <w:link w:val="HeaderChar"/>
    <w:uiPriority w:val="99"/>
    <w:unhideWhenUsed/>
    <w:rsid w:val="009B7619"/>
    <w:pPr>
      <w:tabs>
        <w:tab w:val="center" w:pos="4680"/>
        <w:tab w:val="right" w:pos="9360"/>
      </w:tabs>
    </w:pPr>
  </w:style>
  <w:style w:type="character" w:customStyle="1" w:styleId="HeaderChar">
    <w:name w:val="Header Char"/>
    <w:basedOn w:val="DefaultParagraphFont"/>
    <w:link w:val="Header"/>
    <w:uiPriority w:val="99"/>
    <w:rsid w:val="009B7619"/>
    <w:rPr>
      <w:rFonts w:ascii="UHC Sans Medium" w:hAnsi="UHC Sans Medium"/>
      <w:color w:val="5A5A5A"/>
      <w:sz w:val="20"/>
    </w:rPr>
  </w:style>
  <w:style w:type="paragraph" w:styleId="Footer">
    <w:name w:val="footer"/>
    <w:basedOn w:val="Normal"/>
    <w:link w:val="FooterChar"/>
    <w:uiPriority w:val="99"/>
    <w:unhideWhenUsed/>
    <w:rsid w:val="009B7619"/>
    <w:pPr>
      <w:tabs>
        <w:tab w:val="center" w:pos="4680"/>
        <w:tab w:val="right" w:pos="9360"/>
      </w:tabs>
    </w:pPr>
  </w:style>
  <w:style w:type="character" w:customStyle="1" w:styleId="FooterChar">
    <w:name w:val="Footer Char"/>
    <w:basedOn w:val="DefaultParagraphFont"/>
    <w:link w:val="Footer"/>
    <w:uiPriority w:val="99"/>
    <w:rsid w:val="009B7619"/>
    <w:rPr>
      <w:rFonts w:ascii="UHC Sans Medium" w:hAnsi="UHC Sans Medium"/>
      <w:color w:val="5A5A5A"/>
      <w:sz w:val="20"/>
    </w:rPr>
  </w:style>
  <w:style w:type="paragraph" w:customStyle="1" w:styleId="BulletLevel2">
    <w:name w:val="Bullet Level 2"/>
    <w:basedOn w:val="BulletLevel1"/>
    <w:qFormat/>
    <w:rsid w:val="008D6C45"/>
    <w:pPr>
      <w:numPr>
        <w:numId w:val="13"/>
      </w:numPr>
      <w:ind w:left="720"/>
    </w:pPr>
  </w:style>
  <w:style w:type="paragraph" w:customStyle="1" w:styleId="BulletLevel3">
    <w:name w:val="Bullet Level 3"/>
    <w:basedOn w:val="BulletLevel2"/>
    <w:qFormat/>
    <w:rsid w:val="008D6C45"/>
    <w:pPr>
      <w:numPr>
        <w:numId w:val="14"/>
      </w:numPr>
    </w:pPr>
  </w:style>
  <w:style w:type="paragraph" w:customStyle="1" w:styleId="BulletLevel4">
    <w:name w:val="Bullet Level 4"/>
    <w:basedOn w:val="BulletLevel3"/>
    <w:qFormat/>
    <w:rsid w:val="008D6C45"/>
    <w:pPr>
      <w:numPr>
        <w:numId w:val="15"/>
      </w:numPr>
    </w:pPr>
    <w:rPr>
      <w:noProof/>
    </w:rPr>
  </w:style>
  <w:style w:type="character" w:styleId="UnresolvedMention">
    <w:name w:val="Unresolved Mention"/>
    <w:basedOn w:val="DefaultParagraphFont"/>
    <w:uiPriority w:val="99"/>
    <w:semiHidden/>
    <w:unhideWhenUsed/>
    <w:rsid w:val="0054346E"/>
    <w:rPr>
      <w:color w:val="605E5C"/>
      <w:shd w:val="clear" w:color="auto" w:fill="E1DFDD"/>
    </w:rPr>
  </w:style>
  <w:style w:type="character" w:styleId="FollowedHyperlink">
    <w:name w:val="FollowedHyperlink"/>
    <w:basedOn w:val="DefaultParagraphFont"/>
    <w:uiPriority w:val="99"/>
    <w:semiHidden/>
    <w:unhideWhenUsed/>
    <w:rsid w:val="0054346E"/>
    <w:rPr>
      <w:color w:val="002677"/>
      <w:u w:val="single"/>
    </w:rPr>
  </w:style>
  <w:style w:type="character" w:styleId="CommentReference">
    <w:name w:val="annotation reference"/>
    <w:basedOn w:val="DefaultParagraphFont"/>
    <w:uiPriority w:val="99"/>
    <w:semiHidden/>
    <w:unhideWhenUsed/>
    <w:rsid w:val="009E1962"/>
    <w:rPr>
      <w:sz w:val="16"/>
      <w:szCs w:val="16"/>
    </w:rPr>
  </w:style>
  <w:style w:type="paragraph" w:styleId="CommentText">
    <w:name w:val="annotation text"/>
    <w:basedOn w:val="Normal"/>
    <w:link w:val="CommentTextChar"/>
    <w:uiPriority w:val="99"/>
    <w:unhideWhenUsed/>
    <w:rsid w:val="009E1962"/>
    <w:rPr>
      <w:szCs w:val="20"/>
    </w:rPr>
  </w:style>
  <w:style w:type="character" w:customStyle="1" w:styleId="CommentTextChar">
    <w:name w:val="Comment Text Char"/>
    <w:basedOn w:val="DefaultParagraphFont"/>
    <w:link w:val="CommentText"/>
    <w:uiPriority w:val="99"/>
    <w:rsid w:val="009E1962"/>
    <w:rPr>
      <w:rFonts w:ascii="UHC Sans Medium" w:hAnsi="UHC Sans Medium"/>
      <w:color w:val="5A5A5A"/>
      <w:sz w:val="20"/>
      <w:szCs w:val="20"/>
    </w:rPr>
  </w:style>
  <w:style w:type="paragraph" w:styleId="CommentSubject">
    <w:name w:val="annotation subject"/>
    <w:basedOn w:val="CommentText"/>
    <w:next w:val="CommentText"/>
    <w:link w:val="CommentSubjectChar"/>
    <w:uiPriority w:val="99"/>
    <w:semiHidden/>
    <w:unhideWhenUsed/>
    <w:rsid w:val="009E1962"/>
    <w:rPr>
      <w:b/>
      <w:bCs/>
    </w:rPr>
  </w:style>
  <w:style w:type="character" w:customStyle="1" w:styleId="CommentSubjectChar">
    <w:name w:val="Comment Subject Char"/>
    <w:basedOn w:val="CommentTextChar"/>
    <w:link w:val="CommentSubject"/>
    <w:uiPriority w:val="99"/>
    <w:semiHidden/>
    <w:rsid w:val="009E1962"/>
    <w:rPr>
      <w:rFonts w:ascii="UHC Sans Medium" w:hAnsi="UHC Sans Medium"/>
      <w:b/>
      <w:bCs/>
      <w:color w:val="5A5A5A"/>
      <w:sz w:val="20"/>
      <w:szCs w:val="20"/>
    </w:rPr>
  </w:style>
  <w:style w:type="paragraph" w:customStyle="1" w:styleId="SOCHeading1">
    <w:name w:val="SOC Heading 1"/>
    <w:basedOn w:val="Normal"/>
    <w:next w:val="BulletLevel1"/>
    <w:qFormat/>
    <w:rsid w:val="000630A2"/>
    <w:pPr>
      <w:spacing w:before="30"/>
    </w:pPr>
    <w:rPr>
      <w:rFonts w:eastAsia="Calibri" w:cs="Times New Roman"/>
      <w:b/>
      <w:color w:val="002677"/>
      <w:sz w:val="22"/>
      <w:szCs w:val="28"/>
    </w:rPr>
  </w:style>
  <w:style w:type="paragraph" w:customStyle="1" w:styleId="SOCHeading2">
    <w:name w:val="SOC Heading 2"/>
    <w:basedOn w:val="SOCHeading1"/>
    <w:qFormat/>
    <w:rsid w:val="000630A2"/>
    <w:rPr>
      <w:i/>
      <w:iCs/>
    </w:rPr>
  </w:style>
  <w:style w:type="paragraph" w:customStyle="1" w:styleId="SOCHeadingFirstLine">
    <w:name w:val="SOC Heading First Line"/>
    <w:basedOn w:val="SOCHeading1"/>
    <w:qFormat/>
    <w:rsid w:val="000630A2"/>
    <w:pPr>
      <w:spacing w:before="0"/>
    </w:pPr>
  </w:style>
  <w:style w:type="paragraph" w:customStyle="1" w:styleId="Subheading2">
    <w:name w:val="Subheading2"/>
    <w:basedOn w:val="Normal"/>
    <w:next w:val="Normal"/>
    <w:rsid w:val="00A9789D"/>
    <w:pPr>
      <w:keepNext/>
      <w:autoSpaceDE w:val="0"/>
      <w:autoSpaceDN w:val="0"/>
      <w:adjustRightInd w:val="0"/>
      <w:spacing w:after="40"/>
    </w:pPr>
    <w:rPr>
      <w:rFonts w:ascii="Verdana" w:eastAsia="PMingLiU" w:hAnsi="Verdana" w:cs="UHCSans-Regular"/>
      <w:b/>
      <w:i/>
      <w:color w:val="auto"/>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06561">
      <w:bodyDiv w:val="1"/>
      <w:marLeft w:val="0"/>
      <w:marRight w:val="0"/>
      <w:marTop w:val="0"/>
      <w:marBottom w:val="0"/>
      <w:divBdr>
        <w:top w:val="none" w:sz="0" w:space="0" w:color="auto"/>
        <w:left w:val="none" w:sz="0" w:space="0" w:color="auto"/>
        <w:bottom w:val="none" w:sz="0" w:space="0" w:color="auto"/>
        <w:right w:val="none" w:sz="0" w:space="0" w:color="auto"/>
      </w:divBdr>
    </w:div>
    <w:div w:id="17977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pubmed/29688815" TargetMode="External"/><Relationship Id="rId4" Type="http://schemas.openxmlformats.org/officeDocument/2006/relationships/settings" Target="settings.xml"/><Relationship Id="rId9" Type="http://schemas.openxmlformats.org/officeDocument/2006/relationships/hyperlink" Target="http://www.cln2connection.com/overview/cln2-disease"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9F8E-3A37-4E2E-99DA-E547C327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Brineura® (Cerliponase Alfa) (for Louisiana Only)</vt:lpstr>
    </vt:vector>
  </TitlesOfParts>
  <Manager>caiken</Manager>
  <Company>UnitedHealthcare</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Brineura® (Cerliponase Alfa) (for Louisiana Only)</dc:title>
  <dc:subject/>
  <dc:creator>UnitedHealthcare</dc:creator>
  <cp:keywords/>
  <dc:description>Community Plan Medical Benefit Drug Policy version CSLA2021D0065G effective 01/01/2021</dc:description>
  <cp:lastModifiedBy>Pahlman, Amy M</cp:lastModifiedBy>
  <cp:revision>4</cp:revision>
  <cp:lastPrinted>2020-05-19T00:38:00Z</cp:lastPrinted>
  <dcterms:created xsi:type="dcterms:W3CDTF">2021-07-12T13:04:00Z</dcterms:created>
  <dcterms:modified xsi:type="dcterms:W3CDTF">2021-07-12T13:38:00Z</dcterms:modified>
</cp:coreProperties>
</file>