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FDA8A" w14:textId="77777777" w:rsidR="00924D9D" w:rsidRPr="007C3BFE" w:rsidRDefault="001C579C" w:rsidP="00924D9D">
      <w:pPr>
        <w:ind w:left="2160" w:firstLine="720"/>
        <w:rPr>
          <w:rFonts w:ascii="UHC Serif Headline Semibold" w:hAnsi="UHC Serif Headline Semibold"/>
          <w:noProof/>
          <w:sz w:val="44"/>
          <w:szCs w:val="48"/>
        </w:rPr>
      </w:pPr>
      <w:r w:rsidRPr="007C3BFE">
        <w:rPr>
          <w:rFonts w:ascii="UHC Serif Headline Semibold" w:hAnsi="UHC Serif Headline Semibold"/>
          <w:noProof/>
          <w:color w:val="FFFFFF" w:themeColor="background1"/>
          <w:sz w:val="52"/>
          <w:szCs w:val="52"/>
        </w:rPr>
        <w:drawing>
          <wp:anchor distT="0" distB="0" distL="114300" distR="114300" simplePos="0" relativeHeight="251664384" behindDoc="0" locked="0" layoutInCell="1" allowOverlap="1" wp14:anchorId="3E03FD70" wp14:editId="3A1E92A5">
            <wp:simplePos x="0" y="0"/>
            <wp:positionH relativeFrom="column">
              <wp:posOffset>0</wp:posOffset>
            </wp:positionH>
            <wp:positionV relativeFrom="paragraph">
              <wp:posOffset>-167640</wp:posOffset>
            </wp:positionV>
            <wp:extent cx="1435608" cy="549253"/>
            <wp:effectExtent l="0" t="0" r="0" b="3810"/>
            <wp:wrapNone/>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C_U-mark_CommunityPlan_lockup_blu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608" cy="549253"/>
                    </a:xfrm>
                    <a:prstGeom prst="rect">
                      <a:avLst/>
                    </a:prstGeom>
                  </pic:spPr>
                </pic:pic>
              </a:graphicData>
            </a:graphic>
            <wp14:sizeRelH relativeFrom="margin">
              <wp14:pctWidth>0</wp14:pctWidth>
            </wp14:sizeRelH>
            <wp14:sizeRelV relativeFrom="margin">
              <wp14:pctHeight>0</wp14:pctHeight>
            </wp14:sizeRelV>
          </wp:anchor>
        </w:drawing>
      </w:r>
    </w:p>
    <w:p w14:paraId="679F9AA6" w14:textId="77777777" w:rsidR="00AD1ECB" w:rsidRPr="007C3BFE" w:rsidRDefault="00AD1ECB" w:rsidP="00924D9D">
      <w:pPr>
        <w:rPr>
          <w:rFonts w:ascii="UHC Serif Headline Semibold" w:hAnsi="UHC Serif Headline Semibold"/>
          <w:noProof/>
          <w:color w:val="FFFFFF" w:themeColor="background1"/>
          <w:sz w:val="28"/>
          <w:szCs w:val="28"/>
        </w:rPr>
      </w:pPr>
      <w:bookmarkStart w:id="0" w:name="_Hlk40798860"/>
      <w:bookmarkEnd w:id="0"/>
    </w:p>
    <w:tbl>
      <w:tblPr>
        <w:tblStyle w:val="TableGrid"/>
        <w:tblW w:w="122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9E1962" w:rsidRPr="007C3BFE" w14:paraId="2D588015" w14:textId="77777777" w:rsidTr="004368F1">
        <w:trPr>
          <w:trHeight w:val="68"/>
        </w:trPr>
        <w:tc>
          <w:tcPr>
            <w:tcW w:w="12240" w:type="dxa"/>
            <w:shd w:val="clear" w:color="auto" w:fill="002677"/>
          </w:tcPr>
          <w:p w14:paraId="70FCCD2F" w14:textId="77777777" w:rsidR="009E1962" w:rsidRPr="007C3BFE" w:rsidRDefault="00AD1ECB" w:rsidP="00CF4B37">
            <w:pPr>
              <w:spacing w:before="20" w:after="40"/>
              <w:ind w:right="702"/>
              <w:jc w:val="right"/>
              <w:rPr>
                <w:rFonts w:ascii="UHC Serif Headline Semibold" w:hAnsi="UHC Serif Headline Semibold"/>
                <w:b/>
                <w:bCs/>
                <w:noProof/>
                <w:color w:val="002677"/>
                <w:sz w:val="22"/>
                <w:szCs w:val="24"/>
              </w:rPr>
            </w:pPr>
            <w:r w:rsidRPr="007C3BFE">
              <w:rPr>
                <w:rFonts w:ascii="UHC Serif Headline Semibold" w:hAnsi="UHC Serif Headline Semibold"/>
                <w:noProof/>
                <w:color w:val="FFFFFF" w:themeColor="background1"/>
                <w:sz w:val="24"/>
                <w:szCs w:val="24"/>
              </w:rPr>
              <w:t>UnitedHealthcare</w:t>
            </w:r>
            <w:r w:rsidRPr="007C3BFE">
              <w:rPr>
                <w:rFonts w:ascii="UHC Serif Headline Semibold" w:hAnsi="UHC Serif Headline Semibold"/>
                <w:noProof/>
                <w:color w:val="FFFFFF" w:themeColor="background1"/>
                <w:sz w:val="24"/>
                <w:szCs w:val="24"/>
                <w:vertAlign w:val="superscript"/>
              </w:rPr>
              <w:t>®</w:t>
            </w:r>
            <w:r w:rsidRPr="007C3BFE">
              <w:rPr>
                <w:rFonts w:ascii="UHC Serif Headline Semibold" w:hAnsi="UHC Serif Headline Semibold"/>
                <w:noProof/>
                <w:color w:val="FFFFFF" w:themeColor="background1"/>
                <w:sz w:val="24"/>
                <w:szCs w:val="24"/>
              </w:rPr>
              <w:t xml:space="preserve"> </w:t>
            </w:r>
            <w:r w:rsidR="001C579C" w:rsidRPr="007C3BFE">
              <w:rPr>
                <w:rFonts w:ascii="UHC Serif Headline Semibold" w:hAnsi="UHC Serif Headline Semibold"/>
                <w:noProof/>
                <w:color w:val="FFFFFF" w:themeColor="background1"/>
                <w:sz w:val="24"/>
                <w:szCs w:val="24"/>
              </w:rPr>
              <w:t>Community Plan</w:t>
            </w:r>
            <w:r w:rsidR="009E1962" w:rsidRPr="007C3BFE">
              <w:rPr>
                <w:rFonts w:ascii="UHC Serif Headline Semibold" w:hAnsi="UHC Serif Headline Semibold"/>
                <w:noProof/>
                <w:color w:val="FFFFFF" w:themeColor="background1"/>
                <w:sz w:val="24"/>
                <w:szCs w:val="24"/>
              </w:rPr>
              <w:t xml:space="preserve"> </w:t>
            </w:r>
            <w:r w:rsidRPr="007C3BFE">
              <w:rPr>
                <w:rFonts w:ascii="UHC Serif Headline Semibold" w:hAnsi="UHC Serif Headline Semibold"/>
                <w:noProof/>
                <w:color w:val="FFFFFF" w:themeColor="background1"/>
                <w:sz w:val="24"/>
                <w:szCs w:val="24"/>
              </w:rPr>
              <w:br/>
            </w:r>
            <w:r w:rsidR="009E1962" w:rsidRPr="007C3BFE">
              <w:rPr>
                <w:rFonts w:ascii="UHC Serif Headline Semibold" w:hAnsi="UHC Serif Headline Semibold"/>
                <w:i/>
                <w:iCs/>
                <w:noProof/>
                <w:color w:val="FFFFFF" w:themeColor="background1"/>
                <w:sz w:val="24"/>
                <w:szCs w:val="24"/>
              </w:rPr>
              <w:t>Medical</w:t>
            </w:r>
            <w:r w:rsidR="001D4A72" w:rsidRPr="007C3BFE">
              <w:rPr>
                <w:rFonts w:ascii="UHC Serif Headline Semibold" w:hAnsi="UHC Serif Headline Semibold"/>
                <w:i/>
                <w:iCs/>
                <w:noProof/>
                <w:color w:val="FFFFFF" w:themeColor="background1"/>
                <w:sz w:val="24"/>
                <w:szCs w:val="24"/>
              </w:rPr>
              <w:t xml:space="preserve"> Benefit Drug </w:t>
            </w:r>
            <w:r w:rsidR="009E1962" w:rsidRPr="007C3BFE">
              <w:rPr>
                <w:rFonts w:ascii="UHC Serif Headline Semibold" w:hAnsi="UHC Serif Headline Semibold"/>
                <w:i/>
                <w:iCs/>
                <w:noProof/>
                <w:color w:val="FFFFFF" w:themeColor="background1"/>
                <w:sz w:val="24"/>
                <w:szCs w:val="24"/>
              </w:rPr>
              <w:t>Policy</w:t>
            </w:r>
          </w:p>
        </w:tc>
      </w:tr>
    </w:tbl>
    <w:p w14:paraId="373670C8" w14:textId="6536E7AF" w:rsidR="00157352" w:rsidRPr="007C3BFE" w:rsidRDefault="002E5AD1" w:rsidP="00846642">
      <w:pPr>
        <w:pStyle w:val="Title"/>
        <w:rPr>
          <w:noProof/>
        </w:rPr>
      </w:pPr>
      <w:r w:rsidRPr="002E5AD1">
        <w:rPr>
          <w:noProof/>
        </w:rPr>
        <w:t>Rituximab (Riabni™, Rituxan®, Ruxience®, &amp; Truxima®)</w:t>
      </w:r>
      <w:r>
        <w:rPr>
          <w:noProof/>
        </w:rPr>
        <w:br/>
      </w:r>
      <w:r w:rsidRPr="002E5AD1">
        <w:rPr>
          <w:noProof/>
        </w:rPr>
        <w:t>(for Louisiana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9"/>
        <w:gridCol w:w="5391"/>
      </w:tblGrid>
      <w:tr w:rsidR="009E1962" w:rsidRPr="007C3BFE" w14:paraId="274E1134" w14:textId="77777777" w:rsidTr="004368F1">
        <w:tc>
          <w:tcPr>
            <w:tcW w:w="5508" w:type="dxa"/>
          </w:tcPr>
          <w:p w14:paraId="3E91899D" w14:textId="39C4851F" w:rsidR="009E1962" w:rsidRPr="007C3BFE" w:rsidRDefault="009E1962" w:rsidP="009E1962">
            <w:pPr>
              <w:rPr>
                <w:noProof/>
              </w:rPr>
            </w:pPr>
            <w:r w:rsidRPr="007C3BFE">
              <w:rPr>
                <w:b/>
                <w:bCs/>
                <w:noProof/>
                <w:color w:val="002677"/>
              </w:rPr>
              <w:t>Policy Number</w:t>
            </w:r>
            <w:r w:rsidRPr="007C3BFE">
              <w:rPr>
                <w:noProof/>
                <w:color w:val="002677"/>
              </w:rPr>
              <w:t xml:space="preserve">: </w:t>
            </w:r>
            <w:r w:rsidR="007D318C" w:rsidRPr="007C3BFE">
              <w:rPr>
                <w:noProof/>
              </w:rPr>
              <w:t>CS</w:t>
            </w:r>
            <w:r w:rsidR="00255C25">
              <w:rPr>
                <w:noProof/>
              </w:rPr>
              <w:t>LA</w:t>
            </w:r>
            <w:r w:rsidR="007D318C" w:rsidRPr="007C3BFE">
              <w:rPr>
                <w:noProof/>
              </w:rPr>
              <w:t>20</w:t>
            </w:r>
            <w:r w:rsidR="008A73F9">
              <w:rPr>
                <w:noProof/>
              </w:rPr>
              <w:t>21</w:t>
            </w:r>
            <w:r w:rsidR="007D318C" w:rsidRPr="007C3BFE">
              <w:rPr>
                <w:noProof/>
              </w:rPr>
              <w:t>D0003</w:t>
            </w:r>
            <w:ins w:id="1" w:author="Pahlman, Amy M" w:date="2021-07-12T09:30:00Z">
              <w:r w:rsidR="00751C71" w:rsidRPr="00AA59EF">
                <w:rPr>
                  <w:b/>
                  <w:bCs/>
                  <w:noProof/>
                </w:rPr>
                <w:t>A</w:t>
              </w:r>
            </w:ins>
            <w:del w:id="2" w:author="Pahlman, Amy M" w:date="2021-07-12T09:30:00Z">
              <w:r w:rsidR="002E5AD1" w:rsidRPr="00AA59EF" w:rsidDel="00751C71">
                <w:rPr>
                  <w:b/>
                  <w:bCs/>
                  <w:noProof/>
                </w:rPr>
                <w:delText>Z</w:delText>
              </w:r>
            </w:del>
          </w:p>
        </w:tc>
        <w:tc>
          <w:tcPr>
            <w:tcW w:w="5508" w:type="dxa"/>
          </w:tcPr>
          <w:p w14:paraId="70592785" w14:textId="77777777" w:rsidR="009E1962" w:rsidRPr="007C3BFE" w:rsidRDefault="009E1962" w:rsidP="00571F53">
            <w:pPr>
              <w:jc w:val="right"/>
              <w:rPr>
                <w:noProof/>
                <w:color w:val="196ECF"/>
                <w:u w:val="single"/>
              </w:rPr>
            </w:pPr>
          </w:p>
        </w:tc>
      </w:tr>
      <w:tr w:rsidR="00571F53" w:rsidRPr="007C3BFE" w14:paraId="752BDCD6" w14:textId="77777777" w:rsidTr="004368F1">
        <w:tc>
          <w:tcPr>
            <w:tcW w:w="5508" w:type="dxa"/>
          </w:tcPr>
          <w:p w14:paraId="78F6C357" w14:textId="219705C1" w:rsidR="00571F53" w:rsidRPr="007C3BFE" w:rsidRDefault="00571F53" w:rsidP="009E1962">
            <w:pPr>
              <w:rPr>
                <w:b/>
                <w:bCs/>
                <w:noProof/>
                <w:color w:val="002677"/>
              </w:rPr>
            </w:pPr>
            <w:r w:rsidRPr="007C3BFE">
              <w:rPr>
                <w:b/>
                <w:bCs/>
                <w:noProof/>
                <w:color w:val="002677"/>
              </w:rPr>
              <w:t>Effective</w:t>
            </w:r>
            <w:r w:rsidR="00CC1ECD" w:rsidRPr="007C3BFE">
              <w:rPr>
                <w:b/>
                <w:bCs/>
                <w:noProof/>
                <w:color w:val="002677"/>
              </w:rPr>
              <w:t xml:space="preserve"> Date</w:t>
            </w:r>
            <w:r w:rsidRPr="007C3BFE">
              <w:rPr>
                <w:noProof/>
                <w:color w:val="002677"/>
              </w:rPr>
              <w:t xml:space="preserve">: </w:t>
            </w:r>
            <w:del w:id="3" w:author="Pahlman, Amy M" w:date="2021-07-12T09:30:00Z">
              <w:r w:rsidR="00401758" w:rsidRPr="00AA59EF" w:rsidDel="00751C71">
                <w:rPr>
                  <w:b/>
                  <w:bCs/>
                </w:rPr>
                <w:delText>June</w:delText>
              </w:r>
              <w:r w:rsidR="00401758" w:rsidRPr="00AA59EF" w:rsidDel="00751C71">
                <w:rPr>
                  <w:b/>
                  <w:bCs/>
                  <w:noProof/>
                  <w:color w:val="auto"/>
                </w:rPr>
                <w:delText xml:space="preserve"> </w:delText>
              </w:r>
              <w:r w:rsidR="007D318C" w:rsidRPr="00AA59EF" w:rsidDel="00751C71">
                <w:rPr>
                  <w:b/>
                  <w:bCs/>
                  <w:noProof/>
                </w:rPr>
                <w:delText>1</w:delText>
              </w:r>
            </w:del>
            <w:r w:rsidR="007D318C" w:rsidRPr="007C3BFE">
              <w:rPr>
                <w:noProof/>
              </w:rPr>
              <w:t xml:space="preserve">, </w:t>
            </w:r>
            <w:r w:rsidR="00171F77" w:rsidRPr="007C3BFE">
              <w:rPr>
                <w:noProof/>
              </w:rPr>
              <w:t>202</w:t>
            </w:r>
            <w:r w:rsidR="00171F77">
              <w:rPr>
                <w:noProof/>
              </w:rPr>
              <w:t>1</w:t>
            </w:r>
          </w:p>
        </w:tc>
        <w:tc>
          <w:tcPr>
            <w:tcW w:w="5508" w:type="dxa"/>
          </w:tcPr>
          <w:p w14:paraId="2DB0DD70" w14:textId="77777777" w:rsidR="00571F53" w:rsidRPr="007C3BFE" w:rsidRDefault="00571F53" w:rsidP="009E1962">
            <w:pPr>
              <w:ind w:right="90"/>
              <w:jc w:val="right"/>
              <w:rPr>
                <w:b/>
                <w:bCs/>
                <w:noProof/>
                <w:color w:val="002677"/>
              </w:rPr>
            </w:pPr>
            <w:r w:rsidRPr="007C3BFE">
              <w:rPr>
                <w:noProof/>
                <w:color w:val="F55300"/>
              </w:rPr>
              <w:sym w:font="Wingdings" w:char="F0DC"/>
            </w:r>
            <w:r w:rsidRPr="007C3BFE">
              <w:rPr>
                <w:noProof/>
                <w:color w:val="FF681F"/>
              </w:rPr>
              <w:t xml:space="preserve"> </w:t>
            </w:r>
            <w:hyperlink w:anchor="_Instructions_for_Use" w:history="1">
              <w:r w:rsidRPr="007C3BFE">
                <w:rPr>
                  <w:rStyle w:val="Hyperlink"/>
                  <w:noProof/>
                </w:rPr>
                <w:t>Instructions for Use</w:t>
              </w:r>
            </w:hyperlink>
          </w:p>
        </w:tc>
      </w:tr>
    </w:tbl>
    <w:p w14:paraId="2EC40510" w14:textId="77777777" w:rsidR="00977B6B" w:rsidRPr="007C3BFE" w:rsidRDefault="00977B6B" w:rsidP="00B97ED7">
      <w:pPr>
        <w:rPr>
          <w:noProof/>
        </w:rPr>
      </w:pPr>
    </w:p>
    <w:p w14:paraId="417E7E21" w14:textId="77777777" w:rsidR="00C719FE" w:rsidRPr="007C3BFE" w:rsidRDefault="00C719FE" w:rsidP="00833630">
      <w:pPr>
        <w:tabs>
          <w:tab w:val="right" w:pos="5400"/>
        </w:tabs>
        <w:ind w:right="5400"/>
        <w:rPr>
          <w:b/>
          <w:noProof/>
          <w:color w:val="002677"/>
          <w:szCs w:val="20"/>
        </w:rPr>
      </w:pPr>
      <w:r w:rsidRPr="007C3BFE">
        <w:rPr>
          <w:b/>
          <w:noProof/>
          <w:color w:val="002677"/>
          <w:szCs w:val="20"/>
        </w:rPr>
        <w:t>Table of Contents</w:t>
      </w:r>
      <w:r w:rsidRPr="007C3BFE">
        <w:rPr>
          <w:b/>
          <w:noProof/>
          <w:color w:val="002677"/>
          <w:szCs w:val="20"/>
        </w:rPr>
        <w:tab/>
        <w:t>Page</w:t>
      </w:r>
    </w:p>
    <w:p w14:paraId="2CB99919" w14:textId="733799D5" w:rsidR="001D4A72" w:rsidRPr="007C3BFE" w:rsidRDefault="00047427">
      <w:pPr>
        <w:pStyle w:val="TOC1"/>
        <w:rPr>
          <w:rFonts w:asciiTheme="minorHAnsi" w:eastAsiaTheme="minorEastAsia" w:hAnsiTheme="minorHAnsi" w:cstheme="minorBidi"/>
          <w:noProof/>
          <w:color w:val="auto"/>
          <w:sz w:val="22"/>
          <w:szCs w:val="22"/>
          <w:u w:val="none"/>
          <w:lang w:eastAsia="en-US"/>
        </w:rPr>
      </w:pPr>
      <w:r w:rsidRPr="007C3BFE">
        <w:rPr>
          <w:rFonts w:ascii="Verdana" w:hAnsi="Verdana"/>
          <w:caps/>
          <w:noProof/>
          <w:color w:val="000000"/>
          <w:sz w:val="18"/>
          <w:highlight w:val="yellow"/>
        </w:rPr>
        <w:fldChar w:fldCharType="begin"/>
      </w:r>
      <w:r w:rsidRPr="007C3BFE">
        <w:rPr>
          <w:rFonts w:ascii="Verdana" w:hAnsi="Verdana"/>
          <w:caps/>
          <w:noProof/>
          <w:color w:val="000000"/>
          <w:sz w:val="18"/>
          <w:highlight w:val="yellow"/>
        </w:rPr>
        <w:instrText xml:space="preserve"> TOC \o "1-1" \h \z \u </w:instrText>
      </w:r>
      <w:r w:rsidRPr="007C3BFE">
        <w:rPr>
          <w:rFonts w:ascii="Verdana" w:hAnsi="Verdana"/>
          <w:caps/>
          <w:noProof/>
          <w:color w:val="000000"/>
          <w:sz w:val="18"/>
          <w:highlight w:val="yellow"/>
        </w:rPr>
        <w:fldChar w:fldCharType="separate"/>
      </w:r>
      <w:hyperlink w:anchor="_Toc43813933" w:history="1">
        <w:r w:rsidR="001D4A72" w:rsidRPr="007C3BFE">
          <w:rPr>
            <w:rStyle w:val="Hyperlink"/>
            <w:noProof/>
          </w:rPr>
          <w:t>Application</w:t>
        </w:r>
        <w:r w:rsidR="001D4A72" w:rsidRPr="007C3BFE">
          <w:rPr>
            <w:noProof/>
            <w:webHidden/>
            <w:color w:val="5A5A5A"/>
            <w:u w:val="none"/>
          </w:rPr>
          <w:tab/>
        </w:r>
        <w:r w:rsidR="001D4A72" w:rsidRPr="007C3BFE">
          <w:rPr>
            <w:noProof/>
            <w:webHidden/>
            <w:color w:val="5A5A5A"/>
            <w:u w:val="none"/>
          </w:rPr>
          <w:fldChar w:fldCharType="begin"/>
        </w:r>
        <w:r w:rsidR="001D4A72" w:rsidRPr="007C3BFE">
          <w:rPr>
            <w:noProof/>
            <w:webHidden/>
            <w:color w:val="5A5A5A"/>
            <w:u w:val="none"/>
          </w:rPr>
          <w:instrText xml:space="preserve"> PAGEREF _Toc43813933 \h </w:instrText>
        </w:r>
        <w:r w:rsidR="001D4A72" w:rsidRPr="007C3BFE">
          <w:rPr>
            <w:noProof/>
            <w:webHidden/>
            <w:color w:val="5A5A5A"/>
            <w:u w:val="none"/>
          </w:rPr>
        </w:r>
        <w:r w:rsidR="001D4A72" w:rsidRPr="007C3BFE">
          <w:rPr>
            <w:noProof/>
            <w:webHidden/>
            <w:color w:val="5A5A5A"/>
            <w:u w:val="none"/>
          </w:rPr>
          <w:fldChar w:fldCharType="separate"/>
        </w:r>
        <w:r w:rsidR="00C05674">
          <w:rPr>
            <w:noProof/>
            <w:webHidden/>
            <w:color w:val="5A5A5A"/>
            <w:u w:val="none"/>
          </w:rPr>
          <w:t>1</w:t>
        </w:r>
        <w:r w:rsidR="001D4A72" w:rsidRPr="007C3BFE">
          <w:rPr>
            <w:noProof/>
            <w:webHidden/>
            <w:color w:val="5A5A5A"/>
            <w:u w:val="none"/>
          </w:rPr>
          <w:fldChar w:fldCharType="end"/>
        </w:r>
      </w:hyperlink>
    </w:p>
    <w:p w14:paraId="67331724" w14:textId="4DEA31C6" w:rsidR="001D4A72" w:rsidRPr="007C3BFE" w:rsidRDefault="00AA59EF">
      <w:pPr>
        <w:pStyle w:val="TOC1"/>
        <w:rPr>
          <w:rFonts w:asciiTheme="minorHAnsi" w:eastAsiaTheme="minorEastAsia" w:hAnsiTheme="minorHAnsi" w:cstheme="minorBidi"/>
          <w:noProof/>
          <w:color w:val="auto"/>
          <w:sz w:val="22"/>
          <w:szCs w:val="22"/>
          <w:u w:val="none"/>
          <w:lang w:eastAsia="en-US"/>
        </w:rPr>
      </w:pPr>
      <w:hyperlink w:anchor="_Toc43813934" w:history="1">
        <w:r w:rsidR="001D4A72" w:rsidRPr="007C3BFE">
          <w:rPr>
            <w:rStyle w:val="Hyperlink"/>
            <w:noProof/>
          </w:rPr>
          <w:t>Coverage Rationale</w:t>
        </w:r>
        <w:r w:rsidR="001D4A72" w:rsidRPr="007C3BFE">
          <w:rPr>
            <w:noProof/>
            <w:webHidden/>
            <w:color w:val="5A5A5A"/>
            <w:u w:val="none"/>
          </w:rPr>
          <w:tab/>
        </w:r>
        <w:r w:rsidR="001D4A72" w:rsidRPr="007C3BFE">
          <w:rPr>
            <w:noProof/>
            <w:webHidden/>
            <w:color w:val="5A5A5A"/>
            <w:u w:val="none"/>
          </w:rPr>
          <w:fldChar w:fldCharType="begin"/>
        </w:r>
        <w:r w:rsidR="001D4A72" w:rsidRPr="007C3BFE">
          <w:rPr>
            <w:noProof/>
            <w:webHidden/>
            <w:color w:val="5A5A5A"/>
            <w:u w:val="none"/>
          </w:rPr>
          <w:instrText xml:space="preserve"> PAGEREF _Toc43813934 \h </w:instrText>
        </w:r>
        <w:r w:rsidR="001D4A72" w:rsidRPr="007C3BFE">
          <w:rPr>
            <w:noProof/>
            <w:webHidden/>
            <w:color w:val="5A5A5A"/>
            <w:u w:val="none"/>
          </w:rPr>
        </w:r>
        <w:r w:rsidR="001D4A72" w:rsidRPr="007C3BFE">
          <w:rPr>
            <w:noProof/>
            <w:webHidden/>
            <w:color w:val="5A5A5A"/>
            <w:u w:val="none"/>
          </w:rPr>
          <w:fldChar w:fldCharType="separate"/>
        </w:r>
        <w:r w:rsidR="00C05674">
          <w:rPr>
            <w:noProof/>
            <w:webHidden/>
            <w:color w:val="5A5A5A"/>
            <w:u w:val="none"/>
          </w:rPr>
          <w:t>1</w:t>
        </w:r>
        <w:r w:rsidR="001D4A72" w:rsidRPr="007C3BFE">
          <w:rPr>
            <w:noProof/>
            <w:webHidden/>
            <w:color w:val="5A5A5A"/>
            <w:u w:val="none"/>
          </w:rPr>
          <w:fldChar w:fldCharType="end"/>
        </w:r>
      </w:hyperlink>
    </w:p>
    <w:p w14:paraId="1161186A" w14:textId="6BB5BDBE" w:rsidR="001D4A72" w:rsidRPr="007C3BFE" w:rsidRDefault="00AA59EF">
      <w:pPr>
        <w:pStyle w:val="TOC1"/>
        <w:rPr>
          <w:rFonts w:asciiTheme="minorHAnsi" w:eastAsiaTheme="minorEastAsia" w:hAnsiTheme="minorHAnsi" w:cstheme="minorBidi"/>
          <w:noProof/>
          <w:color w:val="auto"/>
          <w:sz w:val="22"/>
          <w:szCs w:val="22"/>
          <w:u w:val="none"/>
          <w:lang w:eastAsia="en-US"/>
        </w:rPr>
      </w:pPr>
      <w:hyperlink w:anchor="_Toc43813936" w:history="1">
        <w:r w:rsidR="001D4A72" w:rsidRPr="007C3BFE">
          <w:rPr>
            <w:rStyle w:val="Hyperlink"/>
            <w:noProof/>
          </w:rPr>
          <w:t>Applicable Codes</w:t>
        </w:r>
        <w:r w:rsidR="001D4A72" w:rsidRPr="007C3BFE">
          <w:rPr>
            <w:noProof/>
            <w:webHidden/>
            <w:color w:val="5A5A5A"/>
            <w:u w:val="none"/>
          </w:rPr>
          <w:tab/>
        </w:r>
        <w:r w:rsidR="001D4A72" w:rsidRPr="007C3BFE">
          <w:rPr>
            <w:noProof/>
            <w:webHidden/>
            <w:color w:val="5A5A5A"/>
            <w:u w:val="none"/>
          </w:rPr>
          <w:fldChar w:fldCharType="begin"/>
        </w:r>
        <w:r w:rsidR="001D4A72" w:rsidRPr="007C3BFE">
          <w:rPr>
            <w:noProof/>
            <w:webHidden/>
            <w:color w:val="5A5A5A"/>
            <w:u w:val="none"/>
          </w:rPr>
          <w:instrText xml:space="preserve"> PAGEREF _Toc43813936 \h </w:instrText>
        </w:r>
        <w:r w:rsidR="001D4A72" w:rsidRPr="007C3BFE">
          <w:rPr>
            <w:noProof/>
            <w:webHidden/>
            <w:color w:val="5A5A5A"/>
            <w:u w:val="none"/>
          </w:rPr>
        </w:r>
        <w:r w:rsidR="001D4A72" w:rsidRPr="007C3BFE">
          <w:rPr>
            <w:noProof/>
            <w:webHidden/>
            <w:color w:val="5A5A5A"/>
            <w:u w:val="none"/>
          </w:rPr>
          <w:fldChar w:fldCharType="separate"/>
        </w:r>
        <w:r w:rsidR="00C05674">
          <w:rPr>
            <w:noProof/>
            <w:webHidden/>
            <w:color w:val="5A5A5A"/>
            <w:u w:val="none"/>
          </w:rPr>
          <w:t>6</w:t>
        </w:r>
        <w:r w:rsidR="001D4A72" w:rsidRPr="007C3BFE">
          <w:rPr>
            <w:noProof/>
            <w:webHidden/>
            <w:color w:val="5A5A5A"/>
            <w:u w:val="none"/>
          </w:rPr>
          <w:fldChar w:fldCharType="end"/>
        </w:r>
      </w:hyperlink>
    </w:p>
    <w:p w14:paraId="54F24391" w14:textId="62D836EC" w:rsidR="001D4A72" w:rsidRPr="007C3BFE" w:rsidRDefault="00AA59EF">
      <w:pPr>
        <w:pStyle w:val="TOC1"/>
        <w:rPr>
          <w:rFonts w:asciiTheme="minorHAnsi" w:eastAsiaTheme="minorEastAsia" w:hAnsiTheme="minorHAnsi" w:cstheme="minorBidi"/>
          <w:noProof/>
          <w:color w:val="auto"/>
          <w:sz w:val="22"/>
          <w:szCs w:val="22"/>
          <w:u w:val="none"/>
          <w:lang w:eastAsia="en-US"/>
        </w:rPr>
      </w:pPr>
      <w:hyperlink w:anchor="_Toc43813937" w:history="1">
        <w:r w:rsidR="001D4A72" w:rsidRPr="007C3BFE">
          <w:rPr>
            <w:rStyle w:val="Hyperlink"/>
            <w:noProof/>
          </w:rPr>
          <w:t>Background</w:t>
        </w:r>
        <w:r w:rsidR="001D4A72" w:rsidRPr="007C3BFE">
          <w:rPr>
            <w:noProof/>
            <w:webHidden/>
            <w:color w:val="5A5A5A"/>
            <w:u w:val="none"/>
          </w:rPr>
          <w:tab/>
        </w:r>
        <w:r w:rsidR="001D4A72" w:rsidRPr="007C3BFE">
          <w:rPr>
            <w:noProof/>
            <w:webHidden/>
            <w:color w:val="5A5A5A"/>
            <w:u w:val="none"/>
          </w:rPr>
          <w:fldChar w:fldCharType="begin"/>
        </w:r>
        <w:r w:rsidR="001D4A72" w:rsidRPr="007C3BFE">
          <w:rPr>
            <w:noProof/>
            <w:webHidden/>
            <w:color w:val="5A5A5A"/>
            <w:u w:val="none"/>
          </w:rPr>
          <w:instrText xml:space="preserve"> PAGEREF _Toc43813937 \h </w:instrText>
        </w:r>
        <w:r w:rsidR="001D4A72" w:rsidRPr="007C3BFE">
          <w:rPr>
            <w:noProof/>
            <w:webHidden/>
            <w:color w:val="5A5A5A"/>
            <w:u w:val="none"/>
          </w:rPr>
        </w:r>
        <w:r w:rsidR="001D4A72" w:rsidRPr="007C3BFE">
          <w:rPr>
            <w:noProof/>
            <w:webHidden/>
            <w:color w:val="5A5A5A"/>
            <w:u w:val="none"/>
          </w:rPr>
          <w:fldChar w:fldCharType="separate"/>
        </w:r>
        <w:r w:rsidR="00C05674">
          <w:rPr>
            <w:noProof/>
            <w:webHidden/>
            <w:color w:val="5A5A5A"/>
            <w:u w:val="none"/>
          </w:rPr>
          <w:t>6</w:t>
        </w:r>
        <w:r w:rsidR="001D4A72" w:rsidRPr="007C3BFE">
          <w:rPr>
            <w:noProof/>
            <w:webHidden/>
            <w:color w:val="5A5A5A"/>
            <w:u w:val="none"/>
          </w:rPr>
          <w:fldChar w:fldCharType="end"/>
        </w:r>
      </w:hyperlink>
    </w:p>
    <w:p w14:paraId="266F54EF" w14:textId="2A544FDC" w:rsidR="001D4A72" w:rsidRPr="007C3BFE" w:rsidRDefault="00AA59EF">
      <w:pPr>
        <w:pStyle w:val="TOC1"/>
        <w:rPr>
          <w:rFonts w:asciiTheme="minorHAnsi" w:eastAsiaTheme="minorEastAsia" w:hAnsiTheme="minorHAnsi" w:cstheme="minorBidi"/>
          <w:noProof/>
          <w:color w:val="auto"/>
          <w:sz w:val="22"/>
          <w:szCs w:val="22"/>
          <w:u w:val="none"/>
          <w:lang w:eastAsia="en-US"/>
        </w:rPr>
      </w:pPr>
      <w:hyperlink w:anchor="_Toc43813939" w:history="1">
        <w:r w:rsidR="001D4A72" w:rsidRPr="007C3BFE">
          <w:rPr>
            <w:rStyle w:val="Hyperlink"/>
            <w:noProof/>
          </w:rPr>
          <w:t>Clinical Evidence</w:t>
        </w:r>
        <w:r w:rsidR="001D4A72" w:rsidRPr="007C3BFE">
          <w:rPr>
            <w:noProof/>
            <w:webHidden/>
            <w:color w:val="5A5A5A"/>
            <w:u w:val="none"/>
          </w:rPr>
          <w:tab/>
        </w:r>
        <w:r w:rsidR="001D4A72" w:rsidRPr="007C3BFE">
          <w:rPr>
            <w:noProof/>
            <w:webHidden/>
            <w:color w:val="5A5A5A"/>
            <w:u w:val="none"/>
          </w:rPr>
          <w:fldChar w:fldCharType="begin"/>
        </w:r>
        <w:r w:rsidR="001D4A72" w:rsidRPr="007C3BFE">
          <w:rPr>
            <w:noProof/>
            <w:webHidden/>
            <w:color w:val="5A5A5A"/>
            <w:u w:val="none"/>
          </w:rPr>
          <w:instrText xml:space="preserve"> PAGEREF _Toc43813939 \h </w:instrText>
        </w:r>
        <w:r w:rsidR="001D4A72" w:rsidRPr="007C3BFE">
          <w:rPr>
            <w:noProof/>
            <w:webHidden/>
            <w:color w:val="5A5A5A"/>
            <w:u w:val="none"/>
          </w:rPr>
        </w:r>
        <w:r w:rsidR="001D4A72" w:rsidRPr="007C3BFE">
          <w:rPr>
            <w:noProof/>
            <w:webHidden/>
            <w:color w:val="5A5A5A"/>
            <w:u w:val="none"/>
          </w:rPr>
          <w:fldChar w:fldCharType="separate"/>
        </w:r>
        <w:r w:rsidR="00C05674">
          <w:rPr>
            <w:noProof/>
            <w:webHidden/>
            <w:color w:val="5A5A5A"/>
            <w:u w:val="none"/>
          </w:rPr>
          <w:t>15</w:t>
        </w:r>
        <w:r w:rsidR="001D4A72" w:rsidRPr="007C3BFE">
          <w:rPr>
            <w:noProof/>
            <w:webHidden/>
            <w:color w:val="5A5A5A"/>
            <w:u w:val="none"/>
          </w:rPr>
          <w:fldChar w:fldCharType="end"/>
        </w:r>
      </w:hyperlink>
    </w:p>
    <w:p w14:paraId="181A157D" w14:textId="307CFF7E" w:rsidR="001D4A72" w:rsidRPr="007C3BFE" w:rsidRDefault="00AA59EF">
      <w:pPr>
        <w:pStyle w:val="TOC1"/>
        <w:rPr>
          <w:rFonts w:asciiTheme="minorHAnsi" w:eastAsiaTheme="minorEastAsia" w:hAnsiTheme="minorHAnsi" w:cstheme="minorBidi"/>
          <w:noProof/>
          <w:color w:val="auto"/>
          <w:sz w:val="22"/>
          <w:szCs w:val="22"/>
          <w:u w:val="none"/>
          <w:lang w:eastAsia="en-US"/>
        </w:rPr>
      </w:pPr>
      <w:hyperlink w:anchor="_Toc43813940" w:history="1">
        <w:r w:rsidR="001D4A72" w:rsidRPr="007C3BFE">
          <w:rPr>
            <w:rStyle w:val="Hyperlink"/>
            <w:noProof/>
          </w:rPr>
          <w:t>U.S. Food and Drug Administration</w:t>
        </w:r>
        <w:r w:rsidR="001D4A72" w:rsidRPr="007C3BFE">
          <w:rPr>
            <w:noProof/>
            <w:webHidden/>
            <w:color w:val="5A5A5A"/>
            <w:u w:val="none"/>
          </w:rPr>
          <w:tab/>
        </w:r>
        <w:r w:rsidR="001D4A72" w:rsidRPr="007C3BFE">
          <w:rPr>
            <w:noProof/>
            <w:webHidden/>
            <w:color w:val="5A5A5A"/>
            <w:u w:val="none"/>
          </w:rPr>
          <w:fldChar w:fldCharType="begin"/>
        </w:r>
        <w:r w:rsidR="001D4A72" w:rsidRPr="007C3BFE">
          <w:rPr>
            <w:noProof/>
            <w:webHidden/>
            <w:color w:val="5A5A5A"/>
            <w:u w:val="none"/>
          </w:rPr>
          <w:instrText xml:space="preserve"> PAGEREF _Toc43813940 \h </w:instrText>
        </w:r>
        <w:r w:rsidR="001D4A72" w:rsidRPr="007C3BFE">
          <w:rPr>
            <w:noProof/>
            <w:webHidden/>
            <w:color w:val="5A5A5A"/>
            <w:u w:val="none"/>
          </w:rPr>
        </w:r>
        <w:r w:rsidR="001D4A72" w:rsidRPr="007C3BFE">
          <w:rPr>
            <w:noProof/>
            <w:webHidden/>
            <w:color w:val="5A5A5A"/>
            <w:u w:val="none"/>
          </w:rPr>
          <w:fldChar w:fldCharType="separate"/>
        </w:r>
        <w:r w:rsidR="00C05674">
          <w:rPr>
            <w:noProof/>
            <w:webHidden/>
            <w:color w:val="5A5A5A"/>
            <w:u w:val="none"/>
          </w:rPr>
          <w:t>20</w:t>
        </w:r>
        <w:r w:rsidR="001D4A72" w:rsidRPr="007C3BFE">
          <w:rPr>
            <w:noProof/>
            <w:webHidden/>
            <w:color w:val="5A5A5A"/>
            <w:u w:val="none"/>
          </w:rPr>
          <w:fldChar w:fldCharType="end"/>
        </w:r>
      </w:hyperlink>
    </w:p>
    <w:p w14:paraId="7D41B716" w14:textId="43482793" w:rsidR="001D4A72" w:rsidRPr="007C3BFE" w:rsidRDefault="00AA59EF">
      <w:pPr>
        <w:pStyle w:val="TOC1"/>
        <w:rPr>
          <w:rFonts w:asciiTheme="minorHAnsi" w:eastAsiaTheme="minorEastAsia" w:hAnsiTheme="minorHAnsi" w:cstheme="minorBidi"/>
          <w:noProof/>
          <w:color w:val="auto"/>
          <w:sz w:val="22"/>
          <w:szCs w:val="22"/>
          <w:u w:val="none"/>
          <w:lang w:eastAsia="en-US"/>
        </w:rPr>
      </w:pPr>
      <w:hyperlink w:anchor="_Toc43813942" w:history="1">
        <w:r w:rsidR="001D4A72" w:rsidRPr="007C3BFE">
          <w:rPr>
            <w:rStyle w:val="Hyperlink"/>
            <w:noProof/>
          </w:rPr>
          <w:t>References</w:t>
        </w:r>
        <w:r w:rsidR="001D4A72" w:rsidRPr="007C3BFE">
          <w:rPr>
            <w:noProof/>
            <w:webHidden/>
            <w:color w:val="5A5A5A"/>
            <w:u w:val="none"/>
          </w:rPr>
          <w:tab/>
        </w:r>
        <w:r w:rsidR="001D4A72" w:rsidRPr="007C3BFE">
          <w:rPr>
            <w:noProof/>
            <w:webHidden/>
            <w:color w:val="5A5A5A"/>
            <w:u w:val="none"/>
          </w:rPr>
          <w:fldChar w:fldCharType="begin"/>
        </w:r>
        <w:r w:rsidR="001D4A72" w:rsidRPr="007C3BFE">
          <w:rPr>
            <w:noProof/>
            <w:webHidden/>
            <w:color w:val="5A5A5A"/>
            <w:u w:val="none"/>
          </w:rPr>
          <w:instrText xml:space="preserve"> PAGEREF _Toc43813942 \h </w:instrText>
        </w:r>
        <w:r w:rsidR="001D4A72" w:rsidRPr="007C3BFE">
          <w:rPr>
            <w:noProof/>
            <w:webHidden/>
            <w:color w:val="5A5A5A"/>
            <w:u w:val="none"/>
          </w:rPr>
        </w:r>
        <w:r w:rsidR="001D4A72" w:rsidRPr="007C3BFE">
          <w:rPr>
            <w:noProof/>
            <w:webHidden/>
            <w:color w:val="5A5A5A"/>
            <w:u w:val="none"/>
          </w:rPr>
          <w:fldChar w:fldCharType="separate"/>
        </w:r>
        <w:r w:rsidR="00C05674">
          <w:rPr>
            <w:noProof/>
            <w:webHidden/>
            <w:color w:val="5A5A5A"/>
            <w:u w:val="none"/>
          </w:rPr>
          <w:t>21</w:t>
        </w:r>
        <w:r w:rsidR="001D4A72" w:rsidRPr="007C3BFE">
          <w:rPr>
            <w:noProof/>
            <w:webHidden/>
            <w:color w:val="5A5A5A"/>
            <w:u w:val="none"/>
          </w:rPr>
          <w:fldChar w:fldCharType="end"/>
        </w:r>
      </w:hyperlink>
    </w:p>
    <w:p w14:paraId="5D19B0CA" w14:textId="5537BC97" w:rsidR="001D4A72" w:rsidRPr="007C3BFE" w:rsidRDefault="00AA59EF">
      <w:pPr>
        <w:pStyle w:val="TOC1"/>
        <w:rPr>
          <w:rFonts w:asciiTheme="minorHAnsi" w:eastAsiaTheme="minorEastAsia" w:hAnsiTheme="minorHAnsi" w:cstheme="minorBidi"/>
          <w:noProof/>
          <w:color w:val="auto"/>
          <w:sz w:val="22"/>
          <w:szCs w:val="22"/>
          <w:u w:val="none"/>
          <w:lang w:eastAsia="en-US"/>
        </w:rPr>
      </w:pPr>
      <w:hyperlink w:anchor="_Toc43813943" w:history="1">
        <w:r w:rsidR="001D4A72" w:rsidRPr="007C3BFE">
          <w:rPr>
            <w:rStyle w:val="Hyperlink"/>
            <w:noProof/>
          </w:rPr>
          <w:t>Policy History/Revision Information</w:t>
        </w:r>
        <w:r w:rsidR="001D4A72" w:rsidRPr="007C3BFE">
          <w:rPr>
            <w:noProof/>
            <w:webHidden/>
            <w:color w:val="5A5A5A"/>
            <w:u w:val="none"/>
          </w:rPr>
          <w:tab/>
        </w:r>
        <w:r w:rsidR="001D4A72" w:rsidRPr="007C3BFE">
          <w:rPr>
            <w:noProof/>
            <w:webHidden/>
            <w:color w:val="5A5A5A"/>
            <w:u w:val="none"/>
          </w:rPr>
          <w:fldChar w:fldCharType="begin"/>
        </w:r>
        <w:r w:rsidR="001D4A72" w:rsidRPr="007C3BFE">
          <w:rPr>
            <w:noProof/>
            <w:webHidden/>
            <w:color w:val="5A5A5A"/>
            <w:u w:val="none"/>
          </w:rPr>
          <w:instrText xml:space="preserve"> PAGEREF _Toc43813943 \h </w:instrText>
        </w:r>
        <w:r w:rsidR="001D4A72" w:rsidRPr="007C3BFE">
          <w:rPr>
            <w:noProof/>
            <w:webHidden/>
            <w:color w:val="5A5A5A"/>
            <w:u w:val="none"/>
          </w:rPr>
        </w:r>
        <w:r w:rsidR="001D4A72" w:rsidRPr="007C3BFE">
          <w:rPr>
            <w:noProof/>
            <w:webHidden/>
            <w:color w:val="5A5A5A"/>
            <w:u w:val="none"/>
          </w:rPr>
          <w:fldChar w:fldCharType="separate"/>
        </w:r>
        <w:r w:rsidR="00C05674">
          <w:rPr>
            <w:noProof/>
            <w:webHidden/>
            <w:color w:val="5A5A5A"/>
            <w:u w:val="none"/>
          </w:rPr>
          <w:t>27</w:t>
        </w:r>
        <w:r w:rsidR="001D4A72" w:rsidRPr="007C3BFE">
          <w:rPr>
            <w:noProof/>
            <w:webHidden/>
            <w:color w:val="5A5A5A"/>
            <w:u w:val="none"/>
          </w:rPr>
          <w:fldChar w:fldCharType="end"/>
        </w:r>
      </w:hyperlink>
    </w:p>
    <w:p w14:paraId="3DA02181" w14:textId="116441EC" w:rsidR="001D4A72" w:rsidRPr="007C3BFE" w:rsidRDefault="00AA59EF">
      <w:pPr>
        <w:pStyle w:val="TOC1"/>
        <w:rPr>
          <w:rFonts w:asciiTheme="minorHAnsi" w:eastAsiaTheme="minorEastAsia" w:hAnsiTheme="minorHAnsi" w:cstheme="minorBidi"/>
          <w:noProof/>
          <w:color w:val="auto"/>
          <w:sz w:val="22"/>
          <w:szCs w:val="22"/>
          <w:u w:val="none"/>
          <w:lang w:eastAsia="en-US"/>
        </w:rPr>
      </w:pPr>
      <w:hyperlink w:anchor="_Toc43813944" w:history="1">
        <w:r w:rsidR="001D4A72" w:rsidRPr="007C3BFE">
          <w:rPr>
            <w:rStyle w:val="Hyperlink"/>
            <w:noProof/>
          </w:rPr>
          <w:t>Instructions for Use</w:t>
        </w:r>
        <w:r w:rsidR="001D4A72" w:rsidRPr="007C3BFE">
          <w:rPr>
            <w:noProof/>
            <w:webHidden/>
            <w:color w:val="5A5A5A"/>
            <w:u w:val="none"/>
          </w:rPr>
          <w:tab/>
        </w:r>
        <w:r w:rsidR="001D4A72" w:rsidRPr="007C3BFE">
          <w:rPr>
            <w:noProof/>
            <w:webHidden/>
            <w:color w:val="5A5A5A"/>
            <w:u w:val="none"/>
          </w:rPr>
          <w:fldChar w:fldCharType="begin"/>
        </w:r>
        <w:r w:rsidR="001D4A72" w:rsidRPr="007C3BFE">
          <w:rPr>
            <w:noProof/>
            <w:webHidden/>
            <w:color w:val="5A5A5A"/>
            <w:u w:val="none"/>
          </w:rPr>
          <w:instrText xml:space="preserve"> PAGEREF _Toc43813944 \h </w:instrText>
        </w:r>
        <w:r w:rsidR="001D4A72" w:rsidRPr="007C3BFE">
          <w:rPr>
            <w:noProof/>
            <w:webHidden/>
            <w:color w:val="5A5A5A"/>
            <w:u w:val="none"/>
          </w:rPr>
        </w:r>
        <w:r w:rsidR="001D4A72" w:rsidRPr="007C3BFE">
          <w:rPr>
            <w:noProof/>
            <w:webHidden/>
            <w:color w:val="5A5A5A"/>
            <w:u w:val="none"/>
          </w:rPr>
          <w:fldChar w:fldCharType="separate"/>
        </w:r>
        <w:r w:rsidR="00C05674">
          <w:rPr>
            <w:noProof/>
            <w:webHidden/>
            <w:color w:val="5A5A5A"/>
            <w:u w:val="none"/>
          </w:rPr>
          <w:t>28</w:t>
        </w:r>
        <w:r w:rsidR="001D4A72" w:rsidRPr="007C3BFE">
          <w:rPr>
            <w:noProof/>
            <w:webHidden/>
            <w:color w:val="5A5A5A"/>
            <w:u w:val="none"/>
          </w:rPr>
          <w:fldChar w:fldCharType="end"/>
        </w:r>
      </w:hyperlink>
    </w:p>
    <w:p w14:paraId="43322FD3" w14:textId="77777777" w:rsidR="000F105E" w:rsidRPr="007C3BFE" w:rsidRDefault="00047427" w:rsidP="00152A2F">
      <w:pPr>
        <w:rPr>
          <w:noProof/>
        </w:rPr>
      </w:pPr>
      <w:r w:rsidRPr="007C3BFE">
        <w:rPr>
          <w:noProof/>
          <w:highlight w:val="yellow"/>
          <w:lang w:eastAsia="zh-TW"/>
        </w:rPr>
        <w:fldChar w:fldCharType="end"/>
      </w:r>
    </w:p>
    <w:p w14:paraId="776182F2" w14:textId="77777777" w:rsidR="00591506" w:rsidRPr="007C3BFE" w:rsidRDefault="00591506" w:rsidP="00C400A2">
      <w:pPr>
        <w:pStyle w:val="Heading1"/>
        <w:rPr>
          <w:noProof/>
        </w:rPr>
      </w:pPr>
      <w:bookmarkStart w:id="4" w:name="_Toc43813933"/>
      <w:r w:rsidRPr="007C3BFE">
        <w:rPr>
          <w:noProof/>
        </w:rPr>
        <w:t>Application</w:t>
      </w:r>
      <w:bookmarkEnd w:id="4"/>
    </w:p>
    <w:p w14:paraId="72E98130" w14:textId="77777777" w:rsidR="00591506" w:rsidRPr="007C3BFE" w:rsidRDefault="00591506" w:rsidP="00B46344">
      <w:pPr>
        <w:keepNext/>
        <w:rPr>
          <w:noProof/>
        </w:rPr>
      </w:pPr>
    </w:p>
    <w:p w14:paraId="2200A96E" w14:textId="07DCE8AF" w:rsidR="007D318C" w:rsidRDefault="0075649F" w:rsidP="007D318C">
      <w:bookmarkStart w:id="5" w:name="_Toc43813934"/>
      <w:r w:rsidRPr="0075649F">
        <w:t>This Medical Benefit Drug Policy only applies to the state of Louisiana.</w:t>
      </w:r>
    </w:p>
    <w:p w14:paraId="40D72EE8" w14:textId="77777777" w:rsidR="0075649F" w:rsidRPr="007C3BFE" w:rsidRDefault="0075649F" w:rsidP="007D318C">
      <w:pPr>
        <w:rPr>
          <w:noProof/>
        </w:rPr>
      </w:pPr>
    </w:p>
    <w:p w14:paraId="689C5E6F" w14:textId="77777777" w:rsidR="00BB1956" w:rsidRPr="007C3BFE" w:rsidRDefault="00BB1956" w:rsidP="00C400A2">
      <w:pPr>
        <w:pStyle w:val="Heading1"/>
        <w:rPr>
          <w:noProof/>
        </w:rPr>
      </w:pPr>
      <w:r w:rsidRPr="007C3BFE">
        <w:rPr>
          <w:noProof/>
        </w:rPr>
        <w:t>Coverage Rationale</w:t>
      </w:r>
      <w:bookmarkEnd w:id="5"/>
    </w:p>
    <w:p w14:paraId="51DFBD96" w14:textId="77777777" w:rsidR="00BB1956" w:rsidRPr="007C3BFE" w:rsidRDefault="00BB1956" w:rsidP="00BB1956">
      <w:pPr>
        <w:keepNext/>
        <w:rPr>
          <w:noProof/>
        </w:rPr>
      </w:pPr>
    </w:p>
    <w:p w14:paraId="1E4E0C91" w14:textId="2FAC9202" w:rsidR="007D318C" w:rsidRDefault="007D318C" w:rsidP="007D318C">
      <w:pPr>
        <w:rPr>
          <w:rFonts w:cs="Arial"/>
          <w:noProof/>
        </w:rPr>
      </w:pPr>
      <w:r w:rsidRPr="007C3BFE">
        <w:rPr>
          <w:rFonts w:cs="Arial"/>
          <w:noProof/>
        </w:rPr>
        <w:t xml:space="preserve">This policy refers only to the following drug products, </w:t>
      </w:r>
      <w:r w:rsidRPr="007C3BFE">
        <w:rPr>
          <w:rFonts w:eastAsia="Times New Roman" w:cs="Arial"/>
          <w:noProof/>
        </w:rPr>
        <w:t xml:space="preserve">rituximab </w:t>
      </w:r>
      <w:r w:rsidRPr="007C3BFE">
        <w:rPr>
          <w:rFonts w:cs="Arial"/>
          <w:noProof/>
        </w:rPr>
        <w:t>injections for intravenous infusion for non-oncology conditions:</w:t>
      </w:r>
    </w:p>
    <w:p w14:paraId="0A6A24CE" w14:textId="7391B7B3" w:rsidR="00401758" w:rsidRPr="003047D1" w:rsidRDefault="00401758" w:rsidP="003047D1">
      <w:pPr>
        <w:pStyle w:val="ListParagraph"/>
        <w:numPr>
          <w:ilvl w:val="0"/>
          <w:numId w:val="36"/>
        </w:numPr>
        <w:rPr>
          <w:rFonts w:cs="Arial"/>
          <w:noProof/>
        </w:rPr>
      </w:pPr>
      <w:r>
        <w:rPr>
          <w:rFonts w:cs="Arial"/>
          <w:noProof/>
        </w:rPr>
        <w:t>Riabni</w:t>
      </w:r>
      <w:r w:rsidR="002E5AD1">
        <w:rPr>
          <w:rFonts w:cs="Arial"/>
          <w:noProof/>
          <w:vertAlign w:val="superscript"/>
        </w:rPr>
        <w:t>™</w:t>
      </w:r>
      <w:r>
        <w:rPr>
          <w:rFonts w:cs="Arial"/>
          <w:noProof/>
        </w:rPr>
        <w:t xml:space="preserve"> (rituximab-arrx)</w:t>
      </w:r>
    </w:p>
    <w:p w14:paraId="3344EA39" w14:textId="77777777" w:rsidR="007D318C" w:rsidRPr="007C3BFE" w:rsidRDefault="007D318C" w:rsidP="003047D1">
      <w:pPr>
        <w:pStyle w:val="BulletLevel1"/>
        <w:rPr>
          <w:noProof/>
        </w:rPr>
      </w:pPr>
      <w:r w:rsidRPr="007C3BFE">
        <w:rPr>
          <w:noProof/>
        </w:rPr>
        <w:t>Rituxan</w:t>
      </w:r>
      <w:r w:rsidRPr="007C3BFE">
        <w:rPr>
          <w:rFonts w:eastAsia="Times New Roman"/>
          <w:noProof/>
          <w:vertAlign w:val="superscript"/>
          <w:lang w:eastAsia="en-US"/>
        </w:rPr>
        <w:t>®</w:t>
      </w:r>
      <w:r w:rsidRPr="007C3BFE">
        <w:rPr>
          <w:noProof/>
        </w:rPr>
        <w:t xml:space="preserve"> (rituximab)</w:t>
      </w:r>
    </w:p>
    <w:p w14:paraId="75DA547C" w14:textId="77777777" w:rsidR="007D318C" w:rsidRPr="007C3BFE" w:rsidRDefault="007D318C" w:rsidP="007D318C">
      <w:pPr>
        <w:pStyle w:val="BulletLevel1"/>
        <w:numPr>
          <w:ilvl w:val="0"/>
          <w:numId w:val="22"/>
        </w:numPr>
        <w:tabs>
          <w:tab w:val="clear" w:pos="360"/>
        </w:tabs>
        <w:rPr>
          <w:noProof/>
        </w:rPr>
      </w:pPr>
      <w:r w:rsidRPr="007C3BFE">
        <w:rPr>
          <w:noProof/>
        </w:rPr>
        <w:t>Rituxan Hycela</w:t>
      </w:r>
      <w:r w:rsidRPr="007C3BFE">
        <w:rPr>
          <w:rFonts w:eastAsia="Times New Roman"/>
          <w:noProof/>
          <w:vertAlign w:val="superscript"/>
          <w:lang w:eastAsia="en-US"/>
        </w:rPr>
        <w:t>®</w:t>
      </w:r>
      <w:r w:rsidRPr="007C3BFE">
        <w:rPr>
          <w:rFonts w:eastAsia="Times New Roman"/>
          <w:noProof/>
          <w:lang w:eastAsia="en-US"/>
        </w:rPr>
        <w:t xml:space="preserve"> (rituximab and hyaluronidase human)*</w:t>
      </w:r>
    </w:p>
    <w:p w14:paraId="53E819B3" w14:textId="66C836A6" w:rsidR="007D318C" w:rsidRPr="007C3BFE" w:rsidRDefault="007D318C" w:rsidP="007D318C">
      <w:pPr>
        <w:pStyle w:val="BulletLevel1"/>
        <w:numPr>
          <w:ilvl w:val="0"/>
          <w:numId w:val="22"/>
        </w:numPr>
        <w:rPr>
          <w:noProof/>
        </w:rPr>
      </w:pPr>
      <w:r w:rsidRPr="007C3BFE">
        <w:rPr>
          <w:noProof/>
        </w:rPr>
        <w:t>Ruxience</w:t>
      </w:r>
      <w:r w:rsidR="002E5AD1" w:rsidRPr="007C3BFE">
        <w:rPr>
          <w:rFonts w:eastAsia="Times New Roman"/>
          <w:noProof/>
          <w:vertAlign w:val="superscript"/>
          <w:lang w:eastAsia="en-US"/>
        </w:rPr>
        <w:t>®</w:t>
      </w:r>
      <w:r w:rsidRPr="007C3BFE">
        <w:rPr>
          <w:noProof/>
        </w:rPr>
        <w:t xml:space="preserve"> (rituximab-pvvr)</w:t>
      </w:r>
    </w:p>
    <w:p w14:paraId="0A2EBD39" w14:textId="2CDC9DEF" w:rsidR="007D318C" w:rsidRDefault="007D318C" w:rsidP="007D318C">
      <w:pPr>
        <w:pStyle w:val="BulletLevel1"/>
        <w:numPr>
          <w:ilvl w:val="0"/>
          <w:numId w:val="22"/>
        </w:numPr>
        <w:rPr>
          <w:noProof/>
        </w:rPr>
      </w:pPr>
      <w:r w:rsidRPr="007C3BFE">
        <w:rPr>
          <w:noProof/>
        </w:rPr>
        <w:t>Truxima</w:t>
      </w:r>
      <w:r w:rsidRPr="007C3BFE">
        <w:rPr>
          <w:rFonts w:eastAsia="Times New Roman"/>
          <w:noProof/>
          <w:vertAlign w:val="superscript"/>
          <w:lang w:eastAsia="en-US"/>
        </w:rPr>
        <w:t>®</w:t>
      </w:r>
      <w:r w:rsidRPr="007C3BFE">
        <w:rPr>
          <w:noProof/>
        </w:rPr>
        <w:t xml:space="preserve"> (rituximab-abbs)</w:t>
      </w:r>
    </w:p>
    <w:p w14:paraId="26A3A474" w14:textId="3A4F372E" w:rsidR="00401758" w:rsidRPr="007C3BFE" w:rsidRDefault="00401758" w:rsidP="007D318C">
      <w:pPr>
        <w:pStyle w:val="BulletLevel1"/>
        <w:numPr>
          <w:ilvl w:val="0"/>
          <w:numId w:val="22"/>
        </w:numPr>
        <w:rPr>
          <w:noProof/>
        </w:rPr>
      </w:pPr>
      <w:r>
        <w:rPr>
          <w:noProof/>
        </w:rPr>
        <w:t>Any FDA-approved rituximab biosimilar product not listed here</w:t>
      </w:r>
      <w:r w:rsidRPr="002E5AD1">
        <w:rPr>
          <w:noProof/>
        </w:rPr>
        <w:t>*</w:t>
      </w:r>
      <w:r w:rsidR="002E5AD1">
        <w:rPr>
          <w:noProof/>
        </w:rPr>
        <w:t>*</w:t>
      </w:r>
    </w:p>
    <w:p w14:paraId="3E1DFB57" w14:textId="77777777" w:rsidR="007D318C" w:rsidRPr="007C3BFE" w:rsidRDefault="007D318C" w:rsidP="007D318C">
      <w:pPr>
        <w:rPr>
          <w:rFonts w:cs="Arial"/>
          <w:noProof/>
        </w:rPr>
      </w:pPr>
    </w:p>
    <w:p w14:paraId="1F4004F6" w14:textId="77777777" w:rsidR="007D318C" w:rsidRPr="007C3BFE" w:rsidRDefault="007D318C" w:rsidP="007D318C">
      <w:pPr>
        <w:rPr>
          <w:rFonts w:cs="Arial"/>
          <w:noProof/>
        </w:rPr>
      </w:pPr>
      <w:r w:rsidRPr="007C3BFE">
        <w:rPr>
          <w:rFonts w:cs="Arial"/>
          <w:noProof/>
        </w:rPr>
        <w:t>“Rituximab” will be used to refer to all rituximab products without hyaluronidase.</w:t>
      </w:r>
    </w:p>
    <w:p w14:paraId="760B085D" w14:textId="77777777" w:rsidR="007D318C" w:rsidRPr="007C3BFE" w:rsidRDefault="007D318C" w:rsidP="007D318C">
      <w:pPr>
        <w:rPr>
          <w:rFonts w:cs="Arial"/>
          <w:noProof/>
        </w:rPr>
      </w:pPr>
    </w:p>
    <w:p w14:paraId="204CBE11" w14:textId="77777777" w:rsidR="007D318C" w:rsidRPr="007C3BFE" w:rsidRDefault="007D318C" w:rsidP="007D318C">
      <w:pPr>
        <w:rPr>
          <w:rFonts w:cs="Arial"/>
          <w:noProof/>
        </w:rPr>
      </w:pPr>
      <w:r w:rsidRPr="007C3BFE">
        <w:rPr>
          <w:rFonts w:cs="Arial"/>
          <w:noProof/>
        </w:rPr>
        <w:t>*</w:t>
      </w:r>
      <w:r w:rsidRPr="007C3BFE">
        <w:rPr>
          <w:rFonts w:cs="Arial"/>
          <w:b/>
          <w:noProof/>
        </w:rPr>
        <w:t>Rituxan Hycela is unproven and not medically necessary for the treatment of non-oncology indications</w:t>
      </w:r>
      <w:r w:rsidRPr="007C3BFE">
        <w:rPr>
          <w:rFonts w:cs="Arial"/>
          <w:noProof/>
        </w:rPr>
        <w:t>.</w:t>
      </w:r>
    </w:p>
    <w:p w14:paraId="2E965B7C" w14:textId="77777777" w:rsidR="004D270E" w:rsidRDefault="004D270E" w:rsidP="004D270E">
      <w:pPr>
        <w:rPr>
          <w:noProof/>
        </w:rPr>
      </w:pPr>
    </w:p>
    <w:p w14:paraId="54F3D0AF" w14:textId="7536DF60" w:rsidR="00765475" w:rsidRPr="00CA3906" w:rsidRDefault="00765475" w:rsidP="00872774">
      <w:pPr>
        <w:pStyle w:val="Heading2"/>
        <w:rPr>
          <w:noProof/>
        </w:rPr>
      </w:pPr>
      <w:r w:rsidRPr="00CA3906">
        <w:rPr>
          <w:noProof/>
        </w:rPr>
        <w:t>Preferred Product</w:t>
      </w:r>
    </w:p>
    <w:p w14:paraId="6A7A8935" w14:textId="120C4C8F" w:rsidR="007C2D53" w:rsidRDefault="007C2D53" w:rsidP="004D270E">
      <w:pPr>
        <w:rPr>
          <w:noProof/>
        </w:rPr>
      </w:pPr>
      <w:r w:rsidRPr="00E421BF">
        <w:rPr>
          <w:noProof/>
        </w:rPr>
        <w:t xml:space="preserve">Truxima (rituximab-abbs) and Ruxience (rituximab-pvvr) are the preferred rituximab products. Coverage will be provided for Truxima and Ruxience contingent on the coverage criteria in the </w:t>
      </w:r>
      <w:hyperlink w:anchor="Diagnosis_Specific_Criteria" w:history="1">
        <w:r w:rsidR="00E421BF" w:rsidRPr="00E421BF">
          <w:rPr>
            <w:rStyle w:val="Hyperlink"/>
            <w:noProof/>
          </w:rPr>
          <w:t>Diagnosis-Specific Criteria</w:t>
        </w:r>
      </w:hyperlink>
      <w:r w:rsidR="00E421BF" w:rsidRPr="00E421BF">
        <w:rPr>
          <w:noProof/>
        </w:rPr>
        <w:t xml:space="preserve"> section.</w:t>
      </w:r>
    </w:p>
    <w:p w14:paraId="2D99B906" w14:textId="77777777" w:rsidR="002E5AD1" w:rsidRDefault="002E5AD1" w:rsidP="00401758">
      <w:pPr>
        <w:rPr>
          <w:noProof/>
        </w:rPr>
      </w:pPr>
      <w:bookmarkStart w:id="6" w:name="_Hlk61444718"/>
    </w:p>
    <w:p w14:paraId="62BA0EAF" w14:textId="7D5BE701" w:rsidR="00401758" w:rsidRPr="00401758" w:rsidRDefault="002E5AD1" w:rsidP="00401758">
      <w:pPr>
        <w:rPr>
          <w:noProof/>
        </w:rPr>
      </w:pPr>
      <w:r>
        <w:rPr>
          <w:noProof/>
        </w:rPr>
        <w:t>*</w:t>
      </w:r>
      <w:r w:rsidR="00401758" w:rsidRPr="00401758">
        <w:rPr>
          <w:noProof/>
        </w:rPr>
        <w:t>*Any U.S. Food and Drug Administration approved and launched rituximab biosimilar product not listed by name in this policy will be considered non-preferred until reviewed by UnitedHealthcare</w:t>
      </w:r>
    </w:p>
    <w:bookmarkEnd w:id="6"/>
    <w:p w14:paraId="7CE1C2D1" w14:textId="77777777" w:rsidR="00401758" w:rsidRPr="00E421BF" w:rsidRDefault="00401758" w:rsidP="004D270E">
      <w:pPr>
        <w:rPr>
          <w:noProof/>
        </w:rPr>
      </w:pPr>
    </w:p>
    <w:p w14:paraId="66B8FEC8" w14:textId="4E5D474C" w:rsidR="004D270E" w:rsidRDefault="004D270E" w:rsidP="004D270E">
      <w:pPr>
        <w:rPr>
          <w:noProof/>
        </w:rPr>
      </w:pPr>
      <w:r>
        <w:rPr>
          <w:noProof/>
        </w:rPr>
        <w:t xml:space="preserve">Coverage for </w:t>
      </w:r>
      <w:r w:rsidR="007C2D53">
        <w:rPr>
          <w:noProof/>
        </w:rPr>
        <w:t>Rituxan</w:t>
      </w:r>
      <w:r w:rsidR="00401758">
        <w:rPr>
          <w:noProof/>
        </w:rPr>
        <w:t>, Riabni (rituximab-arrx), or</w:t>
      </w:r>
      <w:r w:rsidR="007C2D53">
        <w:rPr>
          <w:noProof/>
        </w:rPr>
        <w:t xml:space="preserve"> and other rituximab products </w:t>
      </w:r>
      <w:r>
        <w:rPr>
          <w:noProof/>
        </w:rPr>
        <w:t xml:space="preserve">will be provided contingent on the criteria in </w:t>
      </w:r>
      <w:r w:rsidRPr="00CA3906">
        <w:rPr>
          <w:noProof/>
        </w:rPr>
        <w:t>this section</w:t>
      </w:r>
      <w:r>
        <w:rPr>
          <w:noProof/>
        </w:rPr>
        <w:t xml:space="preserve"> and the coverage criteria in the </w:t>
      </w:r>
      <w:hyperlink w:anchor="Diagnosis_Specific_Criteria" w:history="1">
        <w:r w:rsidRPr="00E421BF">
          <w:rPr>
            <w:rStyle w:val="Hyperlink"/>
            <w:noProof/>
          </w:rPr>
          <w:t>Diagnosis-Specific Criteria</w:t>
        </w:r>
      </w:hyperlink>
      <w:r w:rsidRPr="007C2D53">
        <w:rPr>
          <w:b/>
          <w:bCs/>
          <w:noProof/>
        </w:rPr>
        <w:t xml:space="preserve"> </w:t>
      </w:r>
      <w:r>
        <w:rPr>
          <w:noProof/>
        </w:rPr>
        <w:t>section.</w:t>
      </w:r>
    </w:p>
    <w:p w14:paraId="0E65BCE0" w14:textId="77777777" w:rsidR="004D270E" w:rsidRPr="000B37F8" w:rsidRDefault="004D270E" w:rsidP="000B37F8"/>
    <w:p w14:paraId="0225AFBE" w14:textId="244B7374" w:rsidR="004D270E" w:rsidRDefault="004D270E" w:rsidP="00872774">
      <w:pPr>
        <w:pStyle w:val="Heading3"/>
        <w:rPr>
          <w:noProof/>
        </w:rPr>
      </w:pPr>
      <w:r>
        <w:rPr>
          <w:noProof/>
        </w:rPr>
        <w:lastRenderedPageBreak/>
        <w:t>Preferred Product Criteria</w:t>
      </w:r>
    </w:p>
    <w:p w14:paraId="7AD3B109" w14:textId="7976D580" w:rsidR="004D270E" w:rsidRDefault="004D270E" w:rsidP="004D270E">
      <w:pPr>
        <w:rPr>
          <w:b/>
          <w:noProof/>
        </w:rPr>
      </w:pPr>
      <w:r>
        <w:rPr>
          <w:b/>
          <w:noProof/>
        </w:rPr>
        <w:t xml:space="preserve">Treatment with Rituxan or other rituximab products is medically necessary for the indications specified in the policy when </w:t>
      </w:r>
      <w:r w:rsidR="00E421BF">
        <w:rPr>
          <w:b/>
          <w:noProof/>
        </w:rPr>
        <w:t xml:space="preserve">both </w:t>
      </w:r>
      <w:r>
        <w:rPr>
          <w:b/>
          <w:noProof/>
        </w:rPr>
        <w:t xml:space="preserve">of the following </w:t>
      </w:r>
      <w:r w:rsidR="00281D05">
        <w:rPr>
          <w:b/>
          <w:noProof/>
        </w:rPr>
        <w:t xml:space="preserve">criteria are </w:t>
      </w:r>
      <w:r>
        <w:rPr>
          <w:b/>
          <w:noProof/>
        </w:rPr>
        <w:t>met</w:t>
      </w:r>
      <w:r w:rsidRPr="00C01033">
        <w:rPr>
          <w:noProof/>
        </w:rPr>
        <w:t>:</w:t>
      </w:r>
    </w:p>
    <w:p w14:paraId="263B9C23" w14:textId="5A9204A3" w:rsidR="004D270E" w:rsidRPr="009C052D" w:rsidRDefault="009C052D" w:rsidP="00E421BF">
      <w:pPr>
        <w:pStyle w:val="BulletLevel1"/>
        <w:rPr>
          <w:b/>
          <w:noProof/>
        </w:rPr>
      </w:pPr>
      <w:r>
        <w:rPr>
          <w:noProof/>
          <w:lang w:eastAsia="en-US"/>
        </w:rPr>
        <w:t xml:space="preserve">One </w:t>
      </w:r>
      <w:r w:rsidR="004D270E">
        <w:rPr>
          <w:noProof/>
          <w:lang w:eastAsia="en-US"/>
        </w:rPr>
        <w:t>of the following:</w:t>
      </w:r>
    </w:p>
    <w:p w14:paraId="2EC8CFA9" w14:textId="25C6391D" w:rsidR="009C052D" w:rsidRPr="00E421BF" w:rsidRDefault="009C052D" w:rsidP="00E421BF">
      <w:pPr>
        <w:pStyle w:val="BulletLevel2"/>
        <w:rPr>
          <w:noProof/>
        </w:rPr>
      </w:pPr>
      <w:r w:rsidRPr="00E421BF">
        <w:rPr>
          <w:noProof/>
        </w:rPr>
        <w:t>All of the following:</w:t>
      </w:r>
    </w:p>
    <w:p w14:paraId="57E1AA7A" w14:textId="725DFF49" w:rsidR="004D270E" w:rsidRDefault="004D270E" w:rsidP="00E421BF">
      <w:pPr>
        <w:pStyle w:val="BulletLevel3"/>
        <w:rPr>
          <w:noProof/>
        </w:rPr>
      </w:pPr>
      <w:r>
        <w:rPr>
          <w:noProof/>
        </w:rPr>
        <w:t xml:space="preserve">History of a trial of </w:t>
      </w:r>
      <w:r w:rsidR="007C2D53">
        <w:rPr>
          <w:noProof/>
        </w:rPr>
        <w:t xml:space="preserve">Truxima </w:t>
      </w:r>
      <w:r>
        <w:rPr>
          <w:noProof/>
        </w:rPr>
        <w:t>resulting in minimal clinical response</w:t>
      </w:r>
      <w:r w:rsidR="009C052D">
        <w:rPr>
          <w:noProof/>
        </w:rPr>
        <w:t xml:space="preserve"> to therapy and residual disease activity</w:t>
      </w:r>
      <w:r>
        <w:rPr>
          <w:noProof/>
        </w:rPr>
        <w:t>;</w:t>
      </w:r>
      <w:ins w:id="7" w:author="Pahlman, Amy M" w:date="2021-07-12T09:26:00Z">
        <w:r w:rsidR="00C66407">
          <w:rPr>
            <w:noProof/>
          </w:rPr>
          <w:t xml:space="preserve"> </w:t>
        </w:r>
      </w:ins>
      <w:del w:id="8" w:author="Pahlman, Amy M" w:date="2021-07-12T09:26:00Z">
        <w:r w:rsidDel="00C66407">
          <w:rPr>
            <w:noProof/>
          </w:rPr>
          <w:delText xml:space="preserve"> </w:delText>
        </w:r>
        <w:r w:rsidRPr="000F2B99" w:rsidDel="00C66407">
          <w:rPr>
            <w:b/>
            <w:noProof/>
          </w:rPr>
          <w:delText>and</w:delText>
        </w:r>
      </w:del>
      <w:ins w:id="9" w:author="Pahlman, Amy M" w:date="2021-07-12T09:27:00Z">
        <w:r w:rsidR="00C66407">
          <w:rPr>
            <w:b/>
            <w:noProof/>
          </w:rPr>
          <w:t>or</w:t>
        </w:r>
      </w:ins>
    </w:p>
    <w:p w14:paraId="3DF2464F" w14:textId="4F518862" w:rsidR="009C052D" w:rsidRDefault="009C052D" w:rsidP="00E421BF">
      <w:pPr>
        <w:pStyle w:val="BulletLevel3"/>
        <w:rPr>
          <w:noProof/>
        </w:rPr>
      </w:pPr>
      <w:r>
        <w:rPr>
          <w:noProof/>
        </w:rPr>
        <w:t xml:space="preserve">History of a trial of Ruxience resulting in minimal clinical response to therapy and residual disease activity; </w:t>
      </w:r>
      <w:r w:rsidRPr="000F2B99">
        <w:rPr>
          <w:b/>
          <w:noProof/>
        </w:rPr>
        <w:t>and</w:t>
      </w:r>
    </w:p>
    <w:p w14:paraId="0755FA44" w14:textId="34782195" w:rsidR="004D270E" w:rsidRDefault="004D270E" w:rsidP="00E421BF">
      <w:pPr>
        <w:pStyle w:val="BulletLevel3"/>
        <w:rPr>
          <w:noProof/>
        </w:rPr>
      </w:pPr>
      <w:r>
        <w:rPr>
          <w:noProof/>
        </w:rPr>
        <w:t xml:space="preserve">Physician attests that, in their clinical opinion, the clinical response would be expected to be superior with </w:t>
      </w:r>
      <w:r w:rsidR="007C2D53">
        <w:rPr>
          <w:noProof/>
        </w:rPr>
        <w:t>Rituxan</w:t>
      </w:r>
      <w:r w:rsidR="00401758">
        <w:rPr>
          <w:noProof/>
        </w:rPr>
        <w:t>, Riabni,</w:t>
      </w:r>
      <w:r w:rsidR="007C2D53">
        <w:rPr>
          <w:noProof/>
        </w:rPr>
        <w:t xml:space="preserve"> or other rituximab products</w:t>
      </w:r>
      <w:r>
        <w:rPr>
          <w:noProof/>
        </w:rPr>
        <w:t xml:space="preserve">, than experienced with </w:t>
      </w:r>
      <w:r w:rsidR="007C2D53">
        <w:rPr>
          <w:noProof/>
        </w:rPr>
        <w:t xml:space="preserve">Truxima </w:t>
      </w:r>
      <w:del w:id="10" w:author="Pahlman, Amy M" w:date="2021-07-12T09:28:00Z">
        <w:r w:rsidR="007C2D53" w:rsidRPr="00AA59EF" w:rsidDel="00C66407">
          <w:rPr>
            <w:b/>
            <w:bCs/>
            <w:noProof/>
          </w:rPr>
          <w:delText>and</w:delText>
        </w:r>
      </w:del>
      <w:ins w:id="11" w:author="Pahlman, Amy M" w:date="2021-07-12T09:28:00Z">
        <w:r w:rsidR="00C66407" w:rsidRPr="00AA59EF">
          <w:rPr>
            <w:b/>
            <w:bCs/>
            <w:noProof/>
          </w:rPr>
          <w:t>or</w:t>
        </w:r>
      </w:ins>
      <w:r w:rsidR="007C2D53">
        <w:rPr>
          <w:noProof/>
        </w:rPr>
        <w:t xml:space="preserve"> Ruxience</w:t>
      </w:r>
    </w:p>
    <w:p w14:paraId="086EC46B" w14:textId="66E9BCBB" w:rsidR="004D270E" w:rsidRPr="00E421BF" w:rsidRDefault="00171F77" w:rsidP="004D270E">
      <w:pPr>
        <w:tabs>
          <w:tab w:val="left" w:pos="360"/>
        </w:tabs>
        <w:ind w:left="360"/>
        <w:rPr>
          <w:b/>
          <w:bCs/>
          <w:noProof/>
        </w:rPr>
      </w:pPr>
      <w:r w:rsidRPr="00E421BF">
        <w:rPr>
          <w:b/>
          <w:bCs/>
          <w:noProof/>
        </w:rPr>
        <w:tab/>
      </w:r>
      <w:r w:rsidR="004D270E" w:rsidRPr="00E421BF">
        <w:rPr>
          <w:b/>
          <w:bCs/>
          <w:noProof/>
        </w:rPr>
        <w:t>or</w:t>
      </w:r>
    </w:p>
    <w:p w14:paraId="3BDD3C9A" w14:textId="58041687" w:rsidR="009C052D" w:rsidRDefault="009C052D" w:rsidP="00E421BF">
      <w:pPr>
        <w:pStyle w:val="BulletLevel2"/>
        <w:rPr>
          <w:noProof/>
        </w:rPr>
      </w:pPr>
      <w:del w:id="12" w:author="Pahlman, Amy M" w:date="2021-07-12T09:28:00Z">
        <w:r w:rsidRPr="00AA59EF" w:rsidDel="00C66407">
          <w:rPr>
            <w:b/>
            <w:bCs/>
            <w:noProof/>
          </w:rPr>
          <w:delText>All</w:delText>
        </w:r>
      </w:del>
      <w:ins w:id="13" w:author="Pahlman, Amy M" w:date="2021-07-12T09:28:00Z">
        <w:r w:rsidR="00C66407" w:rsidRPr="00AA59EF">
          <w:rPr>
            <w:b/>
            <w:bCs/>
            <w:noProof/>
          </w:rPr>
          <w:t>One</w:t>
        </w:r>
      </w:ins>
      <w:r>
        <w:rPr>
          <w:noProof/>
        </w:rPr>
        <w:t xml:space="preserve"> of the following:</w:t>
      </w:r>
    </w:p>
    <w:p w14:paraId="79C16EC3" w14:textId="0D7620DB" w:rsidR="007C2D53" w:rsidRPr="009C052D" w:rsidRDefault="007C2D53" w:rsidP="00E421BF">
      <w:pPr>
        <w:pStyle w:val="BulletLevel3"/>
        <w:rPr>
          <w:noProof/>
        </w:rPr>
      </w:pPr>
      <w:r w:rsidRPr="004D270E">
        <w:rPr>
          <w:noProof/>
        </w:rPr>
        <w:t xml:space="preserve">History of intolerance, contraindication, or adverse event to Truxima; </w:t>
      </w:r>
      <w:del w:id="14" w:author="Pahlman, Amy M" w:date="2021-07-12T09:28:00Z">
        <w:r w:rsidRPr="006A3ADC" w:rsidDel="00C66407">
          <w:rPr>
            <w:b/>
            <w:bCs/>
            <w:noProof/>
          </w:rPr>
          <w:delText>and</w:delText>
        </w:r>
      </w:del>
      <w:ins w:id="15" w:author="Pahlman, Amy M" w:date="2021-07-12T09:28:00Z">
        <w:r w:rsidR="00C66407">
          <w:rPr>
            <w:b/>
            <w:bCs/>
            <w:noProof/>
          </w:rPr>
          <w:t>or</w:t>
        </w:r>
      </w:ins>
    </w:p>
    <w:p w14:paraId="432905A7" w14:textId="00A6BB0E" w:rsidR="009C052D" w:rsidRPr="006A3ADC" w:rsidRDefault="009C052D" w:rsidP="00E421BF">
      <w:pPr>
        <w:pStyle w:val="BulletLevel3"/>
        <w:rPr>
          <w:noProof/>
        </w:rPr>
      </w:pPr>
      <w:r>
        <w:rPr>
          <w:noProof/>
        </w:rPr>
        <w:t xml:space="preserve">History of intolerance, contraindication, or adverse event to Ruxience; </w:t>
      </w:r>
      <w:r>
        <w:rPr>
          <w:b/>
          <w:bCs/>
          <w:noProof/>
        </w:rPr>
        <w:t>and</w:t>
      </w:r>
    </w:p>
    <w:p w14:paraId="0CC32CDF" w14:textId="07D37D63" w:rsidR="007C2D53" w:rsidRDefault="007C2D53" w:rsidP="00E421BF">
      <w:pPr>
        <w:pStyle w:val="BulletLevel3"/>
        <w:rPr>
          <w:noProof/>
        </w:rPr>
      </w:pPr>
      <w:r w:rsidRPr="004D270E">
        <w:rPr>
          <w:noProof/>
        </w:rPr>
        <w:t xml:space="preserve">Physician attests that, in their clinical opinion, the same intolerance, contraindication, or serious adverse event would not be expected to occur with </w:t>
      </w:r>
      <w:r>
        <w:rPr>
          <w:noProof/>
        </w:rPr>
        <w:t>Rituxan</w:t>
      </w:r>
      <w:r w:rsidR="00401758">
        <w:rPr>
          <w:noProof/>
        </w:rPr>
        <w:t>, Riabni</w:t>
      </w:r>
      <w:r>
        <w:rPr>
          <w:noProof/>
        </w:rPr>
        <w:t>or other rituximab products</w:t>
      </w:r>
    </w:p>
    <w:p w14:paraId="0FEAB9EF" w14:textId="70D28218" w:rsidR="00171F77" w:rsidRPr="00E421BF" w:rsidRDefault="00171F77" w:rsidP="00E421BF">
      <w:pPr>
        <w:ind w:left="360"/>
        <w:rPr>
          <w:b/>
          <w:bCs/>
        </w:rPr>
      </w:pPr>
      <w:r w:rsidRPr="00E421BF">
        <w:rPr>
          <w:b/>
          <w:bCs/>
        </w:rPr>
        <w:t>and</w:t>
      </w:r>
    </w:p>
    <w:p w14:paraId="18ECB704" w14:textId="30F21F66" w:rsidR="004D270E" w:rsidRPr="00171F77" w:rsidRDefault="00171F77" w:rsidP="00E421BF">
      <w:pPr>
        <w:pStyle w:val="BulletLevel1"/>
        <w:rPr>
          <w:rFonts w:cs="Arial"/>
          <w:noProof/>
        </w:rPr>
      </w:pPr>
      <w:r>
        <w:rPr>
          <w:noProof/>
        </w:rPr>
        <w:t>Patient has not had a loss of favorable response after establis</w:t>
      </w:r>
      <w:r w:rsidR="00931643">
        <w:rPr>
          <w:noProof/>
        </w:rPr>
        <w:t>h</w:t>
      </w:r>
      <w:r>
        <w:rPr>
          <w:noProof/>
        </w:rPr>
        <w:t>ed maintenance therapy with Rituxan or other rituximab products</w:t>
      </w:r>
    </w:p>
    <w:p w14:paraId="2528BBB3" w14:textId="77777777" w:rsidR="00171F77" w:rsidRPr="00171F77" w:rsidRDefault="00171F77" w:rsidP="00171F77">
      <w:pPr>
        <w:rPr>
          <w:rFonts w:cs="Arial"/>
          <w:noProof/>
        </w:rPr>
      </w:pPr>
    </w:p>
    <w:p w14:paraId="2ECD2AD6" w14:textId="77777777" w:rsidR="004D270E" w:rsidRPr="004D270E" w:rsidRDefault="004D270E" w:rsidP="00872774">
      <w:pPr>
        <w:pStyle w:val="Heading2"/>
      </w:pPr>
      <w:r w:rsidRPr="004D270E">
        <w:t>Diagnosis-Specific Criteria</w:t>
      </w:r>
      <w:bookmarkStart w:id="16" w:name="Diagnosis_Specific_Criteria"/>
      <w:bookmarkEnd w:id="16"/>
    </w:p>
    <w:p w14:paraId="0FF11588" w14:textId="0F44DB38" w:rsidR="004D270E" w:rsidRPr="004B2364" w:rsidRDefault="004D270E" w:rsidP="004D270E">
      <w:r w:rsidRPr="004B2364">
        <w:t>For the coverage criteria below, in absence of specified drug products, the term “</w:t>
      </w:r>
      <w:r>
        <w:t>Rituximab</w:t>
      </w:r>
      <w:r w:rsidRPr="004B2364">
        <w:t>” will be used in this policy where the coverage criteria apply to all products listed above.</w:t>
      </w:r>
    </w:p>
    <w:p w14:paraId="2E00A9DB" w14:textId="7BE5750B" w:rsidR="007D318C" w:rsidRDefault="007D318C" w:rsidP="000B37F8"/>
    <w:p w14:paraId="12FC9F14" w14:textId="77777777" w:rsidR="00B420B5" w:rsidRPr="007C3BFE" w:rsidRDefault="00B420B5" w:rsidP="00B420B5">
      <w:pPr>
        <w:rPr>
          <w:rFonts w:cs="Arial"/>
          <w:noProof/>
        </w:rPr>
      </w:pPr>
      <w:r w:rsidRPr="007C3BFE">
        <w:rPr>
          <w:rFonts w:cs="Arial"/>
          <w:b/>
          <w:noProof/>
        </w:rPr>
        <w:t>Rituximab is proven for the treatment of</w:t>
      </w:r>
      <w:r w:rsidRPr="007C3BFE">
        <w:rPr>
          <w:rFonts w:cs="Arial"/>
          <w:noProof/>
        </w:rPr>
        <w:t>:</w:t>
      </w:r>
    </w:p>
    <w:p w14:paraId="2CC815E4" w14:textId="77777777" w:rsidR="00B420B5" w:rsidRPr="000B37F8" w:rsidRDefault="00B420B5" w:rsidP="000B37F8"/>
    <w:p w14:paraId="6A80FFD6" w14:textId="77777777" w:rsidR="007D318C" w:rsidRPr="007C3BFE" w:rsidRDefault="007D318C" w:rsidP="007D318C">
      <w:pPr>
        <w:pStyle w:val="BulletLevel1"/>
        <w:numPr>
          <w:ilvl w:val="0"/>
          <w:numId w:val="22"/>
        </w:numPr>
        <w:rPr>
          <w:noProof/>
          <w:lang w:eastAsia="en-US"/>
        </w:rPr>
      </w:pPr>
      <w:bookmarkStart w:id="17" w:name="ITP"/>
      <w:bookmarkEnd w:id="17"/>
      <w:r w:rsidRPr="007C3BFE">
        <w:rPr>
          <w:b/>
          <w:noProof/>
          <w:lang w:eastAsia="en-US"/>
        </w:rPr>
        <w:t>Immune thrombocytopenic purpura (ITP)</w:t>
      </w:r>
      <w:r w:rsidRPr="007C3BFE">
        <w:rPr>
          <w:noProof/>
          <w:vertAlign w:val="superscript"/>
          <w:lang w:eastAsia="en-US"/>
        </w:rPr>
        <w:t>2,4-16,74,75</w:t>
      </w:r>
    </w:p>
    <w:p w14:paraId="71E3A74E" w14:textId="77777777" w:rsidR="007D318C" w:rsidRPr="007C3BFE" w:rsidRDefault="007D318C" w:rsidP="007D318C">
      <w:pPr>
        <w:ind w:left="360"/>
        <w:rPr>
          <w:rFonts w:eastAsia="Times New Roman" w:cs="Arial"/>
          <w:noProof/>
        </w:rPr>
      </w:pPr>
      <w:r w:rsidRPr="007C3BFE">
        <w:rPr>
          <w:rFonts w:eastAsia="Times New Roman" w:cs="Arial"/>
          <w:bCs/>
          <w:noProof/>
        </w:rPr>
        <w:t>Rituximab is medically necessary for the treatment of immune thrombocytopenic purpura when all</w:t>
      </w:r>
      <w:r w:rsidRPr="007C3BFE">
        <w:rPr>
          <w:rFonts w:eastAsia="Times New Roman" w:cs="Arial"/>
          <w:noProof/>
        </w:rPr>
        <w:t xml:space="preserve"> of the following criteria are met:</w:t>
      </w:r>
    </w:p>
    <w:p w14:paraId="45965120" w14:textId="361DDBBA"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 xml:space="preserve">initial </w:t>
      </w:r>
      <w:r w:rsidR="00401758">
        <w:rPr>
          <w:b/>
          <w:noProof/>
          <w:lang w:eastAsia="en-US"/>
        </w:rPr>
        <w:t xml:space="preserve">and continuation of </w:t>
      </w:r>
      <w:r w:rsidRPr="007C3BFE">
        <w:rPr>
          <w:b/>
          <w:noProof/>
          <w:lang w:eastAsia="en-US"/>
        </w:rPr>
        <w:t>therapy</w:t>
      </w:r>
      <w:r w:rsidRPr="007C3BFE">
        <w:rPr>
          <w:noProof/>
          <w:lang w:eastAsia="en-US"/>
        </w:rPr>
        <w:t xml:space="preserve">, </w:t>
      </w:r>
      <w:r w:rsidRPr="007C3BFE">
        <w:rPr>
          <w:b/>
          <w:noProof/>
          <w:lang w:eastAsia="en-US"/>
        </w:rPr>
        <w:t>all</w:t>
      </w:r>
      <w:r w:rsidRPr="007C3BFE">
        <w:rPr>
          <w:noProof/>
          <w:lang w:eastAsia="en-US"/>
        </w:rPr>
        <w:t xml:space="preserve"> of the following:</w:t>
      </w:r>
    </w:p>
    <w:p w14:paraId="32B300C8"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Diagnosis of immune thrombocytopenic purpura (ITP); </w:t>
      </w:r>
      <w:r w:rsidRPr="007C3BFE">
        <w:rPr>
          <w:rFonts w:eastAsia="Times New Roman" w:cs="Arial"/>
          <w:b/>
          <w:noProof/>
          <w:lang w:eastAsia="en-US"/>
        </w:rPr>
        <w:t>and</w:t>
      </w:r>
    </w:p>
    <w:p w14:paraId="1831CF6D" w14:textId="644DCAB2" w:rsidR="007D318C" w:rsidRPr="007C3BFE" w:rsidRDefault="007D318C" w:rsidP="007D318C">
      <w:pPr>
        <w:pStyle w:val="BulletLevel3"/>
        <w:rPr>
          <w:rFonts w:eastAsia="Times New Roman" w:cs="Arial"/>
          <w:b/>
          <w:noProof/>
          <w:lang w:eastAsia="en-US"/>
        </w:rPr>
      </w:pPr>
      <w:r w:rsidRPr="007C3BFE">
        <w:rPr>
          <w:noProof/>
          <w:lang w:eastAsia="en-US"/>
        </w:rPr>
        <w:t xml:space="preserve">Documented platelet count &lt; </w:t>
      </w:r>
      <w:r w:rsidR="00401758">
        <w:rPr>
          <w:noProof/>
          <w:lang w:eastAsia="en-US"/>
        </w:rPr>
        <w:t>3</w:t>
      </w:r>
      <w:r w:rsidRPr="007C3BFE">
        <w:rPr>
          <w:noProof/>
          <w:lang w:eastAsia="en-US"/>
        </w:rPr>
        <w:t>0 x 10</w:t>
      </w:r>
      <w:r w:rsidRPr="007C3BFE">
        <w:rPr>
          <w:noProof/>
          <w:vertAlign w:val="superscript"/>
          <w:lang w:eastAsia="en-US"/>
        </w:rPr>
        <w:t>9</w:t>
      </w:r>
      <w:r w:rsidRPr="007C3BFE">
        <w:rPr>
          <w:noProof/>
          <w:lang w:eastAsia="en-US"/>
        </w:rPr>
        <w:t xml:space="preserve"> / L; </w:t>
      </w:r>
      <w:r w:rsidRPr="007C3BFE">
        <w:rPr>
          <w:rFonts w:eastAsia="Times New Roman" w:cs="Arial"/>
          <w:b/>
          <w:noProof/>
          <w:lang w:eastAsia="en-US"/>
        </w:rPr>
        <w:t>and</w:t>
      </w:r>
    </w:p>
    <w:p w14:paraId="49EF491C" w14:textId="77777777" w:rsidR="007D318C" w:rsidRPr="007C3BFE" w:rsidRDefault="007D318C" w:rsidP="007D318C">
      <w:pPr>
        <w:pStyle w:val="BulletLevel3"/>
        <w:rPr>
          <w:noProof/>
          <w:lang w:eastAsia="en-US"/>
        </w:rPr>
      </w:pPr>
      <w:r w:rsidRPr="007C3BFE">
        <w:rPr>
          <w:noProof/>
          <w:lang w:eastAsia="en-US"/>
        </w:rPr>
        <w:t xml:space="preserve">History of failure, contraindication, or intolerance to </w:t>
      </w:r>
      <w:r w:rsidRPr="007C3BFE">
        <w:rPr>
          <w:b/>
          <w:noProof/>
          <w:lang w:eastAsia="en-US"/>
        </w:rPr>
        <w:t>one</w:t>
      </w:r>
      <w:r w:rsidRPr="007C3BFE">
        <w:rPr>
          <w:noProof/>
          <w:lang w:eastAsia="en-US"/>
        </w:rPr>
        <w:t xml:space="preserve"> of the following:</w:t>
      </w:r>
    </w:p>
    <w:p w14:paraId="7BD4A011" w14:textId="77777777" w:rsidR="007D318C" w:rsidRPr="007C3BFE" w:rsidRDefault="007D318C" w:rsidP="007D318C">
      <w:pPr>
        <w:pStyle w:val="BulletLevel4"/>
        <w:rPr>
          <w:lang w:eastAsia="en-US"/>
        </w:rPr>
      </w:pPr>
      <w:r w:rsidRPr="007C3BFE">
        <w:rPr>
          <w:lang w:eastAsia="en-US"/>
        </w:rPr>
        <w:t>Anti-D immunoglobulin</w:t>
      </w:r>
    </w:p>
    <w:p w14:paraId="270DB7C5" w14:textId="77777777" w:rsidR="007D318C" w:rsidRPr="007C3BFE" w:rsidRDefault="007D318C" w:rsidP="007D318C">
      <w:pPr>
        <w:pStyle w:val="BulletLevel4"/>
        <w:rPr>
          <w:lang w:eastAsia="en-US"/>
        </w:rPr>
      </w:pPr>
      <w:r w:rsidRPr="007C3BFE">
        <w:rPr>
          <w:lang w:eastAsia="en-US"/>
        </w:rPr>
        <w:t>Corticosteroids</w:t>
      </w:r>
    </w:p>
    <w:p w14:paraId="544FC354" w14:textId="77579645" w:rsidR="007D318C" w:rsidRDefault="007D318C" w:rsidP="007D318C">
      <w:pPr>
        <w:pStyle w:val="BulletLevel4"/>
        <w:rPr>
          <w:lang w:eastAsia="en-US"/>
        </w:rPr>
      </w:pPr>
      <w:r w:rsidRPr="007C3BFE">
        <w:rPr>
          <w:lang w:eastAsia="en-US"/>
        </w:rPr>
        <w:t>Immune globulin</w:t>
      </w:r>
    </w:p>
    <w:p w14:paraId="1D1C074D" w14:textId="77777777" w:rsidR="00401758" w:rsidRPr="00401758" w:rsidRDefault="00401758" w:rsidP="00401758">
      <w:pPr>
        <w:pStyle w:val="BulletLevel4"/>
        <w:rPr>
          <w:lang w:eastAsia="en-US"/>
        </w:rPr>
      </w:pPr>
      <w:r w:rsidRPr="00401758">
        <w:rPr>
          <w:lang w:eastAsia="en-US"/>
        </w:rPr>
        <w:t>Thrombopoietin receptor agonist (TPO-RA) (e.g., Promacta [eltrombopag], Nplate [romiplostim])</w:t>
      </w:r>
    </w:p>
    <w:p w14:paraId="1305414A" w14:textId="70675FC2" w:rsidR="007D318C" w:rsidRPr="007C3BFE" w:rsidRDefault="007D318C" w:rsidP="007D318C">
      <w:pPr>
        <w:pStyle w:val="BulletLevel4"/>
        <w:rPr>
          <w:lang w:eastAsia="en-US"/>
        </w:rPr>
      </w:pPr>
      <w:r w:rsidRPr="007C3BFE">
        <w:rPr>
          <w:lang w:eastAsia="en-US"/>
        </w:rPr>
        <w:t>Splenectomy</w:t>
      </w:r>
      <w:r w:rsidR="000B37F8">
        <w:rPr>
          <w:lang w:eastAsia="en-US"/>
        </w:rPr>
        <w:t>;</w:t>
      </w:r>
    </w:p>
    <w:p w14:paraId="4BA66A35" w14:textId="79E91A62" w:rsidR="007D318C" w:rsidRDefault="007D318C" w:rsidP="007D318C">
      <w:pPr>
        <w:ind w:left="1080"/>
        <w:rPr>
          <w:b/>
          <w:noProof/>
        </w:rPr>
      </w:pPr>
      <w:r w:rsidRPr="007C3BFE">
        <w:rPr>
          <w:b/>
          <w:noProof/>
        </w:rPr>
        <w:t>and</w:t>
      </w:r>
    </w:p>
    <w:p w14:paraId="7EA61117" w14:textId="21F4B1EB" w:rsidR="00401758" w:rsidRPr="00FA1CF1" w:rsidRDefault="00401758" w:rsidP="00FA1CF1">
      <w:pPr>
        <w:pStyle w:val="BulletLevel3"/>
        <w:rPr>
          <w:rFonts w:ascii="UHC Sans" w:eastAsia="UHC Sans" w:hAnsi="UHC Sans" w:cs="UHC Sans"/>
          <w:color w:val="auto"/>
          <w:lang w:bidi="en-US"/>
        </w:rPr>
      </w:pPr>
      <w:r w:rsidRPr="00401758">
        <w:rPr>
          <w:b/>
          <w:bCs/>
          <w:noProof/>
        </w:rPr>
        <w:t>One</w:t>
      </w:r>
      <w:r w:rsidRPr="00401758">
        <w:rPr>
          <w:noProof/>
        </w:rPr>
        <w:t xml:space="preserve"> of the following:</w:t>
      </w:r>
    </w:p>
    <w:p w14:paraId="176EE636" w14:textId="4E9001CF" w:rsidR="00401758" w:rsidRPr="00FA1CF1" w:rsidRDefault="007D318C" w:rsidP="00496FBA">
      <w:pPr>
        <w:pStyle w:val="BulletLevel3"/>
        <w:rPr>
          <w:rFonts w:eastAsia="Times New Roman" w:cs="Arial"/>
          <w:b/>
          <w:noProof/>
          <w:lang w:eastAsia="en-US"/>
        </w:rPr>
      </w:pPr>
      <w:r w:rsidRPr="007C3BFE">
        <w:rPr>
          <w:noProof/>
          <w:lang w:eastAsia="en-US"/>
        </w:rPr>
        <w:t xml:space="preserve">Rituximab is dosed up to a maximum of </w:t>
      </w:r>
      <w:r w:rsidR="00401758" w:rsidRPr="00401758">
        <w:rPr>
          <w:noProof/>
          <w:lang w:eastAsia="en-US"/>
        </w:rPr>
        <w:t>375 mg/m2 once weekly for 4 doses</w:t>
      </w:r>
      <w:r w:rsidR="00FA1CF1">
        <w:rPr>
          <w:noProof/>
          <w:lang w:eastAsia="en-US"/>
        </w:rPr>
        <w:t xml:space="preserve">; </w:t>
      </w:r>
      <w:r w:rsidR="00401758" w:rsidRPr="00FA1CF1">
        <w:rPr>
          <w:b/>
          <w:noProof/>
        </w:rPr>
        <w:t>and</w:t>
      </w:r>
    </w:p>
    <w:p w14:paraId="5DE257F4" w14:textId="21F17D38" w:rsidR="007D318C" w:rsidRPr="007C3BFE" w:rsidRDefault="00401758" w:rsidP="007D318C">
      <w:pPr>
        <w:pStyle w:val="BulletLevel3"/>
        <w:rPr>
          <w:noProof/>
        </w:rPr>
      </w:pPr>
      <w:r>
        <w:rPr>
          <w:noProof/>
        </w:rPr>
        <w:t>A</w:t>
      </w:r>
      <w:r w:rsidR="007D318C" w:rsidRPr="007C3BFE">
        <w:rPr>
          <w:noProof/>
        </w:rPr>
        <w:t xml:space="preserve">uthorization will be for no more than </w:t>
      </w:r>
      <w:r>
        <w:rPr>
          <w:noProof/>
        </w:rPr>
        <w:t>3</w:t>
      </w:r>
      <w:r w:rsidR="007D318C" w:rsidRPr="007C3BFE">
        <w:rPr>
          <w:noProof/>
        </w:rPr>
        <w:t xml:space="preserve"> months</w:t>
      </w:r>
    </w:p>
    <w:p w14:paraId="76CFB71A" w14:textId="77777777" w:rsidR="007D318C" w:rsidRPr="007C3BFE" w:rsidRDefault="007D318C" w:rsidP="007D318C">
      <w:pPr>
        <w:rPr>
          <w:rFonts w:eastAsia="Times New Roman" w:cs="Arial"/>
          <w:noProof/>
        </w:rPr>
      </w:pPr>
    </w:p>
    <w:p w14:paraId="19B06179" w14:textId="77777777" w:rsidR="007D318C" w:rsidRPr="007C3BFE" w:rsidRDefault="007D318C" w:rsidP="007D318C">
      <w:pPr>
        <w:pStyle w:val="BulletLevel1"/>
        <w:numPr>
          <w:ilvl w:val="0"/>
          <w:numId w:val="22"/>
        </w:numPr>
        <w:rPr>
          <w:noProof/>
          <w:vertAlign w:val="superscript"/>
          <w:lang w:eastAsia="en-US"/>
        </w:rPr>
      </w:pPr>
      <w:r w:rsidRPr="007C3BFE">
        <w:rPr>
          <w:b/>
          <w:noProof/>
          <w:lang w:eastAsia="en-US"/>
        </w:rPr>
        <w:t xml:space="preserve">Autoimmune mucocutaneous blistering diseases (e.g. </w:t>
      </w:r>
      <w:bookmarkStart w:id="18" w:name="Pemphigus_vulgaris"/>
      <w:bookmarkEnd w:id="18"/>
      <w:r w:rsidRPr="007C3BFE">
        <w:rPr>
          <w:b/>
          <w:noProof/>
          <w:lang w:eastAsia="en-US"/>
        </w:rPr>
        <w:t>pemphigus vulgaris)</w:t>
      </w:r>
      <w:r w:rsidRPr="007C3BFE">
        <w:rPr>
          <w:noProof/>
          <w:vertAlign w:val="superscript"/>
          <w:lang w:eastAsia="en-US"/>
        </w:rPr>
        <w:t>1,3,17-26</w:t>
      </w:r>
    </w:p>
    <w:p w14:paraId="1E9830B5" w14:textId="77777777" w:rsidR="007D318C" w:rsidRPr="007C3BFE" w:rsidRDefault="007D318C" w:rsidP="007D318C">
      <w:pPr>
        <w:ind w:left="360"/>
        <w:rPr>
          <w:rFonts w:eastAsia="Times New Roman" w:cs="Arial"/>
          <w:noProof/>
        </w:rPr>
      </w:pPr>
      <w:r w:rsidRPr="007C3BFE">
        <w:rPr>
          <w:rFonts w:eastAsia="Times New Roman" w:cs="Arial"/>
          <w:bCs/>
          <w:noProof/>
        </w:rPr>
        <w:t>Rituximab is medically necessary for the treatment of pemphigus vulgaris when all</w:t>
      </w:r>
      <w:r w:rsidRPr="007C3BFE">
        <w:rPr>
          <w:rFonts w:eastAsia="Times New Roman" w:cs="Arial"/>
          <w:noProof/>
        </w:rPr>
        <w:t xml:space="preserve"> of the following criteria are met: </w:t>
      </w:r>
    </w:p>
    <w:p w14:paraId="4F9149BF"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initial therapy</w:t>
      </w:r>
      <w:r w:rsidRPr="007C3BFE">
        <w:rPr>
          <w:noProof/>
          <w:lang w:eastAsia="en-US"/>
        </w:rPr>
        <w:t xml:space="preserve">, </w:t>
      </w:r>
      <w:r w:rsidRPr="007C3BFE">
        <w:rPr>
          <w:b/>
          <w:noProof/>
          <w:lang w:eastAsia="en-US"/>
        </w:rPr>
        <w:t>all</w:t>
      </w:r>
      <w:r w:rsidRPr="007C3BFE">
        <w:rPr>
          <w:noProof/>
          <w:lang w:eastAsia="en-US"/>
        </w:rPr>
        <w:t xml:space="preserve"> of the following:</w:t>
      </w:r>
    </w:p>
    <w:p w14:paraId="13C714DB"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Diagnosis of moderate to severe pemphigus vulgaris; </w:t>
      </w:r>
      <w:r w:rsidRPr="007C3BFE">
        <w:rPr>
          <w:rFonts w:eastAsia="Times New Roman" w:cs="Arial"/>
          <w:b/>
          <w:noProof/>
          <w:lang w:eastAsia="en-US"/>
        </w:rPr>
        <w:t>and</w:t>
      </w:r>
    </w:p>
    <w:p w14:paraId="5777E1AF" w14:textId="77777777" w:rsidR="007D318C" w:rsidRPr="007C3BFE" w:rsidRDefault="007D318C" w:rsidP="007D318C">
      <w:pPr>
        <w:pStyle w:val="BulletLevel3"/>
        <w:rPr>
          <w:rFonts w:eastAsia="Times New Roman" w:cs="Arial"/>
          <w:noProof/>
          <w:lang w:eastAsia="en-US"/>
        </w:rPr>
      </w:pPr>
      <w:r w:rsidRPr="007C3BFE">
        <w:rPr>
          <w:rFonts w:eastAsia="Times New Roman" w:cs="Arial"/>
          <w:noProof/>
          <w:lang w:eastAsia="en-US"/>
        </w:rPr>
        <w:t xml:space="preserve">Used in combination with a tapering course of glucocorticoids; </w:t>
      </w:r>
      <w:r w:rsidRPr="007C3BFE">
        <w:rPr>
          <w:rFonts w:eastAsia="Times New Roman" w:cs="Arial"/>
          <w:b/>
          <w:noProof/>
          <w:lang w:eastAsia="en-US"/>
        </w:rPr>
        <w:t>and</w:t>
      </w:r>
    </w:p>
    <w:p w14:paraId="2D19E565"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Rituximab is dosed up to a maximum of two-1000 mg intravenous infusions separated by 2 weeks; </w:t>
      </w:r>
      <w:r w:rsidRPr="007C3BFE">
        <w:rPr>
          <w:b/>
          <w:noProof/>
          <w:lang w:eastAsia="en-US"/>
        </w:rPr>
        <w:t>and</w:t>
      </w:r>
    </w:p>
    <w:p w14:paraId="55821FF8" w14:textId="77777777" w:rsidR="007D318C" w:rsidRPr="007C3BFE" w:rsidRDefault="007D318C" w:rsidP="007D318C">
      <w:pPr>
        <w:pStyle w:val="BulletLevel3"/>
        <w:rPr>
          <w:noProof/>
        </w:rPr>
      </w:pPr>
      <w:r w:rsidRPr="007C3BFE">
        <w:rPr>
          <w:noProof/>
        </w:rPr>
        <w:t>Initial authorization will be for no more than 6 months</w:t>
      </w:r>
    </w:p>
    <w:p w14:paraId="7C11437C"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continuation of therapy</w:t>
      </w:r>
      <w:r w:rsidRPr="007C3BFE">
        <w:rPr>
          <w:noProof/>
          <w:lang w:eastAsia="en-US"/>
        </w:rPr>
        <w:t xml:space="preserve">, </w:t>
      </w:r>
      <w:r w:rsidRPr="007C3BFE">
        <w:rPr>
          <w:b/>
          <w:noProof/>
          <w:lang w:eastAsia="en-US"/>
        </w:rPr>
        <w:t>all</w:t>
      </w:r>
      <w:r w:rsidRPr="007C3BFE">
        <w:rPr>
          <w:noProof/>
          <w:lang w:eastAsia="en-US"/>
        </w:rPr>
        <w:t xml:space="preserve"> of the following:</w:t>
      </w:r>
    </w:p>
    <w:p w14:paraId="3D56D672"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Documentation of a positive clinical response; </w:t>
      </w:r>
      <w:r w:rsidRPr="007C3BFE">
        <w:rPr>
          <w:rFonts w:eastAsia="Times New Roman" w:cs="Arial"/>
          <w:b/>
          <w:noProof/>
          <w:lang w:eastAsia="en-US"/>
        </w:rPr>
        <w:t>and</w:t>
      </w:r>
    </w:p>
    <w:p w14:paraId="476DAA8E"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Rituximab is dosed up to a maximum of 1000 mg intravenous infusion at month 12 and every 6 months thereafter; </w:t>
      </w:r>
      <w:r w:rsidRPr="007C3BFE">
        <w:rPr>
          <w:b/>
          <w:noProof/>
          <w:lang w:eastAsia="en-US"/>
        </w:rPr>
        <w:t>and</w:t>
      </w:r>
    </w:p>
    <w:p w14:paraId="5534ECF1" w14:textId="77777777" w:rsidR="007D318C" w:rsidRPr="007C3BFE" w:rsidRDefault="007D318C" w:rsidP="007D318C">
      <w:pPr>
        <w:pStyle w:val="BulletLevel3"/>
        <w:rPr>
          <w:rFonts w:eastAsia="Times New Roman" w:cs="Arial"/>
          <w:b/>
          <w:noProof/>
          <w:lang w:eastAsia="en-US"/>
        </w:rPr>
      </w:pPr>
      <w:r w:rsidRPr="007C3BFE">
        <w:rPr>
          <w:noProof/>
          <w:lang w:eastAsia="en-US"/>
        </w:rPr>
        <w:t>Reauthorization will be for no more than 12 months</w:t>
      </w:r>
    </w:p>
    <w:p w14:paraId="6A72ADD8" w14:textId="77777777" w:rsidR="007D318C" w:rsidRPr="007C3BFE" w:rsidRDefault="007D318C" w:rsidP="007D318C">
      <w:pPr>
        <w:ind w:left="360" w:hanging="360"/>
        <w:rPr>
          <w:rFonts w:eastAsia="Times New Roman" w:cs="Arial"/>
          <w:noProof/>
        </w:rPr>
      </w:pPr>
    </w:p>
    <w:p w14:paraId="4C841E92" w14:textId="77777777" w:rsidR="007D318C" w:rsidRPr="007C3BFE" w:rsidRDefault="007D318C" w:rsidP="007D318C">
      <w:pPr>
        <w:pStyle w:val="BulletLevel1"/>
        <w:numPr>
          <w:ilvl w:val="0"/>
          <w:numId w:val="22"/>
        </w:numPr>
        <w:rPr>
          <w:noProof/>
          <w:lang w:eastAsia="en-US"/>
        </w:rPr>
      </w:pPr>
      <w:bookmarkStart w:id="19" w:name="Wegeners"/>
      <w:r w:rsidRPr="007C3BFE">
        <w:rPr>
          <w:b/>
          <w:noProof/>
          <w:lang w:eastAsia="en-US"/>
        </w:rPr>
        <w:t xml:space="preserve">Wegener’s </w:t>
      </w:r>
      <w:bookmarkEnd w:id="19"/>
      <w:r w:rsidRPr="007C3BFE">
        <w:rPr>
          <w:b/>
          <w:noProof/>
          <w:lang w:eastAsia="en-US"/>
        </w:rPr>
        <w:t>granulomatosis or microscopic polyangiitis (both ANCA-associated vasculidities)</w:t>
      </w:r>
      <w:r w:rsidRPr="007C3BFE">
        <w:rPr>
          <w:noProof/>
          <w:vertAlign w:val="superscript"/>
          <w:lang w:eastAsia="en-US"/>
        </w:rPr>
        <w:t>1,28-32,75</w:t>
      </w:r>
    </w:p>
    <w:p w14:paraId="03959E7C" w14:textId="77777777" w:rsidR="007D318C" w:rsidRPr="007C3BFE" w:rsidRDefault="007D318C" w:rsidP="007D318C">
      <w:pPr>
        <w:ind w:left="360"/>
        <w:rPr>
          <w:noProof/>
        </w:rPr>
      </w:pPr>
      <w:r w:rsidRPr="007C3BFE">
        <w:rPr>
          <w:noProof/>
        </w:rPr>
        <w:t>Rituximab is medically necessary for the treatment of Wegener’s granulomatosis or microscopic polyangiitis (both ANCA-associated vasculidities) when all of the following criteria are met:</w:t>
      </w:r>
    </w:p>
    <w:p w14:paraId="1DEDAD8D"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initial therapy, all</w:t>
      </w:r>
      <w:r w:rsidRPr="007C3BFE">
        <w:rPr>
          <w:noProof/>
          <w:lang w:eastAsia="en-US"/>
        </w:rPr>
        <w:t xml:space="preserve"> of the following:</w:t>
      </w:r>
    </w:p>
    <w:p w14:paraId="4227BE08"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Diagnosis of Wegener’s granulomatosis or microscopic polyangiitis; </w:t>
      </w:r>
      <w:r w:rsidRPr="007C3BFE">
        <w:rPr>
          <w:rFonts w:eastAsia="Times New Roman" w:cs="Arial"/>
          <w:b/>
          <w:noProof/>
          <w:lang w:eastAsia="en-US"/>
        </w:rPr>
        <w:t>and</w:t>
      </w:r>
    </w:p>
    <w:p w14:paraId="09B22183" w14:textId="77777777" w:rsidR="007D318C" w:rsidRPr="007C3BFE" w:rsidRDefault="007D318C" w:rsidP="007D318C">
      <w:pPr>
        <w:pStyle w:val="BulletLevel3"/>
        <w:rPr>
          <w:noProof/>
          <w:lang w:eastAsia="en-US"/>
        </w:rPr>
      </w:pPr>
      <w:r w:rsidRPr="007C3BFE">
        <w:rPr>
          <w:b/>
          <w:noProof/>
          <w:lang w:eastAsia="en-US"/>
        </w:rPr>
        <w:t>One</w:t>
      </w:r>
      <w:r w:rsidRPr="007C3BFE">
        <w:rPr>
          <w:noProof/>
          <w:lang w:eastAsia="en-US"/>
        </w:rPr>
        <w:t xml:space="preserve"> of the following:</w:t>
      </w:r>
    </w:p>
    <w:p w14:paraId="11BC4196" w14:textId="77777777" w:rsidR="007D318C" w:rsidRPr="007C3BFE" w:rsidRDefault="007D318C" w:rsidP="007D318C">
      <w:pPr>
        <w:pStyle w:val="BulletLevel4"/>
        <w:rPr>
          <w:lang w:eastAsia="en-US"/>
        </w:rPr>
      </w:pPr>
      <w:r w:rsidRPr="007C3BFE">
        <w:rPr>
          <w:lang w:eastAsia="en-US"/>
        </w:rPr>
        <w:t>Patient is receiving concurrent therapy with glucocorticoids</w:t>
      </w:r>
    </w:p>
    <w:p w14:paraId="7E2CC44C" w14:textId="48D18199" w:rsidR="007D318C" w:rsidRPr="007C3BFE" w:rsidRDefault="007D318C" w:rsidP="007D318C">
      <w:pPr>
        <w:pStyle w:val="BulletLevel4"/>
        <w:rPr>
          <w:lang w:eastAsia="en-US"/>
        </w:rPr>
      </w:pPr>
      <w:r w:rsidRPr="007C3BFE">
        <w:rPr>
          <w:lang w:eastAsia="en-US"/>
        </w:rPr>
        <w:t>History of contraindication or intolerance to glucocorticoids</w:t>
      </w:r>
      <w:r w:rsidR="000B37F8">
        <w:rPr>
          <w:lang w:eastAsia="en-US"/>
        </w:rPr>
        <w:t>;</w:t>
      </w:r>
    </w:p>
    <w:p w14:paraId="16738947" w14:textId="53BB0FC4" w:rsidR="007D318C" w:rsidRDefault="007D318C" w:rsidP="007D318C">
      <w:pPr>
        <w:ind w:left="1080"/>
        <w:rPr>
          <w:b/>
          <w:noProof/>
        </w:rPr>
      </w:pPr>
      <w:r w:rsidRPr="007C3BFE">
        <w:rPr>
          <w:b/>
          <w:noProof/>
        </w:rPr>
        <w:t>and</w:t>
      </w:r>
    </w:p>
    <w:p w14:paraId="606B4D18" w14:textId="77777777" w:rsidR="00536249" w:rsidRPr="00536249" w:rsidRDefault="00536249" w:rsidP="00536249">
      <w:pPr>
        <w:numPr>
          <w:ilvl w:val="0"/>
          <w:numId w:val="37"/>
        </w:numPr>
        <w:rPr>
          <w:b/>
          <w:noProof/>
          <w:lang w:bidi="en-US"/>
        </w:rPr>
      </w:pPr>
      <w:r w:rsidRPr="00536249">
        <w:rPr>
          <w:b/>
          <w:bCs/>
          <w:noProof/>
          <w:lang w:bidi="en-US"/>
        </w:rPr>
        <w:t>One</w:t>
      </w:r>
      <w:r w:rsidRPr="00536249">
        <w:rPr>
          <w:b/>
          <w:noProof/>
          <w:lang w:bidi="en-US"/>
        </w:rPr>
        <w:t xml:space="preserve"> </w:t>
      </w:r>
      <w:r w:rsidRPr="00FA1CF1">
        <w:rPr>
          <w:bCs/>
          <w:noProof/>
          <w:lang w:bidi="en-US"/>
        </w:rPr>
        <w:t>of the following:</w:t>
      </w:r>
    </w:p>
    <w:p w14:paraId="69663165" w14:textId="387CA871" w:rsidR="007D318C" w:rsidRPr="003047D1" w:rsidRDefault="007D318C" w:rsidP="00FA1CF1">
      <w:pPr>
        <w:pStyle w:val="BulletLevel4"/>
        <w:rPr>
          <w:rFonts w:eastAsia="Times New Roman" w:cs="Arial"/>
          <w:b/>
        </w:rPr>
      </w:pPr>
      <w:r w:rsidRPr="007C3BFE">
        <w:t>Rituximab is dosed up to a maximum</w:t>
      </w:r>
      <w:r w:rsidR="007C3BFE" w:rsidRPr="007C3BFE">
        <w:t xml:space="preserve"> </w:t>
      </w:r>
      <w:r w:rsidRPr="007C3BFE">
        <w:t>of 375 mg/m</w:t>
      </w:r>
      <w:r w:rsidRPr="007C3BFE">
        <w:rPr>
          <w:vertAlign w:val="superscript"/>
        </w:rPr>
        <w:t>2</w:t>
      </w:r>
      <w:r w:rsidRPr="007C3BFE">
        <w:t xml:space="preserve"> once weekly for 4 weeks</w:t>
      </w:r>
    </w:p>
    <w:p w14:paraId="2EBD7C68" w14:textId="2156CB46" w:rsidR="00536249" w:rsidRPr="00FA1CF1" w:rsidRDefault="00536249" w:rsidP="00FA1CF1">
      <w:pPr>
        <w:pStyle w:val="BulletLevel4"/>
        <w:rPr>
          <w:rFonts w:eastAsia="Times New Roman" w:cs="Arial"/>
          <w:bCs/>
        </w:rPr>
      </w:pPr>
      <w:r w:rsidRPr="00FA1CF1">
        <w:rPr>
          <w:rFonts w:eastAsia="Times New Roman" w:cs="Arial"/>
          <w:bCs/>
        </w:rPr>
        <w:t>Rituximab is dosed up to a maximum of two-1000 mg intravenous infusions separated by 2 weeks</w:t>
      </w:r>
      <w:r w:rsidR="00FA1CF1">
        <w:rPr>
          <w:rFonts w:eastAsia="Times New Roman" w:cs="Arial"/>
          <w:bCs/>
        </w:rPr>
        <w:t>;</w:t>
      </w:r>
    </w:p>
    <w:p w14:paraId="365A77E0" w14:textId="77777777" w:rsidR="00536249" w:rsidRPr="00FA1CF1" w:rsidRDefault="00536249" w:rsidP="00FA1CF1">
      <w:pPr>
        <w:ind w:left="1080"/>
        <w:rPr>
          <w:b/>
          <w:bCs/>
          <w:noProof/>
        </w:rPr>
      </w:pPr>
      <w:r w:rsidRPr="00FA1CF1">
        <w:rPr>
          <w:b/>
          <w:bCs/>
          <w:noProof/>
        </w:rPr>
        <w:t>and</w:t>
      </w:r>
    </w:p>
    <w:p w14:paraId="1081F046" w14:textId="77777777" w:rsidR="007D318C" w:rsidRPr="007C3BFE" w:rsidRDefault="007D318C" w:rsidP="007D318C">
      <w:pPr>
        <w:pStyle w:val="BulletLevel3"/>
        <w:rPr>
          <w:rFonts w:eastAsia="Times New Roman" w:cs="Arial"/>
          <w:b/>
          <w:noProof/>
          <w:lang w:eastAsia="en-US"/>
        </w:rPr>
      </w:pPr>
      <w:r w:rsidRPr="007C3BFE">
        <w:rPr>
          <w:noProof/>
          <w:lang w:eastAsia="en-US"/>
        </w:rPr>
        <w:t>Initial authorization will be for no more than 3 months</w:t>
      </w:r>
    </w:p>
    <w:p w14:paraId="63EB5537"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continuation of therapy</w:t>
      </w:r>
      <w:r w:rsidRPr="007C3BFE">
        <w:rPr>
          <w:noProof/>
          <w:lang w:eastAsia="en-US"/>
        </w:rPr>
        <w:t xml:space="preserve">, </w:t>
      </w:r>
      <w:r w:rsidRPr="007C3BFE">
        <w:rPr>
          <w:b/>
          <w:noProof/>
          <w:lang w:eastAsia="en-US"/>
        </w:rPr>
        <w:t>all</w:t>
      </w:r>
      <w:r w:rsidRPr="007C3BFE">
        <w:rPr>
          <w:noProof/>
          <w:lang w:eastAsia="en-US"/>
        </w:rPr>
        <w:t xml:space="preserve"> of the following:</w:t>
      </w:r>
    </w:p>
    <w:p w14:paraId="56310A20"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Documentation of a positive clinical response; </w:t>
      </w:r>
      <w:r w:rsidRPr="007C3BFE">
        <w:rPr>
          <w:rFonts w:eastAsia="Times New Roman" w:cs="Arial"/>
          <w:b/>
          <w:noProof/>
          <w:lang w:eastAsia="en-US"/>
        </w:rPr>
        <w:t>and</w:t>
      </w:r>
    </w:p>
    <w:p w14:paraId="325E6416" w14:textId="77777777" w:rsidR="007D318C" w:rsidRPr="007C3BFE" w:rsidRDefault="007D318C" w:rsidP="007D318C">
      <w:pPr>
        <w:pStyle w:val="BulletLevel3"/>
        <w:rPr>
          <w:noProof/>
          <w:lang w:eastAsia="en-US"/>
        </w:rPr>
      </w:pPr>
      <w:r w:rsidRPr="007C3BFE">
        <w:rPr>
          <w:b/>
          <w:noProof/>
          <w:lang w:eastAsia="en-US"/>
        </w:rPr>
        <w:t>One</w:t>
      </w:r>
      <w:r w:rsidRPr="007C3BFE">
        <w:rPr>
          <w:noProof/>
          <w:lang w:eastAsia="en-US"/>
        </w:rPr>
        <w:t xml:space="preserve"> of the following:</w:t>
      </w:r>
    </w:p>
    <w:p w14:paraId="6A32807F" w14:textId="77777777" w:rsidR="007D318C" w:rsidRPr="007C3BFE" w:rsidRDefault="007D318C" w:rsidP="007D318C">
      <w:pPr>
        <w:pStyle w:val="BulletLevel4"/>
        <w:rPr>
          <w:lang w:eastAsia="en-US"/>
        </w:rPr>
      </w:pPr>
      <w:r w:rsidRPr="007C3BFE">
        <w:rPr>
          <w:lang w:eastAsia="en-US"/>
        </w:rPr>
        <w:t>Patient is receiving concurrent therapy with glucocorticoids</w:t>
      </w:r>
    </w:p>
    <w:p w14:paraId="2E78868B" w14:textId="07730DDC" w:rsidR="007D318C" w:rsidRPr="007C3BFE" w:rsidRDefault="007D318C" w:rsidP="007D318C">
      <w:pPr>
        <w:pStyle w:val="BulletLevel4"/>
        <w:rPr>
          <w:lang w:eastAsia="en-US"/>
        </w:rPr>
      </w:pPr>
      <w:r w:rsidRPr="007C3BFE">
        <w:rPr>
          <w:lang w:eastAsia="en-US"/>
        </w:rPr>
        <w:t>History of contraindication or intolerance to glucocorticoids;</w:t>
      </w:r>
    </w:p>
    <w:p w14:paraId="60CE4661" w14:textId="26660540" w:rsidR="007D318C" w:rsidRDefault="007D318C" w:rsidP="007D318C">
      <w:pPr>
        <w:ind w:left="1080"/>
        <w:rPr>
          <w:b/>
          <w:noProof/>
        </w:rPr>
      </w:pPr>
      <w:r w:rsidRPr="007C3BFE">
        <w:rPr>
          <w:b/>
          <w:noProof/>
        </w:rPr>
        <w:t>and</w:t>
      </w:r>
    </w:p>
    <w:p w14:paraId="646EE6CE" w14:textId="77777777" w:rsidR="007D318C" w:rsidRPr="007C3BFE" w:rsidRDefault="007D318C" w:rsidP="007D318C">
      <w:pPr>
        <w:pStyle w:val="BulletLevel3"/>
        <w:rPr>
          <w:noProof/>
        </w:rPr>
      </w:pPr>
      <w:r w:rsidRPr="007C3BFE">
        <w:rPr>
          <w:noProof/>
        </w:rPr>
        <w:t xml:space="preserve">Rituximab is dosed up to a maximum of two 500 mg intravenous infusions separated by two weeks, followed by a 500 mg intravenous infusion every 6 months; </w:t>
      </w:r>
      <w:r w:rsidRPr="007C3BFE">
        <w:rPr>
          <w:b/>
          <w:noProof/>
        </w:rPr>
        <w:t>and</w:t>
      </w:r>
    </w:p>
    <w:p w14:paraId="0D995870" w14:textId="77777777" w:rsidR="007D318C" w:rsidRPr="007C3BFE" w:rsidRDefault="007D318C" w:rsidP="007D318C">
      <w:pPr>
        <w:pStyle w:val="BulletLevel3"/>
        <w:rPr>
          <w:rFonts w:eastAsia="Times New Roman" w:cs="Arial"/>
          <w:b/>
          <w:noProof/>
          <w:lang w:eastAsia="en-US"/>
        </w:rPr>
      </w:pPr>
      <w:r w:rsidRPr="007C3BFE">
        <w:rPr>
          <w:noProof/>
        </w:rPr>
        <w:t>Reauthorization</w:t>
      </w:r>
      <w:r w:rsidRPr="007C3BFE">
        <w:rPr>
          <w:noProof/>
          <w:lang w:eastAsia="en-US"/>
        </w:rPr>
        <w:t xml:space="preserve"> will be for no more than 12 months</w:t>
      </w:r>
    </w:p>
    <w:p w14:paraId="4EE26DDE" w14:textId="77777777" w:rsidR="007D318C" w:rsidRPr="007C3BFE" w:rsidRDefault="007D318C" w:rsidP="007D318C">
      <w:pPr>
        <w:rPr>
          <w:noProof/>
        </w:rPr>
      </w:pPr>
    </w:p>
    <w:p w14:paraId="5F9DCBCB" w14:textId="77777777" w:rsidR="007D318C" w:rsidRPr="007C3BFE" w:rsidRDefault="007D318C" w:rsidP="007D318C">
      <w:pPr>
        <w:pStyle w:val="BulletLevel1"/>
        <w:numPr>
          <w:ilvl w:val="0"/>
          <w:numId w:val="22"/>
        </w:numPr>
        <w:rPr>
          <w:noProof/>
          <w:vertAlign w:val="superscript"/>
          <w:lang w:eastAsia="en-US"/>
        </w:rPr>
      </w:pPr>
      <w:bookmarkStart w:id="20" w:name="Autoimmune_hemolytic_anemia"/>
      <w:r w:rsidRPr="007C3BFE">
        <w:rPr>
          <w:b/>
          <w:noProof/>
          <w:lang w:eastAsia="en-US"/>
        </w:rPr>
        <w:t>Autoimmune hemolytic anemia</w:t>
      </w:r>
      <w:bookmarkEnd w:id="20"/>
      <w:r w:rsidRPr="007C3BFE">
        <w:rPr>
          <w:b/>
          <w:noProof/>
          <w:lang w:eastAsia="en-US"/>
        </w:rPr>
        <w:t>, including chronic cold agglutinin disease</w:t>
      </w:r>
      <w:r w:rsidRPr="007C3BFE">
        <w:rPr>
          <w:noProof/>
          <w:vertAlign w:val="superscript"/>
          <w:lang w:eastAsia="en-US"/>
        </w:rPr>
        <w:t>9,33-50,101-2</w:t>
      </w:r>
    </w:p>
    <w:p w14:paraId="43A00509" w14:textId="77777777" w:rsidR="007D318C" w:rsidRPr="007C3BFE" w:rsidRDefault="007D318C" w:rsidP="007D318C">
      <w:pPr>
        <w:ind w:left="360"/>
        <w:rPr>
          <w:noProof/>
        </w:rPr>
      </w:pPr>
      <w:r w:rsidRPr="007C3BFE">
        <w:rPr>
          <w:noProof/>
        </w:rPr>
        <w:t>Rituximab is medically necessary for the treatment of autoimmune hemolytic anemia when all of the following criteria are met:</w:t>
      </w:r>
    </w:p>
    <w:p w14:paraId="6CEDFF63"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initial therapy, all</w:t>
      </w:r>
      <w:r w:rsidRPr="007C3BFE">
        <w:rPr>
          <w:noProof/>
          <w:lang w:eastAsia="en-US"/>
        </w:rPr>
        <w:t xml:space="preserve"> of the following:</w:t>
      </w:r>
    </w:p>
    <w:p w14:paraId="016B5FFF"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Diagnosis of autoimmune hemolytic anemia; </w:t>
      </w:r>
      <w:r w:rsidRPr="007C3BFE">
        <w:rPr>
          <w:rFonts w:eastAsia="Times New Roman" w:cs="Arial"/>
          <w:b/>
          <w:noProof/>
          <w:lang w:eastAsia="en-US"/>
        </w:rPr>
        <w:t>and</w:t>
      </w:r>
    </w:p>
    <w:p w14:paraId="0F4E63D3" w14:textId="440BAAED" w:rsidR="007D318C" w:rsidRPr="007C3BFE" w:rsidRDefault="007D318C" w:rsidP="007D318C">
      <w:pPr>
        <w:pStyle w:val="BulletLevel3"/>
        <w:rPr>
          <w:rFonts w:eastAsia="Times New Roman" w:cs="Arial"/>
          <w:b/>
          <w:noProof/>
          <w:lang w:eastAsia="en-US"/>
        </w:rPr>
      </w:pPr>
      <w:r w:rsidRPr="007C3BFE">
        <w:rPr>
          <w:noProof/>
          <w:lang w:eastAsia="en-US"/>
        </w:rPr>
        <w:t>Rituximab is dosed up to a maximum</w:t>
      </w:r>
      <w:r w:rsidR="007C3BFE" w:rsidRPr="007C3BFE">
        <w:rPr>
          <w:noProof/>
          <w:lang w:eastAsia="en-US"/>
        </w:rPr>
        <w:t xml:space="preserve"> </w:t>
      </w:r>
      <w:r w:rsidRPr="007C3BFE">
        <w:rPr>
          <w:noProof/>
          <w:lang w:eastAsia="en-US"/>
        </w:rPr>
        <w:t>of 375 mg/m</w:t>
      </w:r>
      <w:r w:rsidRPr="007C3BFE">
        <w:rPr>
          <w:noProof/>
          <w:vertAlign w:val="superscript"/>
          <w:lang w:eastAsia="en-US"/>
        </w:rPr>
        <w:t>2</w:t>
      </w:r>
      <w:r w:rsidRPr="007C3BFE">
        <w:rPr>
          <w:noProof/>
          <w:lang w:eastAsia="en-US"/>
        </w:rPr>
        <w:t xml:space="preserve"> once weekly for 4 weeks; </w:t>
      </w:r>
      <w:r w:rsidRPr="007C3BFE">
        <w:rPr>
          <w:b/>
          <w:noProof/>
          <w:lang w:eastAsia="en-US"/>
        </w:rPr>
        <w:t>and</w:t>
      </w:r>
    </w:p>
    <w:p w14:paraId="4D58533E" w14:textId="77777777" w:rsidR="007D318C" w:rsidRPr="007C3BFE" w:rsidRDefault="007D318C" w:rsidP="007D318C">
      <w:pPr>
        <w:pStyle w:val="BulletLevel3"/>
        <w:rPr>
          <w:rFonts w:eastAsia="Times New Roman" w:cs="Arial"/>
          <w:b/>
          <w:noProof/>
          <w:lang w:eastAsia="en-US"/>
        </w:rPr>
      </w:pPr>
      <w:r w:rsidRPr="007C3BFE">
        <w:rPr>
          <w:noProof/>
          <w:lang w:eastAsia="en-US"/>
        </w:rPr>
        <w:t>Initial authorization will be for no more than 3 months</w:t>
      </w:r>
    </w:p>
    <w:p w14:paraId="507E62B4"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continuation of therapy</w:t>
      </w:r>
      <w:r w:rsidRPr="007C3BFE">
        <w:rPr>
          <w:noProof/>
          <w:lang w:eastAsia="en-US"/>
        </w:rPr>
        <w:t xml:space="preserve">, </w:t>
      </w:r>
      <w:r w:rsidRPr="007C3BFE">
        <w:rPr>
          <w:b/>
          <w:noProof/>
          <w:lang w:eastAsia="en-US"/>
        </w:rPr>
        <w:t>all</w:t>
      </w:r>
      <w:r w:rsidRPr="007C3BFE">
        <w:rPr>
          <w:noProof/>
          <w:lang w:eastAsia="en-US"/>
        </w:rPr>
        <w:t xml:space="preserve"> of the following:</w:t>
      </w:r>
    </w:p>
    <w:p w14:paraId="1B9D6836"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Documentation of a positive clinical response; </w:t>
      </w:r>
      <w:r w:rsidRPr="007C3BFE">
        <w:rPr>
          <w:rFonts w:eastAsia="Times New Roman" w:cs="Arial"/>
          <w:b/>
          <w:noProof/>
          <w:lang w:eastAsia="en-US"/>
        </w:rPr>
        <w:t>and</w:t>
      </w:r>
    </w:p>
    <w:p w14:paraId="00B3AAC6" w14:textId="0B93D0D5" w:rsidR="007D318C" w:rsidRPr="007C3BFE" w:rsidRDefault="007D318C" w:rsidP="007D318C">
      <w:pPr>
        <w:pStyle w:val="BulletLevel3"/>
        <w:rPr>
          <w:rFonts w:eastAsia="Times New Roman" w:cs="Arial"/>
          <w:b/>
          <w:noProof/>
          <w:lang w:eastAsia="en-US"/>
        </w:rPr>
      </w:pPr>
      <w:r w:rsidRPr="007C3BFE">
        <w:rPr>
          <w:noProof/>
          <w:lang w:eastAsia="en-US"/>
        </w:rPr>
        <w:t>Rituximab is dosed up to a maximum</w:t>
      </w:r>
      <w:r w:rsidR="007C3BFE" w:rsidRPr="007C3BFE">
        <w:rPr>
          <w:noProof/>
          <w:lang w:eastAsia="en-US"/>
        </w:rPr>
        <w:t xml:space="preserve"> </w:t>
      </w:r>
      <w:r w:rsidRPr="007C3BFE">
        <w:rPr>
          <w:noProof/>
          <w:lang w:eastAsia="en-US"/>
        </w:rPr>
        <w:t>of 375 mg/m</w:t>
      </w:r>
      <w:r w:rsidRPr="007C3BFE">
        <w:rPr>
          <w:noProof/>
          <w:vertAlign w:val="superscript"/>
          <w:lang w:eastAsia="en-US"/>
        </w:rPr>
        <w:t>2</w:t>
      </w:r>
      <w:r w:rsidRPr="007C3BFE">
        <w:rPr>
          <w:noProof/>
          <w:lang w:eastAsia="en-US"/>
        </w:rPr>
        <w:t xml:space="preserve"> once weekly for 4 weeks; </w:t>
      </w:r>
      <w:r w:rsidRPr="007C3BFE">
        <w:rPr>
          <w:b/>
          <w:noProof/>
          <w:lang w:eastAsia="en-US"/>
        </w:rPr>
        <w:t>and</w:t>
      </w:r>
    </w:p>
    <w:p w14:paraId="07AB2887" w14:textId="77777777" w:rsidR="007D318C" w:rsidRPr="007C3BFE" w:rsidRDefault="007D318C" w:rsidP="007D318C">
      <w:pPr>
        <w:pStyle w:val="BulletLevel3"/>
        <w:rPr>
          <w:rFonts w:eastAsia="Times New Roman" w:cs="Arial"/>
          <w:b/>
          <w:noProof/>
          <w:lang w:eastAsia="en-US"/>
        </w:rPr>
      </w:pPr>
      <w:r w:rsidRPr="007C3BFE">
        <w:rPr>
          <w:noProof/>
          <w:lang w:eastAsia="en-US"/>
        </w:rPr>
        <w:t>Reauthorization will be for no more than 3 months</w:t>
      </w:r>
    </w:p>
    <w:p w14:paraId="4C3E782B" w14:textId="77777777" w:rsidR="007D318C" w:rsidRPr="007C3BFE" w:rsidRDefault="007D318C" w:rsidP="007D318C">
      <w:pPr>
        <w:rPr>
          <w:noProof/>
        </w:rPr>
      </w:pPr>
    </w:p>
    <w:p w14:paraId="1394E6A6" w14:textId="77777777" w:rsidR="007D318C" w:rsidRPr="007C3BFE" w:rsidRDefault="007D318C" w:rsidP="007D318C">
      <w:pPr>
        <w:pStyle w:val="BulletLevel1"/>
        <w:numPr>
          <w:ilvl w:val="0"/>
          <w:numId w:val="22"/>
        </w:numPr>
        <w:rPr>
          <w:noProof/>
          <w:lang w:eastAsia="en-US"/>
        </w:rPr>
      </w:pPr>
      <w:bookmarkStart w:id="21" w:name="Rheumatoid_arthritis"/>
      <w:r w:rsidRPr="007C3BFE">
        <w:rPr>
          <w:b/>
          <w:noProof/>
          <w:lang w:eastAsia="en-US"/>
        </w:rPr>
        <w:t>Rheumatoid arthritis</w:t>
      </w:r>
      <w:bookmarkEnd w:id="21"/>
      <w:r w:rsidRPr="007C3BFE">
        <w:rPr>
          <w:noProof/>
          <w:vertAlign w:val="superscript"/>
          <w:lang w:eastAsia="en-US"/>
        </w:rPr>
        <w:t>1,75,77</w:t>
      </w:r>
    </w:p>
    <w:p w14:paraId="52612201" w14:textId="77777777" w:rsidR="007D318C" w:rsidRPr="007C3BFE" w:rsidRDefault="007D318C" w:rsidP="007D318C">
      <w:pPr>
        <w:ind w:left="360"/>
        <w:rPr>
          <w:noProof/>
        </w:rPr>
      </w:pPr>
      <w:r w:rsidRPr="007C3BFE">
        <w:rPr>
          <w:noProof/>
        </w:rPr>
        <w:t>Rituximab is medically necessary for the treatment of rheumatoid arthritis</w:t>
      </w:r>
      <w:r w:rsidRPr="007C3BFE">
        <w:rPr>
          <w:noProof/>
          <w:vertAlign w:val="superscript"/>
        </w:rPr>
        <w:t xml:space="preserve"> </w:t>
      </w:r>
      <w:r w:rsidRPr="007C3BFE">
        <w:rPr>
          <w:noProof/>
        </w:rPr>
        <w:t>when all of the following criteria are met:</w:t>
      </w:r>
    </w:p>
    <w:p w14:paraId="736266F0"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initial therapy, all</w:t>
      </w:r>
      <w:r w:rsidRPr="007C3BFE">
        <w:rPr>
          <w:noProof/>
          <w:lang w:eastAsia="en-US"/>
        </w:rPr>
        <w:t xml:space="preserve"> of the following:</w:t>
      </w:r>
    </w:p>
    <w:p w14:paraId="2113F894"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Moderate to severe disease activity [e.g., swollen, tender joints with limited range of motion]; </w:t>
      </w:r>
      <w:r w:rsidRPr="007C3BFE">
        <w:rPr>
          <w:rFonts w:eastAsia="Times New Roman" w:cs="Arial"/>
          <w:b/>
          <w:noProof/>
          <w:lang w:eastAsia="en-US"/>
        </w:rPr>
        <w:t>and</w:t>
      </w:r>
    </w:p>
    <w:p w14:paraId="1634151E" w14:textId="77777777" w:rsidR="007D318C" w:rsidRPr="007C3BFE" w:rsidRDefault="007D318C" w:rsidP="007D318C">
      <w:pPr>
        <w:pStyle w:val="BulletLevel3"/>
        <w:rPr>
          <w:noProof/>
          <w:lang w:eastAsia="en-US"/>
        </w:rPr>
      </w:pPr>
      <w:r w:rsidRPr="007C3BFE">
        <w:rPr>
          <w:b/>
          <w:noProof/>
          <w:lang w:eastAsia="en-US"/>
        </w:rPr>
        <w:t>One</w:t>
      </w:r>
      <w:r w:rsidRPr="007C3BFE">
        <w:rPr>
          <w:noProof/>
          <w:lang w:eastAsia="en-US"/>
        </w:rPr>
        <w:t xml:space="preserve"> of the following:</w:t>
      </w:r>
    </w:p>
    <w:p w14:paraId="671AE116" w14:textId="77777777" w:rsidR="007D318C" w:rsidRPr="007C3BFE" w:rsidRDefault="007D318C" w:rsidP="007D318C">
      <w:pPr>
        <w:pStyle w:val="BulletLevel4"/>
        <w:rPr>
          <w:lang w:eastAsia="en-US"/>
        </w:rPr>
      </w:pPr>
      <w:r w:rsidRPr="007C3BFE">
        <w:rPr>
          <w:lang w:eastAsia="en-US"/>
        </w:rPr>
        <w:t>Patient is receiving concurrent therapy with methotrexate</w:t>
      </w:r>
    </w:p>
    <w:p w14:paraId="0D39E3E2" w14:textId="2865A89E" w:rsidR="007D318C" w:rsidRPr="007C3BFE" w:rsidRDefault="007D318C" w:rsidP="007D318C">
      <w:pPr>
        <w:pStyle w:val="BulletLevel4"/>
        <w:rPr>
          <w:lang w:eastAsia="en-US"/>
        </w:rPr>
      </w:pPr>
      <w:r w:rsidRPr="007C3BFE">
        <w:rPr>
          <w:lang w:eastAsia="en-US"/>
        </w:rPr>
        <w:t>History of contraindication or intolerance to methotrexate</w:t>
      </w:r>
      <w:r w:rsidR="000B37F8">
        <w:rPr>
          <w:lang w:eastAsia="en-US"/>
        </w:rPr>
        <w:t>;</w:t>
      </w:r>
    </w:p>
    <w:p w14:paraId="00E8153F" w14:textId="77777777" w:rsidR="007D318C" w:rsidRPr="007C3BFE" w:rsidRDefault="007D318C" w:rsidP="007D318C">
      <w:pPr>
        <w:ind w:left="1080"/>
        <w:rPr>
          <w:rFonts w:eastAsia="Times New Roman" w:cs="Arial"/>
          <w:b/>
          <w:noProof/>
        </w:rPr>
      </w:pPr>
      <w:r w:rsidRPr="007C3BFE">
        <w:rPr>
          <w:rFonts w:eastAsia="Times New Roman" w:cs="Arial"/>
          <w:b/>
          <w:noProof/>
        </w:rPr>
        <w:t>and</w:t>
      </w:r>
    </w:p>
    <w:p w14:paraId="6283B194"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History of failure, contraindication or intolerance to at least </w:t>
      </w:r>
      <w:r w:rsidRPr="007C3BFE">
        <w:rPr>
          <w:b/>
          <w:noProof/>
          <w:lang w:eastAsia="en-US"/>
        </w:rPr>
        <w:t>one</w:t>
      </w:r>
      <w:r w:rsidRPr="007C3BFE">
        <w:rPr>
          <w:noProof/>
          <w:lang w:eastAsia="en-US"/>
        </w:rPr>
        <w:t xml:space="preserve"> tumor necrosis factor (TNF) inhibitors [e.g., adalimumab (Humira), etanercept (Enbrel), infliximab (Remicade)]; </w:t>
      </w:r>
      <w:r w:rsidRPr="007C3BFE">
        <w:rPr>
          <w:rFonts w:eastAsia="Times New Roman" w:cs="Arial"/>
          <w:b/>
          <w:noProof/>
          <w:lang w:eastAsia="en-US"/>
        </w:rPr>
        <w:t>and</w:t>
      </w:r>
    </w:p>
    <w:p w14:paraId="71407499" w14:textId="77777777" w:rsidR="007D318C" w:rsidRPr="007C3BFE" w:rsidRDefault="007D318C" w:rsidP="007D318C">
      <w:pPr>
        <w:pStyle w:val="BulletLevel3"/>
        <w:rPr>
          <w:noProof/>
          <w:lang w:eastAsia="en-US"/>
        </w:rPr>
      </w:pPr>
      <w:r w:rsidRPr="007C3BFE">
        <w:rPr>
          <w:noProof/>
          <w:lang w:eastAsia="en-US"/>
        </w:rPr>
        <w:t>Patient is not receiving rituximab in combination with either of the following:</w:t>
      </w:r>
    </w:p>
    <w:p w14:paraId="50C60439" w14:textId="77777777" w:rsidR="007D318C" w:rsidRPr="007C3BFE" w:rsidRDefault="007D318C" w:rsidP="007D318C">
      <w:pPr>
        <w:pStyle w:val="BulletLevel4"/>
        <w:rPr>
          <w:lang w:eastAsia="en-US"/>
        </w:rPr>
      </w:pPr>
      <w:r w:rsidRPr="007C3BFE">
        <w:rPr>
          <w:lang w:eastAsia="en-US"/>
        </w:rPr>
        <w:t>Biologic DMARD [e.g., Enbrel (etanercept), Humira (adalimumab), Cimzia (certolizumab), Simponi (golimumab)]</w:t>
      </w:r>
    </w:p>
    <w:p w14:paraId="579CD540" w14:textId="5F028DAA" w:rsidR="007D318C" w:rsidRPr="007C3BFE" w:rsidRDefault="007D318C" w:rsidP="007D318C">
      <w:pPr>
        <w:pStyle w:val="BulletLevel4"/>
        <w:rPr>
          <w:lang w:eastAsia="en-US"/>
        </w:rPr>
      </w:pPr>
      <w:r w:rsidRPr="007C3BFE">
        <w:rPr>
          <w:lang w:eastAsia="en-US"/>
        </w:rPr>
        <w:t>Janus kinase inhibitor [e.g., Xeljanz (tofacitinib)]</w:t>
      </w:r>
      <w:r w:rsidR="000B37F8">
        <w:rPr>
          <w:lang w:eastAsia="en-US"/>
        </w:rPr>
        <w:t>;</w:t>
      </w:r>
    </w:p>
    <w:p w14:paraId="36ADCA39" w14:textId="77777777" w:rsidR="007D318C" w:rsidRPr="007C3BFE" w:rsidRDefault="007D318C" w:rsidP="007D318C">
      <w:pPr>
        <w:ind w:left="1080"/>
        <w:rPr>
          <w:b/>
          <w:noProof/>
        </w:rPr>
      </w:pPr>
      <w:r w:rsidRPr="007C3BFE">
        <w:rPr>
          <w:b/>
          <w:noProof/>
        </w:rPr>
        <w:t>and</w:t>
      </w:r>
    </w:p>
    <w:p w14:paraId="4433BB9B" w14:textId="048BD5AB" w:rsidR="007D318C" w:rsidRPr="007C3BFE" w:rsidRDefault="007D318C" w:rsidP="007D318C">
      <w:pPr>
        <w:pStyle w:val="BulletLevel3"/>
        <w:rPr>
          <w:rFonts w:eastAsia="Times New Roman" w:cs="Arial"/>
          <w:noProof/>
          <w:lang w:eastAsia="en-US"/>
        </w:rPr>
      </w:pPr>
      <w:r w:rsidRPr="007C3BFE">
        <w:rPr>
          <w:noProof/>
          <w:lang w:eastAsia="en-US"/>
        </w:rPr>
        <w:t>Rituximab is dosed up to a maximum</w:t>
      </w:r>
      <w:r w:rsidR="007C3BFE" w:rsidRPr="007C3BFE">
        <w:rPr>
          <w:noProof/>
          <w:lang w:eastAsia="en-US"/>
        </w:rPr>
        <w:t xml:space="preserve"> </w:t>
      </w:r>
      <w:r w:rsidRPr="007C3BFE">
        <w:rPr>
          <w:noProof/>
          <w:lang w:eastAsia="en-US"/>
        </w:rPr>
        <w:t xml:space="preserve">of two-1000 mg intravenous infusions separated by 2 weeks (one course) every 24 weeks; </w:t>
      </w:r>
      <w:r w:rsidRPr="007C3BFE">
        <w:rPr>
          <w:b/>
          <w:noProof/>
          <w:lang w:eastAsia="en-US"/>
        </w:rPr>
        <w:t>and</w:t>
      </w:r>
    </w:p>
    <w:p w14:paraId="0FB10D6B" w14:textId="77777777" w:rsidR="007D318C" w:rsidRPr="007C3BFE" w:rsidRDefault="007D318C" w:rsidP="007D318C">
      <w:pPr>
        <w:pStyle w:val="BulletLevel3"/>
        <w:rPr>
          <w:rFonts w:eastAsia="Times New Roman" w:cs="Arial"/>
          <w:noProof/>
          <w:lang w:eastAsia="en-US"/>
        </w:rPr>
      </w:pPr>
      <w:r w:rsidRPr="007C3BFE">
        <w:rPr>
          <w:noProof/>
          <w:lang w:eastAsia="en-US"/>
        </w:rPr>
        <w:t>Initial authorization will be for no more than 6 months</w:t>
      </w:r>
    </w:p>
    <w:p w14:paraId="165C68C3" w14:textId="77777777" w:rsidR="007D318C" w:rsidRPr="007C3BFE" w:rsidRDefault="007D318C" w:rsidP="007D318C">
      <w:pPr>
        <w:pStyle w:val="BulletLevel2"/>
        <w:rPr>
          <w:noProof/>
          <w:lang w:eastAsia="en-US"/>
        </w:rPr>
      </w:pPr>
      <w:r w:rsidRPr="007C3BFE">
        <w:rPr>
          <w:noProof/>
          <w:lang w:eastAsia="en-US"/>
        </w:rPr>
        <w:lastRenderedPageBreak/>
        <w:t xml:space="preserve">For </w:t>
      </w:r>
      <w:r w:rsidRPr="007C3BFE">
        <w:rPr>
          <w:b/>
          <w:noProof/>
          <w:lang w:eastAsia="en-US"/>
        </w:rPr>
        <w:t>continuation of therapy</w:t>
      </w:r>
      <w:r w:rsidRPr="007C3BFE">
        <w:rPr>
          <w:noProof/>
          <w:lang w:eastAsia="en-US"/>
        </w:rPr>
        <w:t xml:space="preserve">, </w:t>
      </w:r>
      <w:r w:rsidRPr="007C3BFE">
        <w:rPr>
          <w:b/>
          <w:noProof/>
          <w:lang w:eastAsia="en-US"/>
        </w:rPr>
        <w:t>all</w:t>
      </w:r>
      <w:r w:rsidRPr="007C3BFE">
        <w:rPr>
          <w:noProof/>
          <w:lang w:eastAsia="en-US"/>
        </w:rPr>
        <w:t xml:space="preserve"> of the following:</w:t>
      </w:r>
    </w:p>
    <w:p w14:paraId="722BBEBA"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Documentation of a positive clinical response; </w:t>
      </w:r>
      <w:r w:rsidRPr="007C3BFE">
        <w:rPr>
          <w:rFonts w:eastAsia="Times New Roman" w:cs="Arial"/>
          <w:b/>
          <w:noProof/>
          <w:lang w:eastAsia="en-US"/>
        </w:rPr>
        <w:t>and</w:t>
      </w:r>
    </w:p>
    <w:p w14:paraId="1340E720" w14:textId="77777777" w:rsidR="007D318C" w:rsidRPr="007C3BFE" w:rsidRDefault="007D318C" w:rsidP="007D318C">
      <w:pPr>
        <w:pStyle w:val="BulletLevel3"/>
        <w:rPr>
          <w:noProof/>
          <w:lang w:eastAsia="en-US"/>
        </w:rPr>
      </w:pPr>
      <w:r w:rsidRPr="007C3BFE">
        <w:rPr>
          <w:b/>
          <w:noProof/>
          <w:lang w:eastAsia="en-US"/>
        </w:rPr>
        <w:t>One</w:t>
      </w:r>
      <w:r w:rsidRPr="007C3BFE">
        <w:rPr>
          <w:noProof/>
          <w:lang w:eastAsia="en-US"/>
        </w:rPr>
        <w:t xml:space="preserve"> of the following:</w:t>
      </w:r>
    </w:p>
    <w:p w14:paraId="3BEF6C59" w14:textId="77777777" w:rsidR="007D318C" w:rsidRPr="007C3BFE" w:rsidRDefault="007D318C" w:rsidP="007D318C">
      <w:pPr>
        <w:pStyle w:val="BulletLevel4"/>
        <w:rPr>
          <w:lang w:eastAsia="en-US"/>
        </w:rPr>
      </w:pPr>
      <w:r w:rsidRPr="007C3BFE">
        <w:rPr>
          <w:lang w:eastAsia="en-US"/>
        </w:rPr>
        <w:t>Patient is receiving concurrent therapy with methotrexate</w:t>
      </w:r>
    </w:p>
    <w:p w14:paraId="6B1C753C" w14:textId="00018B8D" w:rsidR="007D318C" w:rsidRPr="007C3BFE" w:rsidRDefault="007D318C" w:rsidP="007D318C">
      <w:pPr>
        <w:pStyle w:val="BulletLevel4"/>
        <w:rPr>
          <w:lang w:eastAsia="en-US"/>
        </w:rPr>
      </w:pPr>
      <w:r w:rsidRPr="007C3BFE">
        <w:rPr>
          <w:lang w:eastAsia="en-US"/>
        </w:rPr>
        <w:t>History of contraindication or intolerance to methotrexate</w:t>
      </w:r>
      <w:r w:rsidR="000B37F8">
        <w:rPr>
          <w:lang w:eastAsia="en-US"/>
        </w:rPr>
        <w:t>;</w:t>
      </w:r>
    </w:p>
    <w:p w14:paraId="3DCA7602" w14:textId="77777777" w:rsidR="007D318C" w:rsidRPr="007C3BFE" w:rsidRDefault="007D318C" w:rsidP="007D318C">
      <w:pPr>
        <w:ind w:left="1080"/>
        <w:rPr>
          <w:rFonts w:eastAsia="Times New Roman" w:cs="Arial"/>
          <w:b/>
          <w:noProof/>
        </w:rPr>
      </w:pPr>
      <w:r w:rsidRPr="007C3BFE">
        <w:rPr>
          <w:rFonts w:eastAsia="Times New Roman" w:cs="Arial"/>
          <w:b/>
          <w:noProof/>
        </w:rPr>
        <w:t>and</w:t>
      </w:r>
    </w:p>
    <w:p w14:paraId="1B1E0445" w14:textId="63FF65A3" w:rsidR="007D318C" w:rsidRPr="007C3BFE" w:rsidRDefault="007D318C" w:rsidP="007D318C">
      <w:pPr>
        <w:pStyle w:val="BulletLevel3"/>
        <w:rPr>
          <w:rFonts w:eastAsia="Times New Roman" w:cs="Arial"/>
          <w:noProof/>
          <w:lang w:eastAsia="en-US"/>
        </w:rPr>
      </w:pPr>
      <w:r w:rsidRPr="007C3BFE">
        <w:rPr>
          <w:noProof/>
          <w:lang w:eastAsia="en-US"/>
        </w:rPr>
        <w:t>Rituximab is dosed up to a maximum</w:t>
      </w:r>
      <w:r w:rsidR="007C3BFE" w:rsidRPr="007C3BFE">
        <w:rPr>
          <w:noProof/>
          <w:lang w:eastAsia="en-US"/>
        </w:rPr>
        <w:t xml:space="preserve"> </w:t>
      </w:r>
      <w:r w:rsidRPr="007C3BFE">
        <w:rPr>
          <w:noProof/>
          <w:lang w:eastAsia="en-US"/>
        </w:rPr>
        <w:t xml:space="preserve">of two-1000 mg intravenous infusions separated by 2 weeks (one course) every 24 weeks; </w:t>
      </w:r>
      <w:r w:rsidRPr="007C3BFE">
        <w:rPr>
          <w:b/>
          <w:noProof/>
          <w:lang w:eastAsia="en-US"/>
        </w:rPr>
        <w:t>and</w:t>
      </w:r>
    </w:p>
    <w:p w14:paraId="699680DD" w14:textId="77777777" w:rsidR="007D318C" w:rsidRPr="007C3BFE" w:rsidRDefault="007D318C" w:rsidP="007D318C">
      <w:pPr>
        <w:pStyle w:val="BulletLevel3"/>
        <w:rPr>
          <w:rFonts w:eastAsia="Times New Roman" w:cs="Arial"/>
          <w:noProof/>
          <w:lang w:eastAsia="en-US"/>
        </w:rPr>
      </w:pPr>
      <w:r w:rsidRPr="007C3BFE">
        <w:rPr>
          <w:noProof/>
          <w:lang w:eastAsia="en-US"/>
        </w:rPr>
        <w:t>Reauthorization will be for no more than 12 months</w:t>
      </w:r>
    </w:p>
    <w:p w14:paraId="4DDA8829" w14:textId="77777777" w:rsidR="007D318C" w:rsidRPr="007C3BFE" w:rsidRDefault="007D318C" w:rsidP="007D318C">
      <w:pPr>
        <w:rPr>
          <w:rFonts w:eastAsia="Times New Roman" w:cs="Arial"/>
          <w:noProof/>
        </w:rPr>
      </w:pPr>
    </w:p>
    <w:p w14:paraId="53A6599F" w14:textId="77777777" w:rsidR="007D318C" w:rsidRPr="007C3BFE" w:rsidRDefault="007D318C" w:rsidP="007D318C">
      <w:pPr>
        <w:pStyle w:val="BulletLevel1"/>
        <w:numPr>
          <w:ilvl w:val="0"/>
          <w:numId w:val="22"/>
        </w:numPr>
        <w:rPr>
          <w:b/>
          <w:noProof/>
          <w:vertAlign w:val="superscript"/>
          <w:lang w:eastAsia="en-US"/>
        </w:rPr>
      </w:pPr>
      <w:bookmarkStart w:id="22" w:name="PTLD"/>
      <w:bookmarkEnd w:id="22"/>
      <w:r w:rsidRPr="007C3BFE">
        <w:rPr>
          <w:b/>
          <w:noProof/>
          <w:lang w:eastAsia="en-US"/>
        </w:rPr>
        <w:t>Post-transplant B-lymphoproliferative disorder (PTLD)</w:t>
      </w:r>
      <w:r w:rsidRPr="007C3BFE">
        <w:rPr>
          <w:noProof/>
          <w:vertAlign w:val="superscript"/>
          <w:lang w:eastAsia="en-US"/>
        </w:rPr>
        <w:t>78</w:t>
      </w:r>
    </w:p>
    <w:p w14:paraId="2FC9029A" w14:textId="77777777" w:rsidR="007D318C" w:rsidRPr="007C3BFE" w:rsidRDefault="007D318C" w:rsidP="007D318C">
      <w:pPr>
        <w:ind w:left="360"/>
        <w:rPr>
          <w:noProof/>
        </w:rPr>
      </w:pPr>
      <w:r w:rsidRPr="007C3BFE">
        <w:rPr>
          <w:noProof/>
        </w:rPr>
        <w:t>Rituximab is medically necessary for the treatment of post-transplant B-lymphoproliferative disorder when all of the following criteria are met:</w:t>
      </w:r>
    </w:p>
    <w:p w14:paraId="4D759F9E"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initial therapy, all</w:t>
      </w:r>
      <w:r w:rsidRPr="007C3BFE">
        <w:rPr>
          <w:noProof/>
          <w:lang w:eastAsia="en-US"/>
        </w:rPr>
        <w:t xml:space="preserve"> of the following:</w:t>
      </w:r>
    </w:p>
    <w:p w14:paraId="347949CA"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Diagnosis of PTLD; </w:t>
      </w:r>
      <w:r w:rsidRPr="007C3BFE">
        <w:rPr>
          <w:rFonts w:eastAsia="Times New Roman" w:cs="Arial"/>
          <w:b/>
          <w:noProof/>
          <w:lang w:eastAsia="en-US"/>
        </w:rPr>
        <w:t>and</w:t>
      </w:r>
    </w:p>
    <w:p w14:paraId="2C10989C" w14:textId="6E770905" w:rsidR="007D318C" w:rsidRPr="007C3BFE" w:rsidRDefault="007D318C" w:rsidP="007D318C">
      <w:pPr>
        <w:pStyle w:val="BulletLevel3"/>
        <w:rPr>
          <w:rFonts w:eastAsia="Times New Roman" w:cs="Arial"/>
          <w:b/>
          <w:noProof/>
          <w:lang w:eastAsia="en-US"/>
        </w:rPr>
      </w:pPr>
      <w:r w:rsidRPr="007C3BFE">
        <w:rPr>
          <w:noProof/>
          <w:lang w:eastAsia="en-US"/>
        </w:rPr>
        <w:t>Rituximab is dosed up to a maximum</w:t>
      </w:r>
      <w:r w:rsidR="007C3BFE" w:rsidRPr="007C3BFE">
        <w:rPr>
          <w:noProof/>
          <w:lang w:eastAsia="en-US"/>
        </w:rPr>
        <w:t xml:space="preserve"> </w:t>
      </w:r>
      <w:r w:rsidRPr="007C3BFE">
        <w:rPr>
          <w:noProof/>
          <w:lang w:eastAsia="en-US"/>
        </w:rPr>
        <w:t xml:space="preserve">of 1,225 mg per dose; </w:t>
      </w:r>
      <w:r w:rsidRPr="007C3BFE">
        <w:rPr>
          <w:b/>
          <w:noProof/>
          <w:lang w:eastAsia="en-US"/>
        </w:rPr>
        <w:t>and</w:t>
      </w:r>
    </w:p>
    <w:p w14:paraId="13BB646D" w14:textId="77777777" w:rsidR="007D318C" w:rsidRPr="007C3BFE" w:rsidRDefault="007D318C" w:rsidP="007D318C">
      <w:pPr>
        <w:pStyle w:val="BulletLevel3"/>
        <w:rPr>
          <w:rFonts w:eastAsia="Times New Roman" w:cs="Arial"/>
          <w:b/>
          <w:noProof/>
          <w:lang w:eastAsia="en-US"/>
        </w:rPr>
      </w:pPr>
      <w:r w:rsidRPr="007C3BFE">
        <w:rPr>
          <w:noProof/>
          <w:lang w:eastAsia="en-US"/>
        </w:rPr>
        <w:t>Initial authorization will be for no more than 6 months</w:t>
      </w:r>
    </w:p>
    <w:p w14:paraId="17087594"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continuation of therapy</w:t>
      </w:r>
      <w:r w:rsidRPr="007C3BFE">
        <w:rPr>
          <w:noProof/>
          <w:lang w:eastAsia="en-US"/>
        </w:rPr>
        <w:t xml:space="preserve">, </w:t>
      </w:r>
      <w:r w:rsidRPr="007C3BFE">
        <w:rPr>
          <w:b/>
          <w:noProof/>
          <w:lang w:eastAsia="en-US"/>
        </w:rPr>
        <w:t>all</w:t>
      </w:r>
      <w:r w:rsidRPr="007C3BFE">
        <w:rPr>
          <w:noProof/>
          <w:lang w:eastAsia="en-US"/>
        </w:rPr>
        <w:t xml:space="preserve"> of the following:</w:t>
      </w:r>
    </w:p>
    <w:p w14:paraId="3A936949"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Documentation of a positive clinical response; </w:t>
      </w:r>
      <w:r w:rsidRPr="007C3BFE">
        <w:rPr>
          <w:rFonts w:eastAsia="Times New Roman" w:cs="Arial"/>
          <w:b/>
          <w:noProof/>
          <w:lang w:eastAsia="en-US"/>
        </w:rPr>
        <w:t>and</w:t>
      </w:r>
    </w:p>
    <w:p w14:paraId="443AEA0A" w14:textId="4B6B5C39" w:rsidR="007D318C" w:rsidRPr="007C3BFE" w:rsidRDefault="007D318C" w:rsidP="007D318C">
      <w:pPr>
        <w:pStyle w:val="BulletLevel3"/>
        <w:rPr>
          <w:rFonts w:eastAsia="Times New Roman" w:cs="Arial"/>
          <w:b/>
          <w:noProof/>
          <w:lang w:eastAsia="en-US"/>
        </w:rPr>
      </w:pPr>
      <w:r w:rsidRPr="007C3BFE">
        <w:rPr>
          <w:noProof/>
          <w:lang w:eastAsia="en-US"/>
        </w:rPr>
        <w:t>Rituximab is dosed up to a maximum</w:t>
      </w:r>
      <w:r w:rsidR="007C3BFE" w:rsidRPr="007C3BFE">
        <w:rPr>
          <w:noProof/>
          <w:lang w:eastAsia="en-US"/>
        </w:rPr>
        <w:t xml:space="preserve"> </w:t>
      </w:r>
      <w:r w:rsidRPr="007C3BFE">
        <w:rPr>
          <w:noProof/>
          <w:lang w:eastAsia="en-US"/>
        </w:rPr>
        <w:t xml:space="preserve">of 1,225 mg per dose; </w:t>
      </w:r>
      <w:r w:rsidRPr="007C3BFE">
        <w:rPr>
          <w:b/>
          <w:noProof/>
          <w:lang w:eastAsia="en-US"/>
        </w:rPr>
        <w:t>and</w:t>
      </w:r>
    </w:p>
    <w:p w14:paraId="23315747" w14:textId="77777777" w:rsidR="007D318C" w:rsidRPr="007C3BFE" w:rsidRDefault="007D318C" w:rsidP="007D318C">
      <w:pPr>
        <w:pStyle w:val="BulletLevel3"/>
        <w:rPr>
          <w:rFonts w:eastAsia="Times New Roman" w:cs="Arial"/>
          <w:b/>
          <w:noProof/>
          <w:lang w:eastAsia="en-US"/>
        </w:rPr>
      </w:pPr>
      <w:r w:rsidRPr="007C3BFE">
        <w:rPr>
          <w:noProof/>
          <w:lang w:eastAsia="en-US"/>
        </w:rPr>
        <w:t>Reauthorization will be for no more than 12 months</w:t>
      </w:r>
    </w:p>
    <w:p w14:paraId="36EE09DF" w14:textId="77777777" w:rsidR="007D318C" w:rsidRPr="007C3BFE" w:rsidRDefault="007D318C" w:rsidP="007D318C">
      <w:pPr>
        <w:ind w:left="360" w:hanging="360"/>
        <w:rPr>
          <w:rFonts w:eastAsia="Times New Roman" w:cs="Arial"/>
          <w:noProof/>
        </w:rPr>
      </w:pPr>
    </w:p>
    <w:p w14:paraId="64FD8A00" w14:textId="77777777" w:rsidR="007D318C" w:rsidRPr="007C3BFE" w:rsidRDefault="007D318C" w:rsidP="007D318C">
      <w:pPr>
        <w:pStyle w:val="BulletLevel1"/>
        <w:numPr>
          <w:ilvl w:val="0"/>
          <w:numId w:val="22"/>
        </w:numPr>
        <w:rPr>
          <w:noProof/>
          <w:lang w:eastAsia="en-US"/>
        </w:rPr>
      </w:pPr>
      <w:bookmarkStart w:id="23" w:name="Neuromyelitis_optica"/>
      <w:r w:rsidRPr="007C3BFE">
        <w:rPr>
          <w:b/>
          <w:noProof/>
          <w:lang w:eastAsia="en-US"/>
        </w:rPr>
        <w:t>Neuromyelitis optica</w:t>
      </w:r>
      <w:bookmarkEnd w:id="23"/>
      <w:r w:rsidRPr="007C3BFE">
        <w:rPr>
          <w:noProof/>
          <w:vertAlign w:val="superscript"/>
          <w:lang w:eastAsia="en-US"/>
        </w:rPr>
        <w:t>32,53,77,79,94-95</w:t>
      </w:r>
    </w:p>
    <w:p w14:paraId="6DA4019B" w14:textId="77777777" w:rsidR="007D318C" w:rsidRPr="007C3BFE" w:rsidRDefault="007D318C" w:rsidP="007D318C">
      <w:pPr>
        <w:ind w:left="360"/>
        <w:rPr>
          <w:rFonts w:eastAsia="Times New Roman" w:cs="Arial"/>
          <w:noProof/>
        </w:rPr>
      </w:pPr>
      <w:r w:rsidRPr="007C3BFE">
        <w:rPr>
          <w:rFonts w:eastAsia="Times New Roman" w:cs="Arial"/>
          <w:noProof/>
        </w:rPr>
        <w:t>Rituximab is medically necessary for the treatment of neuromyelitis optica when all of the following criteria are met:</w:t>
      </w:r>
    </w:p>
    <w:p w14:paraId="47DE8ED2"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initial therapy, all</w:t>
      </w:r>
      <w:r w:rsidRPr="007C3BFE">
        <w:rPr>
          <w:noProof/>
          <w:lang w:eastAsia="en-US"/>
        </w:rPr>
        <w:t xml:space="preserve"> of the following:</w:t>
      </w:r>
    </w:p>
    <w:p w14:paraId="4019DD57" w14:textId="77777777" w:rsidR="007D318C" w:rsidRPr="007C3BFE" w:rsidRDefault="007D318C" w:rsidP="007D318C">
      <w:pPr>
        <w:pStyle w:val="BulletLevel3"/>
        <w:rPr>
          <w:noProof/>
        </w:rPr>
      </w:pPr>
      <w:r w:rsidRPr="007C3BFE">
        <w:rPr>
          <w:noProof/>
        </w:rPr>
        <w:t>Diagnosis of neuromyelitis optica spectrum disorder (NMOSD) by a neurologist confirming all of the following:</w:t>
      </w:r>
    </w:p>
    <w:p w14:paraId="3B4D1E49" w14:textId="77777777" w:rsidR="007D318C" w:rsidRPr="007C3BFE" w:rsidRDefault="007D318C" w:rsidP="007D318C">
      <w:pPr>
        <w:pStyle w:val="BulletLevel4"/>
      </w:pPr>
      <w:r w:rsidRPr="007C3BFE">
        <w:t xml:space="preserve">Serologic testing for anti-aquaporin-4 immunoglobulin G (AQP4-IgG)/NMO-IgG antibodies has been performed; </w:t>
      </w:r>
      <w:r w:rsidRPr="007C3BFE">
        <w:rPr>
          <w:b/>
        </w:rPr>
        <w:t>and</w:t>
      </w:r>
    </w:p>
    <w:p w14:paraId="188F9B88" w14:textId="77777777" w:rsidR="007D318C" w:rsidRPr="007C3BFE" w:rsidRDefault="007D318C" w:rsidP="007D318C">
      <w:pPr>
        <w:pStyle w:val="BulletLevel4"/>
      </w:pPr>
      <w:r w:rsidRPr="007C3BFE">
        <w:t xml:space="preserve">Past medical history of (if AQP4-IgG/NMO-IgG positive, </w:t>
      </w:r>
      <w:r w:rsidRPr="007C3BFE">
        <w:rPr>
          <w:b/>
        </w:rPr>
        <w:t>one</w:t>
      </w:r>
      <w:r w:rsidRPr="007C3BFE">
        <w:t xml:space="preserve"> of the following; if negative, </w:t>
      </w:r>
      <w:r w:rsidRPr="007C3BFE">
        <w:rPr>
          <w:b/>
        </w:rPr>
        <w:t>two</w:t>
      </w:r>
      <w:r w:rsidRPr="007C3BFE">
        <w:t xml:space="preserve"> of the following):</w:t>
      </w:r>
      <w:r w:rsidRPr="007C3BFE">
        <w:rPr>
          <w:vertAlign w:val="superscript"/>
        </w:rPr>
        <w:t>25</w:t>
      </w:r>
    </w:p>
    <w:p w14:paraId="584E6F0C" w14:textId="77777777" w:rsidR="007D318C" w:rsidRPr="007C3BFE" w:rsidRDefault="007D318C" w:rsidP="007D318C">
      <w:pPr>
        <w:numPr>
          <w:ilvl w:val="0"/>
          <w:numId w:val="24"/>
        </w:numPr>
        <w:autoSpaceDE w:val="0"/>
        <w:autoSpaceDN w:val="0"/>
        <w:adjustRightInd w:val="0"/>
        <w:ind w:left="1800"/>
        <w:rPr>
          <w:noProof/>
        </w:rPr>
      </w:pPr>
      <w:r w:rsidRPr="007C3BFE">
        <w:rPr>
          <w:noProof/>
        </w:rPr>
        <w:t>Optic neuritis</w:t>
      </w:r>
    </w:p>
    <w:p w14:paraId="5406F381" w14:textId="77777777" w:rsidR="007D318C" w:rsidRPr="007C3BFE" w:rsidRDefault="007D318C" w:rsidP="007D318C">
      <w:pPr>
        <w:numPr>
          <w:ilvl w:val="0"/>
          <w:numId w:val="24"/>
        </w:numPr>
        <w:autoSpaceDE w:val="0"/>
        <w:autoSpaceDN w:val="0"/>
        <w:adjustRightInd w:val="0"/>
        <w:ind w:left="1800"/>
        <w:rPr>
          <w:noProof/>
        </w:rPr>
      </w:pPr>
      <w:r w:rsidRPr="007C3BFE">
        <w:rPr>
          <w:noProof/>
        </w:rPr>
        <w:t>Acute myelitis</w:t>
      </w:r>
    </w:p>
    <w:p w14:paraId="29B87508" w14:textId="77777777" w:rsidR="007D318C" w:rsidRPr="007C3BFE" w:rsidRDefault="007D318C" w:rsidP="007D318C">
      <w:pPr>
        <w:numPr>
          <w:ilvl w:val="0"/>
          <w:numId w:val="24"/>
        </w:numPr>
        <w:autoSpaceDE w:val="0"/>
        <w:autoSpaceDN w:val="0"/>
        <w:adjustRightInd w:val="0"/>
        <w:ind w:left="1800"/>
        <w:rPr>
          <w:noProof/>
        </w:rPr>
      </w:pPr>
      <w:r w:rsidRPr="007C3BFE">
        <w:rPr>
          <w:noProof/>
        </w:rPr>
        <w:t>Area postrema syndrome: Episode of otherwise unexplained hiccups or nausea and vomiting</w:t>
      </w:r>
    </w:p>
    <w:p w14:paraId="246E6D3A" w14:textId="77777777" w:rsidR="007D318C" w:rsidRPr="007C3BFE" w:rsidRDefault="007D318C" w:rsidP="007D318C">
      <w:pPr>
        <w:numPr>
          <w:ilvl w:val="0"/>
          <w:numId w:val="24"/>
        </w:numPr>
        <w:autoSpaceDE w:val="0"/>
        <w:autoSpaceDN w:val="0"/>
        <w:adjustRightInd w:val="0"/>
        <w:ind w:left="1800"/>
        <w:rPr>
          <w:noProof/>
        </w:rPr>
      </w:pPr>
      <w:r w:rsidRPr="007C3BFE">
        <w:rPr>
          <w:noProof/>
        </w:rPr>
        <w:t>Acute brainstem syndrome</w:t>
      </w:r>
    </w:p>
    <w:p w14:paraId="3B612230" w14:textId="77777777" w:rsidR="007D318C" w:rsidRPr="007C3BFE" w:rsidRDefault="007D318C" w:rsidP="007D318C">
      <w:pPr>
        <w:numPr>
          <w:ilvl w:val="0"/>
          <w:numId w:val="24"/>
        </w:numPr>
        <w:autoSpaceDE w:val="0"/>
        <w:autoSpaceDN w:val="0"/>
        <w:adjustRightInd w:val="0"/>
        <w:ind w:left="1800"/>
        <w:rPr>
          <w:noProof/>
        </w:rPr>
      </w:pPr>
      <w:r w:rsidRPr="007C3BFE">
        <w:rPr>
          <w:noProof/>
        </w:rPr>
        <w:t>Symptomatic narcolepsy or acute diencephalic clinical syndrome with NMOSD-typical diencephalic MRI lesions</w:t>
      </w:r>
    </w:p>
    <w:p w14:paraId="1869564B" w14:textId="56535D10" w:rsidR="007D318C" w:rsidRPr="007C3BFE" w:rsidRDefault="007D318C" w:rsidP="007D318C">
      <w:pPr>
        <w:numPr>
          <w:ilvl w:val="0"/>
          <w:numId w:val="24"/>
        </w:numPr>
        <w:autoSpaceDE w:val="0"/>
        <w:autoSpaceDN w:val="0"/>
        <w:adjustRightInd w:val="0"/>
        <w:ind w:left="1800"/>
        <w:rPr>
          <w:noProof/>
        </w:rPr>
      </w:pPr>
      <w:r w:rsidRPr="007C3BFE">
        <w:rPr>
          <w:noProof/>
        </w:rPr>
        <w:t>Symptomatic cerebral syndrome with NMOSD-typical brain lesions</w:t>
      </w:r>
      <w:r w:rsidR="000B37F8">
        <w:rPr>
          <w:noProof/>
        </w:rPr>
        <w:t>;</w:t>
      </w:r>
    </w:p>
    <w:p w14:paraId="1C204055" w14:textId="77777777" w:rsidR="007D318C" w:rsidRPr="007C3BFE" w:rsidRDefault="007D318C" w:rsidP="007D318C">
      <w:pPr>
        <w:ind w:left="1440"/>
        <w:rPr>
          <w:b/>
          <w:noProof/>
        </w:rPr>
      </w:pPr>
      <w:r w:rsidRPr="007C3BFE">
        <w:rPr>
          <w:b/>
          <w:noProof/>
        </w:rPr>
        <w:t>and</w:t>
      </w:r>
    </w:p>
    <w:p w14:paraId="1C50C27D" w14:textId="57261B89" w:rsidR="007D318C" w:rsidRPr="007C3BFE" w:rsidRDefault="007D318C" w:rsidP="007D318C">
      <w:pPr>
        <w:pStyle w:val="BulletLevel4"/>
      </w:pPr>
      <w:r w:rsidRPr="007C3BFE">
        <w:t>Diagnosis of multiple sclerosis or other diagnoses have been ruled out</w:t>
      </w:r>
      <w:r w:rsidR="000B37F8">
        <w:t>;</w:t>
      </w:r>
    </w:p>
    <w:p w14:paraId="6142056F" w14:textId="77777777" w:rsidR="007D318C" w:rsidRPr="007C3BFE" w:rsidRDefault="007D318C" w:rsidP="007D318C">
      <w:pPr>
        <w:tabs>
          <w:tab w:val="left" w:pos="360"/>
        </w:tabs>
        <w:ind w:left="1080"/>
        <w:rPr>
          <w:b/>
          <w:noProof/>
          <w:szCs w:val="20"/>
        </w:rPr>
      </w:pPr>
      <w:r w:rsidRPr="007C3BFE">
        <w:rPr>
          <w:b/>
          <w:noProof/>
          <w:szCs w:val="20"/>
        </w:rPr>
        <w:t>and</w:t>
      </w:r>
    </w:p>
    <w:p w14:paraId="3CD74CDD" w14:textId="77777777" w:rsidR="007D318C" w:rsidRPr="007C3BFE" w:rsidRDefault="007D318C" w:rsidP="007D318C">
      <w:pPr>
        <w:pStyle w:val="BulletLevel3"/>
        <w:rPr>
          <w:noProof/>
        </w:rPr>
      </w:pPr>
      <w:r w:rsidRPr="007C3BFE">
        <w:rPr>
          <w:noProof/>
        </w:rPr>
        <w:t xml:space="preserve">History of failure, contraindication, or intolerance to at least </w:t>
      </w:r>
      <w:r w:rsidRPr="007C3BFE">
        <w:rPr>
          <w:b/>
          <w:noProof/>
        </w:rPr>
        <w:t>two</w:t>
      </w:r>
      <w:r w:rsidRPr="007C3BFE">
        <w:rPr>
          <w:noProof/>
        </w:rPr>
        <w:t xml:space="preserve"> of the following:</w:t>
      </w:r>
    </w:p>
    <w:p w14:paraId="2AAC9673" w14:textId="77777777" w:rsidR="007D318C" w:rsidRPr="007C3BFE" w:rsidRDefault="007D318C" w:rsidP="007D318C">
      <w:pPr>
        <w:pStyle w:val="BulletLevel4"/>
      </w:pPr>
      <w:r w:rsidRPr="007C3BFE">
        <w:t>Azathioprine</w:t>
      </w:r>
    </w:p>
    <w:p w14:paraId="3A147D4A" w14:textId="77777777" w:rsidR="007D318C" w:rsidRPr="007C3BFE" w:rsidRDefault="007D318C" w:rsidP="007D318C">
      <w:pPr>
        <w:pStyle w:val="BulletLevel4"/>
      </w:pPr>
      <w:r w:rsidRPr="007C3BFE">
        <w:t>Corticosteroids</w:t>
      </w:r>
    </w:p>
    <w:p w14:paraId="3F174C9C" w14:textId="6BFB2D9C" w:rsidR="007D318C" w:rsidRPr="007C3BFE" w:rsidRDefault="007D318C" w:rsidP="007D318C">
      <w:pPr>
        <w:pStyle w:val="BulletLevel4"/>
      </w:pPr>
      <w:r w:rsidRPr="007C3BFE">
        <w:t>Mycophenolate mofetil</w:t>
      </w:r>
      <w:r w:rsidR="000B37F8">
        <w:t>;</w:t>
      </w:r>
    </w:p>
    <w:p w14:paraId="7BE2D682" w14:textId="77777777" w:rsidR="007D318C" w:rsidRPr="007C3BFE" w:rsidRDefault="007D318C" w:rsidP="007D318C">
      <w:pPr>
        <w:ind w:left="1080"/>
        <w:rPr>
          <w:b/>
          <w:bCs/>
          <w:iCs/>
          <w:noProof/>
        </w:rPr>
      </w:pPr>
      <w:r w:rsidRPr="007C3BFE">
        <w:rPr>
          <w:b/>
          <w:bCs/>
          <w:iCs/>
          <w:noProof/>
        </w:rPr>
        <w:t>and</w:t>
      </w:r>
    </w:p>
    <w:p w14:paraId="484C3143" w14:textId="77777777" w:rsidR="007D318C" w:rsidRPr="007C3BFE" w:rsidRDefault="007D318C" w:rsidP="007D318C">
      <w:pPr>
        <w:pStyle w:val="BulletLevel3"/>
        <w:rPr>
          <w:noProof/>
        </w:rPr>
      </w:pPr>
      <w:r w:rsidRPr="007C3BFE">
        <w:rPr>
          <w:noProof/>
        </w:rPr>
        <w:t xml:space="preserve">Prescribed by or in consultation with a neurologist; </w:t>
      </w:r>
      <w:r w:rsidRPr="007C3BFE">
        <w:rPr>
          <w:b/>
          <w:noProof/>
        </w:rPr>
        <w:t>and</w:t>
      </w:r>
    </w:p>
    <w:p w14:paraId="2E0AB0E1" w14:textId="77777777" w:rsidR="007D318C" w:rsidRPr="007C3BFE" w:rsidRDefault="007D318C" w:rsidP="007D318C">
      <w:pPr>
        <w:pStyle w:val="BulletLevel3"/>
        <w:rPr>
          <w:noProof/>
        </w:rPr>
      </w:pPr>
      <w:r w:rsidRPr="007C3BFE">
        <w:rPr>
          <w:noProof/>
        </w:rPr>
        <w:t xml:space="preserve">Patient is </w:t>
      </w:r>
      <w:r w:rsidRPr="007C3BFE">
        <w:rPr>
          <w:b/>
          <w:noProof/>
        </w:rPr>
        <w:t>not</w:t>
      </w:r>
      <w:r w:rsidRPr="007C3BFE">
        <w:rPr>
          <w:noProof/>
        </w:rPr>
        <w:t xml:space="preserve"> receiving rituximab in combination with </w:t>
      </w:r>
      <w:r w:rsidRPr="007C3BFE">
        <w:rPr>
          <w:b/>
          <w:noProof/>
        </w:rPr>
        <w:t>any</w:t>
      </w:r>
      <w:r w:rsidRPr="007C3BFE">
        <w:rPr>
          <w:noProof/>
        </w:rPr>
        <w:t xml:space="preserve"> of the following:</w:t>
      </w:r>
    </w:p>
    <w:p w14:paraId="6B3083E6" w14:textId="507F9F3E" w:rsidR="007D318C" w:rsidRPr="007C3BFE" w:rsidRDefault="007D318C" w:rsidP="007D318C">
      <w:pPr>
        <w:pStyle w:val="BulletLevel4"/>
      </w:pPr>
      <w:r w:rsidRPr="007C3BFE">
        <w:t>Disease modifying therapies for the treatment of multiple sclerosis [e.g., Gilenya (fingolimod), Tecfidera (dimethyl fumarate), Ocrevus (ocrelizumab), etc.</w:t>
      </w:r>
      <w:r w:rsidR="007C3BFE" w:rsidRPr="007C3BFE">
        <w:t>]</w:t>
      </w:r>
    </w:p>
    <w:p w14:paraId="3F40F86E" w14:textId="77777777" w:rsidR="007D318C" w:rsidRPr="007C3BFE" w:rsidRDefault="007D318C" w:rsidP="007D318C">
      <w:pPr>
        <w:pStyle w:val="BulletLevel4"/>
      </w:pPr>
      <w:r w:rsidRPr="007C3BFE">
        <w:t>Anti-IL6 therapy [e.g., Actemra (tocilizumab)]</w:t>
      </w:r>
    </w:p>
    <w:p w14:paraId="3A8760C3" w14:textId="1E11A785" w:rsidR="007D318C" w:rsidRPr="007C3BFE" w:rsidRDefault="007D318C" w:rsidP="007D318C">
      <w:pPr>
        <w:pStyle w:val="BulletLevel4"/>
        <w:rPr>
          <w:rFonts w:eastAsia="Times New Roman" w:cs="Arial"/>
          <w:iCs/>
        </w:rPr>
      </w:pPr>
      <w:r w:rsidRPr="007C3BFE">
        <w:t xml:space="preserve">Complement inhibitors [e.g. </w:t>
      </w:r>
      <w:r w:rsidRPr="007C3BFE">
        <w:rPr>
          <w:rFonts w:eastAsia="Times New Roman" w:cs="Arial"/>
          <w:iCs/>
        </w:rPr>
        <w:t>Soliris (eculizumab)]</w:t>
      </w:r>
      <w:r w:rsidR="000B37F8">
        <w:rPr>
          <w:rFonts w:eastAsia="Times New Roman" w:cs="Arial"/>
          <w:iCs/>
        </w:rPr>
        <w:t>;</w:t>
      </w:r>
    </w:p>
    <w:p w14:paraId="7697F9A5" w14:textId="77777777" w:rsidR="007D318C" w:rsidRPr="007C3BFE" w:rsidRDefault="007D318C" w:rsidP="007D318C">
      <w:pPr>
        <w:ind w:left="1080"/>
        <w:rPr>
          <w:b/>
          <w:bCs/>
          <w:noProof/>
        </w:rPr>
      </w:pPr>
      <w:r w:rsidRPr="007C3BFE">
        <w:rPr>
          <w:b/>
          <w:bCs/>
          <w:noProof/>
        </w:rPr>
        <w:t>and</w:t>
      </w:r>
    </w:p>
    <w:p w14:paraId="3F5122DB" w14:textId="3F0FE459" w:rsidR="007D318C" w:rsidRPr="007C3BFE" w:rsidRDefault="007D318C" w:rsidP="007D318C">
      <w:pPr>
        <w:pStyle w:val="BulletLevel3"/>
        <w:rPr>
          <w:rFonts w:eastAsia="Times New Roman" w:cs="Arial"/>
          <w:b/>
          <w:noProof/>
          <w:lang w:eastAsia="en-US"/>
        </w:rPr>
      </w:pPr>
      <w:r w:rsidRPr="007C3BFE">
        <w:rPr>
          <w:noProof/>
          <w:lang w:eastAsia="en-US"/>
        </w:rPr>
        <w:t>Rituximab is dosed up to a maximum</w:t>
      </w:r>
      <w:r w:rsidR="007C3BFE" w:rsidRPr="007C3BFE">
        <w:rPr>
          <w:noProof/>
          <w:lang w:eastAsia="en-US"/>
        </w:rPr>
        <w:t xml:space="preserve"> </w:t>
      </w:r>
      <w:r w:rsidRPr="007C3BFE">
        <w:rPr>
          <w:noProof/>
          <w:lang w:eastAsia="en-US"/>
        </w:rPr>
        <w:t xml:space="preserve">of 1,225 mg per dose; </w:t>
      </w:r>
      <w:r w:rsidRPr="007C3BFE">
        <w:rPr>
          <w:b/>
          <w:noProof/>
          <w:lang w:eastAsia="en-US"/>
        </w:rPr>
        <w:t>and</w:t>
      </w:r>
    </w:p>
    <w:p w14:paraId="26B30566" w14:textId="77777777" w:rsidR="007D318C" w:rsidRPr="007C3BFE" w:rsidRDefault="007D318C" w:rsidP="007D318C">
      <w:pPr>
        <w:pStyle w:val="BulletLevel3"/>
        <w:rPr>
          <w:noProof/>
        </w:rPr>
      </w:pPr>
      <w:r w:rsidRPr="007C3BFE">
        <w:rPr>
          <w:noProof/>
        </w:rPr>
        <w:t>Initial authorization will be for no more than 6 months</w:t>
      </w:r>
    </w:p>
    <w:p w14:paraId="3CE2EBBA"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continuation of therapy</w:t>
      </w:r>
      <w:r w:rsidRPr="007C3BFE">
        <w:rPr>
          <w:noProof/>
          <w:lang w:eastAsia="en-US"/>
        </w:rPr>
        <w:t xml:space="preserve">, </w:t>
      </w:r>
      <w:r w:rsidRPr="007C3BFE">
        <w:rPr>
          <w:b/>
          <w:noProof/>
          <w:lang w:eastAsia="en-US"/>
        </w:rPr>
        <w:t>all</w:t>
      </w:r>
      <w:r w:rsidRPr="007C3BFE">
        <w:rPr>
          <w:noProof/>
          <w:lang w:eastAsia="en-US"/>
        </w:rPr>
        <w:t xml:space="preserve"> of the following:</w:t>
      </w:r>
    </w:p>
    <w:p w14:paraId="687A17F5"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Documentation of a positive clinical response; </w:t>
      </w:r>
      <w:r w:rsidRPr="007C3BFE">
        <w:rPr>
          <w:rFonts w:eastAsia="Times New Roman" w:cs="Arial"/>
          <w:b/>
          <w:noProof/>
          <w:lang w:eastAsia="en-US"/>
        </w:rPr>
        <w:t>and</w:t>
      </w:r>
    </w:p>
    <w:p w14:paraId="2EF60698" w14:textId="77777777" w:rsidR="007D318C" w:rsidRPr="007C3BFE" w:rsidRDefault="007D318C" w:rsidP="007D318C">
      <w:pPr>
        <w:pStyle w:val="BulletLevel3"/>
        <w:rPr>
          <w:noProof/>
        </w:rPr>
      </w:pPr>
      <w:r w:rsidRPr="007C3BFE">
        <w:rPr>
          <w:noProof/>
        </w:rPr>
        <w:lastRenderedPageBreak/>
        <w:t xml:space="preserve">Submission of medical records (e.g., chart notes, laboratory tests) to demonstrate a positive clinical response from baseline as demonstrated by at least </w:t>
      </w:r>
      <w:r w:rsidRPr="007C3BFE">
        <w:rPr>
          <w:b/>
          <w:noProof/>
        </w:rPr>
        <w:t>both</w:t>
      </w:r>
      <w:r w:rsidRPr="007C3BFE">
        <w:rPr>
          <w:noProof/>
        </w:rPr>
        <w:t xml:space="preserve"> of the following:</w:t>
      </w:r>
    </w:p>
    <w:p w14:paraId="2F67C0F9" w14:textId="77777777" w:rsidR="007D318C" w:rsidRPr="007C3BFE" w:rsidRDefault="007D318C" w:rsidP="007D318C">
      <w:pPr>
        <w:pStyle w:val="BulletLevel4"/>
      </w:pPr>
      <w:r w:rsidRPr="007C3BFE">
        <w:t>Reduction in the number and/or severity of relapses or signs and symptoms of NMOSD</w:t>
      </w:r>
    </w:p>
    <w:p w14:paraId="3A62DC6F" w14:textId="77777777" w:rsidR="007D318C" w:rsidRPr="007C3BFE" w:rsidRDefault="007D318C" w:rsidP="007D318C">
      <w:pPr>
        <w:pStyle w:val="BulletLevel4"/>
        <w:rPr>
          <w:rFonts w:eastAsia="Times New Roman" w:cs="Arial"/>
        </w:rPr>
      </w:pPr>
      <w:r w:rsidRPr="007C3BFE">
        <w:t xml:space="preserve">Maintenance, reduction, or discontinuation of dose(s) of any baseline immunosuppressive therapy (IST) prior to starting </w:t>
      </w:r>
      <w:r w:rsidRPr="007C3BFE">
        <w:rPr>
          <w:lang w:eastAsia="en-US"/>
        </w:rPr>
        <w:t>rituximab</w:t>
      </w:r>
      <w:r w:rsidRPr="007C3BFE">
        <w:t xml:space="preserve">. </w:t>
      </w:r>
      <w:r w:rsidRPr="007C3BFE">
        <w:rPr>
          <w:rFonts w:eastAsia="Times New Roman" w:cs="Arial"/>
          <w:b/>
        </w:rPr>
        <w:t>Note</w:t>
      </w:r>
      <w:r w:rsidRPr="007C3BFE">
        <w:rPr>
          <w:rFonts w:eastAsia="Times New Roman" w:cs="Arial"/>
        </w:rPr>
        <w:t xml:space="preserve">: Add on, dose escalation of IST, or additional rescue therapy from baseline to treat NMOSD or exacerbation of symptoms while on </w:t>
      </w:r>
      <w:r w:rsidRPr="007C3BFE">
        <w:rPr>
          <w:lang w:eastAsia="en-US"/>
        </w:rPr>
        <w:t>rituximab</w:t>
      </w:r>
      <w:r w:rsidRPr="007C3BFE">
        <w:rPr>
          <w:rFonts w:eastAsia="Times New Roman" w:cs="Arial"/>
        </w:rPr>
        <w:t xml:space="preserve"> therapy will be considered as treatment failure;</w:t>
      </w:r>
    </w:p>
    <w:p w14:paraId="7DAF6F34" w14:textId="77777777" w:rsidR="007D318C" w:rsidRPr="007C3BFE" w:rsidRDefault="007D318C" w:rsidP="007D318C">
      <w:pPr>
        <w:ind w:left="1080"/>
        <w:rPr>
          <w:noProof/>
        </w:rPr>
      </w:pPr>
      <w:r w:rsidRPr="007C3BFE">
        <w:rPr>
          <w:rFonts w:eastAsia="Times New Roman" w:cs="Arial"/>
          <w:b/>
          <w:noProof/>
        </w:rPr>
        <w:t>and</w:t>
      </w:r>
    </w:p>
    <w:p w14:paraId="4E4A18C6" w14:textId="77777777" w:rsidR="007D318C" w:rsidRPr="007C3BFE" w:rsidRDefault="007D318C" w:rsidP="007D318C">
      <w:pPr>
        <w:pStyle w:val="BulletLevel3"/>
        <w:rPr>
          <w:noProof/>
        </w:rPr>
      </w:pPr>
      <w:r w:rsidRPr="007C3BFE">
        <w:rPr>
          <w:noProof/>
        </w:rPr>
        <w:t xml:space="preserve">Patient is </w:t>
      </w:r>
      <w:r w:rsidRPr="007C3BFE">
        <w:rPr>
          <w:b/>
          <w:noProof/>
        </w:rPr>
        <w:t>not</w:t>
      </w:r>
      <w:r w:rsidRPr="007C3BFE">
        <w:rPr>
          <w:noProof/>
        </w:rPr>
        <w:t xml:space="preserve"> receiving rituximab in combination with </w:t>
      </w:r>
      <w:r w:rsidRPr="007C3BFE">
        <w:rPr>
          <w:b/>
          <w:noProof/>
        </w:rPr>
        <w:t>any</w:t>
      </w:r>
      <w:r w:rsidRPr="007C3BFE">
        <w:rPr>
          <w:noProof/>
        </w:rPr>
        <w:t xml:space="preserve"> of the following:</w:t>
      </w:r>
    </w:p>
    <w:p w14:paraId="0BA53994" w14:textId="77777777" w:rsidR="007D318C" w:rsidRPr="007C3BFE" w:rsidRDefault="007D318C" w:rsidP="007D318C">
      <w:pPr>
        <w:pStyle w:val="BulletLevel4"/>
      </w:pPr>
      <w:r w:rsidRPr="007C3BFE">
        <w:t>Disease modifying therapies for the treatment of multiple sclerosis [e.g., Gilenya (fingolimod), Tecfidera (dimethyl fumarate), Ocrevus (ocrelizumab), etc.]</w:t>
      </w:r>
    </w:p>
    <w:p w14:paraId="5C9E877B" w14:textId="77777777" w:rsidR="007D318C" w:rsidRPr="007C3BFE" w:rsidRDefault="007D318C" w:rsidP="007D318C">
      <w:pPr>
        <w:pStyle w:val="BulletLevel4"/>
      </w:pPr>
      <w:r w:rsidRPr="007C3BFE">
        <w:t>Anti-IL6 therapy [e.g., Actemra (tocilizumab)]</w:t>
      </w:r>
    </w:p>
    <w:p w14:paraId="48C053AC" w14:textId="265457E2" w:rsidR="007D318C" w:rsidRPr="007C3BFE" w:rsidRDefault="007D318C" w:rsidP="007D318C">
      <w:pPr>
        <w:pStyle w:val="BulletLevel4"/>
        <w:rPr>
          <w:rFonts w:eastAsia="Times New Roman" w:cs="Arial"/>
          <w:iCs/>
        </w:rPr>
      </w:pPr>
      <w:r w:rsidRPr="007C3BFE">
        <w:t xml:space="preserve">Complement inhibitors [e.g. </w:t>
      </w:r>
      <w:r w:rsidRPr="007C3BFE">
        <w:rPr>
          <w:rFonts w:eastAsia="Times New Roman" w:cs="Arial"/>
          <w:iCs/>
        </w:rPr>
        <w:t>Soliris (eculizumab)]</w:t>
      </w:r>
      <w:r w:rsidR="000B37F8">
        <w:rPr>
          <w:rFonts w:eastAsia="Times New Roman" w:cs="Arial"/>
          <w:iCs/>
        </w:rPr>
        <w:t>;</w:t>
      </w:r>
    </w:p>
    <w:p w14:paraId="1556CD19" w14:textId="77777777" w:rsidR="007D318C" w:rsidRPr="007C3BFE" w:rsidRDefault="007D318C" w:rsidP="007D318C">
      <w:pPr>
        <w:ind w:left="1080"/>
        <w:rPr>
          <w:b/>
          <w:bCs/>
          <w:noProof/>
        </w:rPr>
      </w:pPr>
      <w:r w:rsidRPr="007C3BFE">
        <w:rPr>
          <w:b/>
          <w:bCs/>
          <w:noProof/>
        </w:rPr>
        <w:t>and</w:t>
      </w:r>
    </w:p>
    <w:p w14:paraId="3E06E2DE" w14:textId="77777777" w:rsidR="007D318C" w:rsidRPr="007C3BFE" w:rsidRDefault="007D318C" w:rsidP="007D318C">
      <w:pPr>
        <w:pStyle w:val="BulletLevel3"/>
        <w:rPr>
          <w:rFonts w:eastAsia="Times New Roman" w:cs="Arial"/>
          <w:b/>
          <w:noProof/>
          <w:lang w:eastAsia="en-US"/>
        </w:rPr>
      </w:pPr>
      <w:r w:rsidRPr="007C3BFE">
        <w:rPr>
          <w:noProof/>
        </w:rPr>
        <w:t xml:space="preserve">Prescribed by or in consultation with a neurologist; </w:t>
      </w:r>
      <w:r w:rsidRPr="007C3BFE">
        <w:rPr>
          <w:b/>
          <w:noProof/>
        </w:rPr>
        <w:t>and</w:t>
      </w:r>
    </w:p>
    <w:p w14:paraId="293A2DA0" w14:textId="30F52420" w:rsidR="007D318C" w:rsidRPr="007C3BFE" w:rsidRDefault="007D318C" w:rsidP="007D318C">
      <w:pPr>
        <w:pStyle w:val="BulletLevel3"/>
        <w:rPr>
          <w:rFonts w:eastAsia="Times New Roman" w:cs="Arial"/>
          <w:b/>
          <w:noProof/>
          <w:lang w:eastAsia="en-US"/>
        </w:rPr>
      </w:pPr>
      <w:r w:rsidRPr="007C3BFE">
        <w:rPr>
          <w:noProof/>
          <w:lang w:eastAsia="en-US"/>
        </w:rPr>
        <w:t>Rituximab is dosed up to a maximum</w:t>
      </w:r>
      <w:r w:rsidR="007C3BFE" w:rsidRPr="007C3BFE">
        <w:rPr>
          <w:noProof/>
          <w:lang w:eastAsia="en-US"/>
        </w:rPr>
        <w:t xml:space="preserve"> </w:t>
      </w:r>
      <w:r w:rsidRPr="007C3BFE">
        <w:rPr>
          <w:noProof/>
          <w:lang w:eastAsia="en-US"/>
        </w:rPr>
        <w:t>of 1,225 mg per dose</w:t>
      </w:r>
      <w:r w:rsidRPr="007C3BFE">
        <w:rPr>
          <w:noProof/>
        </w:rPr>
        <w:t xml:space="preserve">; </w:t>
      </w:r>
      <w:r w:rsidRPr="007C3BFE">
        <w:rPr>
          <w:b/>
          <w:noProof/>
        </w:rPr>
        <w:t>and</w:t>
      </w:r>
    </w:p>
    <w:p w14:paraId="37F517D6" w14:textId="77777777" w:rsidR="007D318C" w:rsidRPr="007C3BFE" w:rsidRDefault="007D318C" w:rsidP="007D318C">
      <w:pPr>
        <w:pStyle w:val="BulletLevel3"/>
        <w:rPr>
          <w:noProof/>
        </w:rPr>
      </w:pPr>
      <w:r w:rsidRPr="007C3BFE">
        <w:rPr>
          <w:noProof/>
        </w:rPr>
        <w:t>Reauthorization will be for no more than 12 months</w:t>
      </w:r>
    </w:p>
    <w:p w14:paraId="50A035DF" w14:textId="77777777" w:rsidR="007D318C" w:rsidRPr="007C3BFE" w:rsidRDefault="007D318C" w:rsidP="007D318C">
      <w:pPr>
        <w:rPr>
          <w:noProof/>
        </w:rPr>
      </w:pPr>
    </w:p>
    <w:p w14:paraId="2D3F90A4" w14:textId="77777777" w:rsidR="007D318C" w:rsidRPr="007C3BFE" w:rsidRDefault="007D318C" w:rsidP="007D318C">
      <w:pPr>
        <w:pStyle w:val="BulletLevel1"/>
        <w:numPr>
          <w:ilvl w:val="0"/>
          <w:numId w:val="22"/>
        </w:numPr>
        <w:rPr>
          <w:b/>
          <w:noProof/>
          <w:lang w:eastAsia="en-US"/>
        </w:rPr>
      </w:pPr>
      <w:r w:rsidRPr="007C3BFE">
        <w:rPr>
          <w:b/>
          <w:noProof/>
          <w:lang w:eastAsia="en-US"/>
        </w:rPr>
        <w:t>Immunotherapy-related encephalitis</w:t>
      </w:r>
      <w:r w:rsidRPr="007C3BFE">
        <w:rPr>
          <w:noProof/>
          <w:vertAlign w:val="superscript"/>
          <w:lang w:eastAsia="en-US"/>
        </w:rPr>
        <w:t>108</w:t>
      </w:r>
      <w:r w:rsidRPr="007C3BFE">
        <w:rPr>
          <w:noProof/>
          <w:lang w:eastAsia="en-US"/>
        </w:rPr>
        <w:t xml:space="preserve"> </w:t>
      </w:r>
    </w:p>
    <w:p w14:paraId="7A9CBB3E" w14:textId="77777777" w:rsidR="007D318C" w:rsidRPr="007C3BFE" w:rsidRDefault="007D318C" w:rsidP="007D318C">
      <w:pPr>
        <w:ind w:left="360"/>
        <w:rPr>
          <w:noProof/>
        </w:rPr>
      </w:pPr>
      <w:r w:rsidRPr="007C3BFE">
        <w:rPr>
          <w:noProof/>
        </w:rPr>
        <w:t>Rituximab is medically necessary for the treatment of immunotherapy-related encephalitis when all of the following criteria are met:</w:t>
      </w:r>
    </w:p>
    <w:p w14:paraId="69C8274B"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initial and continuation of therapy</w:t>
      </w:r>
      <w:r w:rsidRPr="007C3BFE">
        <w:rPr>
          <w:noProof/>
          <w:lang w:eastAsia="en-US"/>
        </w:rPr>
        <w:t xml:space="preserve">, </w:t>
      </w:r>
      <w:r w:rsidRPr="007C3BFE">
        <w:rPr>
          <w:b/>
          <w:noProof/>
          <w:lang w:eastAsia="en-US"/>
        </w:rPr>
        <w:t>all</w:t>
      </w:r>
      <w:r w:rsidRPr="007C3BFE">
        <w:rPr>
          <w:noProof/>
          <w:lang w:eastAsia="en-US"/>
        </w:rPr>
        <w:t xml:space="preserve"> of the following:</w:t>
      </w:r>
    </w:p>
    <w:p w14:paraId="3E984622"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Diagnosis of immunotherapy-related encephalitis; </w:t>
      </w:r>
      <w:r w:rsidRPr="007C3BFE">
        <w:rPr>
          <w:rFonts w:eastAsia="Times New Roman" w:cs="Arial"/>
          <w:b/>
          <w:noProof/>
          <w:lang w:eastAsia="en-US"/>
        </w:rPr>
        <w:t>and</w:t>
      </w:r>
    </w:p>
    <w:p w14:paraId="72C750AD"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Recent </w:t>
      </w:r>
      <w:r w:rsidRPr="007C3BFE">
        <w:rPr>
          <w:noProof/>
        </w:rPr>
        <w:t xml:space="preserve">immunotherapy treatment with a checkpoint inhibitor [e.g., Keytruda (pembrolizumab), Opdivo (nivolumab), Tecentriq (atezolizumab)]; </w:t>
      </w:r>
      <w:r w:rsidRPr="007C3BFE">
        <w:rPr>
          <w:b/>
          <w:noProof/>
        </w:rPr>
        <w:t>and</w:t>
      </w:r>
    </w:p>
    <w:p w14:paraId="636F043E" w14:textId="77777777" w:rsidR="007D318C" w:rsidRPr="007C3BFE" w:rsidRDefault="007D318C" w:rsidP="007D318C">
      <w:pPr>
        <w:pStyle w:val="BulletLevel3"/>
        <w:rPr>
          <w:noProof/>
          <w:lang w:eastAsia="en-US"/>
        </w:rPr>
      </w:pPr>
      <w:r w:rsidRPr="007C3BFE">
        <w:rPr>
          <w:b/>
          <w:noProof/>
          <w:lang w:eastAsia="en-US"/>
        </w:rPr>
        <w:t>One</w:t>
      </w:r>
      <w:r w:rsidRPr="007C3BFE">
        <w:rPr>
          <w:noProof/>
          <w:lang w:eastAsia="en-US"/>
        </w:rPr>
        <w:t xml:space="preserve"> of the following:</w:t>
      </w:r>
    </w:p>
    <w:p w14:paraId="3502A10E" w14:textId="77777777" w:rsidR="007D318C" w:rsidRPr="007C3BFE" w:rsidRDefault="007D318C" w:rsidP="007D318C">
      <w:pPr>
        <w:pStyle w:val="BulletLevel4"/>
        <w:rPr>
          <w:lang w:eastAsia="en-US"/>
        </w:rPr>
      </w:pPr>
      <w:r w:rsidRPr="007C3BFE">
        <w:rPr>
          <w:lang w:eastAsia="en-US"/>
        </w:rPr>
        <w:t xml:space="preserve">Patient has had limited or no improvement after treatment with glucocorticoids for a minimum of 7 days; </w:t>
      </w:r>
      <w:r w:rsidRPr="007C3BFE">
        <w:rPr>
          <w:b/>
          <w:lang w:eastAsia="en-US"/>
        </w:rPr>
        <w:t>or</w:t>
      </w:r>
    </w:p>
    <w:p w14:paraId="40E96A75" w14:textId="77777777" w:rsidR="007D318C" w:rsidRPr="007C3BFE" w:rsidRDefault="007D318C" w:rsidP="007D318C">
      <w:pPr>
        <w:pStyle w:val="BulletLevel4"/>
        <w:rPr>
          <w:lang w:eastAsia="en-US"/>
        </w:rPr>
      </w:pPr>
      <w:r w:rsidRPr="007C3BFE">
        <w:rPr>
          <w:lang w:eastAsia="en-US"/>
        </w:rPr>
        <w:t xml:space="preserve">History of contraindication or intolerance to glucocorticoids; </w:t>
      </w:r>
      <w:r w:rsidRPr="007C3BFE">
        <w:rPr>
          <w:b/>
          <w:lang w:eastAsia="en-US"/>
        </w:rPr>
        <w:t>or</w:t>
      </w:r>
    </w:p>
    <w:p w14:paraId="55A5D236" w14:textId="77777777" w:rsidR="007D318C" w:rsidRPr="007C3BFE" w:rsidRDefault="007D318C" w:rsidP="007D318C">
      <w:pPr>
        <w:pStyle w:val="BulletLevel4"/>
        <w:rPr>
          <w:lang w:eastAsia="en-US"/>
        </w:rPr>
      </w:pPr>
      <w:r w:rsidRPr="007C3BFE">
        <w:rPr>
          <w:b/>
          <w:lang w:eastAsia="en-US"/>
        </w:rPr>
        <w:t>Both</w:t>
      </w:r>
      <w:r w:rsidRPr="007C3BFE">
        <w:rPr>
          <w:lang w:eastAsia="en-US"/>
        </w:rPr>
        <w:t xml:space="preserve"> of the following:</w:t>
      </w:r>
    </w:p>
    <w:p w14:paraId="557E34F0" w14:textId="77777777" w:rsidR="007D318C" w:rsidRPr="007C3BFE" w:rsidRDefault="007D318C" w:rsidP="007D318C">
      <w:pPr>
        <w:numPr>
          <w:ilvl w:val="0"/>
          <w:numId w:val="25"/>
        </w:numPr>
        <w:autoSpaceDE w:val="0"/>
        <w:autoSpaceDN w:val="0"/>
        <w:adjustRightInd w:val="0"/>
        <w:ind w:left="1800"/>
        <w:rPr>
          <w:noProof/>
        </w:rPr>
      </w:pPr>
      <w:r w:rsidRPr="007C3BFE">
        <w:rPr>
          <w:noProof/>
        </w:rPr>
        <w:t xml:space="preserve">Patient is positive for autoimmune encephalopathy antibody; </w:t>
      </w:r>
      <w:r w:rsidRPr="007C3BFE">
        <w:rPr>
          <w:b/>
          <w:noProof/>
        </w:rPr>
        <w:t>and</w:t>
      </w:r>
    </w:p>
    <w:p w14:paraId="65C1B46D" w14:textId="0CBC4648" w:rsidR="007D318C" w:rsidRPr="007C3BFE" w:rsidRDefault="007D318C" w:rsidP="007D318C">
      <w:pPr>
        <w:numPr>
          <w:ilvl w:val="0"/>
          <w:numId w:val="25"/>
        </w:numPr>
        <w:autoSpaceDE w:val="0"/>
        <w:autoSpaceDN w:val="0"/>
        <w:adjustRightInd w:val="0"/>
        <w:ind w:left="1800"/>
        <w:rPr>
          <w:noProof/>
        </w:rPr>
      </w:pPr>
      <w:r w:rsidRPr="007C3BFE">
        <w:rPr>
          <w:noProof/>
        </w:rPr>
        <w:t>Infectious causes (e.g., viral) of encephalitis have been ruled out</w:t>
      </w:r>
      <w:r w:rsidR="000B37F8">
        <w:rPr>
          <w:noProof/>
        </w:rPr>
        <w:t>;</w:t>
      </w:r>
    </w:p>
    <w:p w14:paraId="5333A040" w14:textId="77777777" w:rsidR="007D318C" w:rsidRPr="007C3BFE" w:rsidRDefault="007D318C" w:rsidP="007D318C">
      <w:pPr>
        <w:ind w:left="1080"/>
        <w:rPr>
          <w:b/>
          <w:noProof/>
        </w:rPr>
      </w:pPr>
      <w:r w:rsidRPr="007C3BFE">
        <w:rPr>
          <w:b/>
          <w:noProof/>
        </w:rPr>
        <w:t>and</w:t>
      </w:r>
    </w:p>
    <w:p w14:paraId="7E978B3E"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Rituximab is dosed up to a maximum of </w:t>
      </w:r>
      <w:r w:rsidRPr="007C3BFE">
        <w:rPr>
          <w:noProof/>
        </w:rPr>
        <w:t xml:space="preserve">1,225 mg per dose; </w:t>
      </w:r>
      <w:r w:rsidRPr="007C3BFE">
        <w:rPr>
          <w:b/>
          <w:noProof/>
        </w:rPr>
        <w:t>and</w:t>
      </w:r>
    </w:p>
    <w:p w14:paraId="16C5BB1E" w14:textId="77777777" w:rsidR="007D318C" w:rsidRPr="007C3BFE" w:rsidRDefault="007D318C" w:rsidP="007D318C">
      <w:pPr>
        <w:pStyle w:val="BulletLevel3"/>
        <w:rPr>
          <w:rFonts w:eastAsia="Times New Roman" w:cs="Arial"/>
          <w:b/>
          <w:noProof/>
          <w:lang w:eastAsia="en-US"/>
        </w:rPr>
      </w:pPr>
      <w:r w:rsidRPr="007C3BFE">
        <w:rPr>
          <w:noProof/>
          <w:lang w:eastAsia="en-US"/>
        </w:rPr>
        <w:t>Authorization will be for no more than 3 months</w:t>
      </w:r>
    </w:p>
    <w:p w14:paraId="3AA82F76" w14:textId="77777777" w:rsidR="007D318C" w:rsidRPr="007C3BFE" w:rsidRDefault="007D318C" w:rsidP="007D318C">
      <w:pPr>
        <w:rPr>
          <w:noProof/>
        </w:rPr>
      </w:pPr>
    </w:p>
    <w:p w14:paraId="6131993B" w14:textId="77777777" w:rsidR="007D318C" w:rsidRPr="007C3BFE" w:rsidRDefault="007D318C" w:rsidP="007D318C">
      <w:pPr>
        <w:pStyle w:val="BulletLevel1"/>
        <w:numPr>
          <w:ilvl w:val="0"/>
          <w:numId w:val="22"/>
        </w:numPr>
        <w:rPr>
          <w:noProof/>
          <w:vertAlign w:val="superscript"/>
          <w:lang w:eastAsia="en-US"/>
        </w:rPr>
      </w:pPr>
      <w:bookmarkStart w:id="24" w:name="TTP"/>
      <w:bookmarkEnd w:id="24"/>
      <w:r w:rsidRPr="007C3BFE">
        <w:rPr>
          <w:b/>
          <w:noProof/>
          <w:lang w:eastAsia="en-US"/>
        </w:rPr>
        <w:t>Thrombotic thrombocytopenic purpura (TTP)</w:t>
      </w:r>
      <w:r w:rsidRPr="007C3BFE">
        <w:rPr>
          <w:noProof/>
          <w:vertAlign w:val="superscript"/>
          <w:lang w:eastAsia="en-US"/>
        </w:rPr>
        <w:t>110-112</w:t>
      </w:r>
    </w:p>
    <w:p w14:paraId="46D064B2" w14:textId="77777777" w:rsidR="007D318C" w:rsidRPr="007C3BFE" w:rsidRDefault="007D318C" w:rsidP="007D318C">
      <w:pPr>
        <w:ind w:left="360"/>
        <w:rPr>
          <w:noProof/>
        </w:rPr>
      </w:pPr>
      <w:r w:rsidRPr="007C3BFE">
        <w:rPr>
          <w:noProof/>
        </w:rPr>
        <w:t>Rituximab is medically necessary for acute thrombotic thrombocytopenic purpura when all of the following criteria are met:</w:t>
      </w:r>
    </w:p>
    <w:p w14:paraId="43B3C898"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initial and continuation of therapy</w:t>
      </w:r>
      <w:r w:rsidRPr="007C3BFE">
        <w:rPr>
          <w:noProof/>
          <w:lang w:eastAsia="en-US"/>
        </w:rPr>
        <w:t xml:space="preserve">, </w:t>
      </w:r>
      <w:r w:rsidRPr="007C3BFE">
        <w:rPr>
          <w:b/>
          <w:noProof/>
          <w:lang w:eastAsia="en-US"/>
        </w:rPr>
        <w:t>all</w:t>
      </w:r>
      <w:r w:rsidRPr="007C3BFE">
        <w:rPr>
          <w:noProof/>
          <w:lang w:eastAsia="en-US"/>
        </w:rPr>
        <w:t xml:space="preserve"> of the following:</w:t>
      </w:r>
    </w:p>
    <w:p w14:paraId="63235771"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Diagnosis of thrombotic thrombocytopenic purpura; </w:t>
      </w:r>
      <w:r w:rsidRPr="007C3BFE">
        <w:rPr>
          <w:rFonts w:eastAsia="Times New Roman" w:cs="Arial"/>
          <w:b/>
          <w:noProof/>
          <w:lang w:eastAsia="en-US"/>
        </w:rPr>
        <w:t>and</w:t>
      </w:r>
    </w:p>
    <w:p w14:paraId="5DDE7D4A" w14:textId="77777777" w:rsidR="007D318C" w:rsidRPr="007C3BFE" w:rsidRDefault="007D318C" w:rsidP="007D318C">
      <w:pPr>
        <w:pStyle w:val="BulletLevel3"/>
        <w:rPr>
          <w:rFonts w:eastAsia="Times New Roman" w:cs="Arial"/>
          <w:b/>
          <w:noProof/>
          <w:lang w:eastAsia="en-US"/>
        </w:rPr>
      </w:pPr>
      <w:r w:rsidRPr="007C3BFE">
        <w:rPr>
          <w:noProof/>
          <w:lang w:eastAsia="en-US"/>
        </w:rPr>
        <w:t>Used in combination with plasma exchange therapy;</w:t>
      </w:r>
      <w:r w:rsidRPr="007C3BFE">
        <w:rPr>
          <w:rFonts w:eastAsia="Times New Roman" w:cs="Arial"/>
          <w:b/>
          <w:noProof/>
          <w:lang w:eastAsia="en-US"/>
        </w:rPr>
        <w:t xml:space="preserve"> and</w:t>
      </w:r>
    </w:p>
    <w:p w14:paraId="3B7967A9" w14:textId="77777777" w:rsidR="007D318C" w:rsidRPr="007C3BFE" w:rsidRDefault="007D318C" w:rsidP="007D318C">
      <w:pPr>
        <w:pStyle w:val="BulletLevel3"/>
        <w:rPr>
          <w:noProof/>
          <w:lang w:eastAsia="en-US"/>
        </w:rPr>
      </w:pPr>
      <w:r w:rsidRPr="007C3BFE">
        <w:rPr>
          <w:b/>
          <w:noProof/>
          <w:lang w:eastAsia="en-US"/>
        </w:rPr>
        <w:t>One</w:t>
      </w:r>
      <w:r w:rsidRPr="007C3BFE">
        <w:rPr>
          <w:noProof/>
          <w:lang w:eastAsia="en-US"/>
        </w:rPr>
        <w:t xml:space="preserve"> of the following:</w:t>
      </w:r>
    </w:p>
    <w:p w14:paraId="3B8A87D3" w14:textId="77777777" w:rsidR="007D318C" w:rsidRPr="007C3BFE" w:rsidRDefault="007D318C" w:rsidP="007D318C">
      <w:pPr>
        <w:pStyle w:val="BulletLevel4"/>
        <w:rPr>
          <w:lang w:eastAsia="en-US"/>
        </w:rPr>
      </w:pPr>
      <w:r w:rsidRPr="007C3BFE">
        <w:rPr>
          <w:lang w:eastAsia="en-US"/>
        </w:rPr>
        <w:t>Patient is receiving concurrent therapy with glucocorticoids</w:t>
      </w:r>
    </w:p>
    <w:p w14:paraId="4C8983CA" w14:textId="2DE0EF15" w:rsidR="007D318C" w:rsidRPr="007C3BFE" w:rsidRDefault="007D318C" w:rsidP="007D318C">
      <w:pPr>
        <w:pStyle w:val="BulletLevel4"/>
        <w:rPr>
          <w:lang w:eastAsia="en-US"/>
        </w:rPr>
      </w:pPr>
      <w:r w:rsidRPr="007C3BFE">
        <w:rPr>
          <w:lang w:eastAsia="en-US"/>
        </w:rPr>
        <w:t>History of contraindication or intolerance to glucocorticoids</w:t>
      </w:r>
      <w:r w:rsidR="000B37F8">
        <w:rPr>
          <w:lang w:eastAsia="en-US"/>
        </w:rPr>
        <w:t>;</w:t>
      </w:r>
    </w:p>
    <w:p w14:paraId="5291C9ED" w14:textId="77777777" w:rsidR="007D318C" w:rsidRPr="007C3BFE" w:rsidRDefault="007D318C" w:rsidP="007D318C">
      <w:pPr>
        <w:ind w:left="1080"/>
        <w:rPr>
          <w:b/>
          <w:noProof/>
        </w:rPr>
      </w:pPr>
      <w:r w:rsidRPr="007C3BFE">
        <w:rPr>
          <w:b/>
          <w:noProof/>
        </w:rPr>
        <w:t>and</w:t>
      </w:r>
    </w:p>
    <w:p w14:paraId="3DFC785E"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Rituximab is dosed up to a maximum of </w:t>
      </w:r>
      <w:r w:rsidRPr="007C3BFE">
        <w:rPr>
          <w:noProof/>
        </w:rPr>
        <w:t xml:space="preserve">1,225 mg per dose; </w:t>
      </w:r>
      <w:r w:rsidRPr="007C3BFE">
        <w:rPr>
          <w:b/>
          <w:noProof/>
        </w:rPr>
        <w:t>and</w:t>
      </w:r>
    </w:p>
    <w:p w14:paraId="19A27DE0" w14:textId="77777777" w:rsidR="007D318C" w:rsidRPr="007C3BFE" w:rsidRDefault="007D318C" w:rsidP="007D318C">
      <w:pPr>
        <w:pStyle w:val="BulletLevel3"/>
        <w:rPr>
          <w:rFonts w:eastAsia="Times New Roman" w:cs="Arial"/>
          <w:b/>
          <w:noProof/>
          <w:lang w:eastAsia="en-US"/>
        </w:rPr>
      </w:pPr>
      <w:r w:rsidRPr="007C3BFE">
        <w:rPr>
          <w:noProof/>
          <w:lang w:eastAsia="en-US"/>
        </w:rPr>
        <w:t>Authorization will be for no more than 3 months</w:t>
      </w:r>
    </w:p>
    <w:p w14:paraId="09C3B80B" w14:textId="77777777" w:rsidR="007D318C" w:rsidRPr="007C3BFE" w:rsidRDefault="007D318C" w:rsidP="007D318C">
      <w:pPr>
        <w:rPr>
          <w:noProof/>
        </w:rPr>
      </w:pPr>
    </w:p>
    <w:p w14:paraId="34784448" w14:textId="77777777" w:rsidR="007D318C" w:rsidRPr="007C3BFE" w:rsidRDefault="007D318C" w:rsidP="007D318C">
      <w:pPr>
        <w:numPr>
          <w:ilvl w:val="0"/>
          <w:numId w:val="23"/>
        </w:numPr>
        <w:autoSpaceDE w:val="0"/>
        <w:autoSpaceDN w:val="0"/>
        <w:adjustRightInd w:val="0"/>
        <w:ind w:left="360"/>
        <w:rPr>
          <w:b/>
          <w:noProof/>
        </w:rPr>
      </w:pPr>
      <w:bookmarkStart w:id="25" w:name="MS"/>
      <w:bookmarkEnd w:id="25"/>
      <w:r w:rsidRPr="007C3BFE">
        <w:rPr>
          <w:b/>
          <w:noProof/>
        </w:rPr>
        <w:t>Multiple sclerosis (MS)</w:t>
      </w:r>
      <w:r w:rsidRPr="007C3BFE">
        <w:rPr>
          <w:noProof/>
          <w:vertAlign w:val="superscript"/>
        </w:rPr>
        <w:t>69,70,113-116</w:t>
      </w:r>
    </w:p>
    <w:p w14:paraId="04E0402C" w14:textId="77777777" w:rsidR="007D318C" w:rsidRPr="007C3BFE" w:rsidRDefault="007D318C" w:rsidP="007D318C">
      <w:pPr>
        <w:ind w:left="720" w:hanging="360"/>
        <w:rPr>
          <w:rFonts w:eastAsia="Times New Roman" w:cs="Arial"/>
          <w:noProof/>
        </w:rPr>
      </w:pPr>
      <w:r w:rsidRPr="007C3BFE">
        <w:rPr>
          <w:rFonts w:eastAsia="Times New Roman" w:cs="Arial"/>
          <w:noProof/>
        </w:rPr>
        <w:t>Rituximab is medically necessary for multiple sclerosis when all of the following criteria are met:</w:t>
      </w:r>
    </w:p>
    <w:p w14:paraId="2A0A8C70"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initial therapy</w:t>
      </w:r>
      <w:r w:rsidRPr="007C3BFE">
        <w:rPr>
          <w:noProof/>
          <w:lang w:eastAsia="en-US"/>
        </w:rPr>
        <w:t xml:space="preserve">, </w:t>
      </w:r>
      <w:r w:rsidRPr="007C3BFE">
        <w:rPr>
          <w:b/>
          <w:noProof/>
          <w:lang w:eastAsia="en-US"/>
        </w:rPr>
        <w:t>all</w:t>
      </w:r>
      <w:r w:rsidRPr="007C3BFE">
        <w:rPr>
          <w:noProof/>
          <w:lang w:eastAsia="en-US"/>
        </w:rPr>
        <w:t xml:space="preserve"> of the following:</w:t>
      </w:r>
    </w:p>
    <w:p w14:paraId="71BA5DDB" w14:textId="77777777" w:rsidR="007D318C" w:rsidRPr="007C3BFE" w:rsidRDefault="007D318C" w:rsidP="007D318C">
      <w:pPr>
        <w:pStyle w:val="BulletLevel3"/>
        <w:rPr>
          <w:noProof/>
          <w:lang w:eastAsia="en-US"/>
        </w:rPr>
      </w:pPr>
      <w:r w:rsidRPr="007C3BFE">
        <w:rPr>
          <w:b/>
          <w:noProof/>
          <w:lang w:eastAsia="en-US"/>
        </w:rPr>
        <w:t>One</w:t>
      </w:r>
      <w:r w:rsidRPr="007C3BFE">
        <w:rPr>
          <w:noProof/>
          <w:lang w:eastAsia="en-US"/>
        </w:rPr>
        <w:t xml:space="preserve"> of the following:</w:t>
      </w:r>
    </w:p>
    <w:p w14:paraId="15AF8B1B" w14:textId="77777777" w:rsidR="007D318C" w:rsidRPr="007C3BFE" w:rsidRDefault="007D318C" w:rsidP="007D318C">
      <w:pPr>
        <w:pStyle w:val="BulletLevel4"/>
        <w:rPr>
          <w:lang w:eastAsia="en-US"/>
        </w:rPr>
      </w:pPr>
      <w:r w:rsidRPr="007C3BFE">
        <w:rPr>
          <w:lang w:eastAsia="en-US"/>
        </w:rPr>
        <w:t xml:space="preserve">Diagnosis of primary progressive multiple sclerosis (PPMS) </w:t>
      </w:r>
    </w:p>
    <w:p w14:paraId="0A7837B2" w14:textId="2940B193" w:rsidR="007D318C" w:rsidRPr="007C3BFE" w:rsidRDefault="007D318C" w:rsidP="007D318C">
      <w:pPr>
        <w:pStyle w:val="BulletLevel4"/>
        <w:rPr>
          <w:lang w:eastAsia="en-US"/>
        </w:rPr>
      </w:pPr>
      <w:r w:rsidRPr="007C3BFE">
        <w:rPr>
          <w:lang w:eastAsia="en-US"/>
        </w:rPr>
        <w:t xml:space="preserve">Diagnosis of </w:t>
      </w:r>
      <w:r w:rsidRPr="007C3BFE">
        <w:t>relapsing forms of MS (e.g., relapsing-remitting MS, secondary-progressive MS with relapses, progressive-relapsing MS with relapses)</w:t>
      </w:r>
      <w:r w:rsidR="000B37F8">
        <w:t>;</w:t>
      </w:r>
    </w:p>
    <w:p w14:paraId="40FD5393" w14:textId="77777777" w:rsidR="007D318C" w:rsidRPr="007C3BFE" w:rsidRDefault="007D318C" w:rsidP="007D318C">
      <w:pPr>
        <w:ind w:left="1080"/>
        <w:rPr>
          <w:b/>
          <w:noProof/>
        </w:rPr>
      </w:pPr>
      <w:r w:rsidRPr="007C3BFE">
        <w:rPr>
          <w:b/>
          <w:noProof/>
        </w:rPr>
        <w:t>and</w:t>
      </w:r>
    </w:p>
    <w:p w14:paraId="517BF2D0" w14:textId="77777777" w:rsidR="007D318C" w:rsidRPr="007C3BFE" w:rsidRDefault="007D318C" w:rsidP="000B37F8">
      <w:pPr>
        <w:pStyle w:val="BulletLevel3"/>
        <w:keepNext/>
        <w:rPr>
          <w:rFonts w:eastAsia="Times New Roman" w:cs="Arial"/>
          <w:b/>
          <w:noProof/>
          <w:lang w:eastAsia="en-US"/>
        </w:rPr>
      </w:pPr>
      <w:r w:rsidRPr="007C3BFE">
        <w:rPr>
          <w:noProof/>
          <w:lang w:eastAsia="en-US"/>
        </w:rPr>
        <w:lastRenderedPageBreak/>
        <w:t xml:space="preserve">Patient is </w:t>
      </w:r>
      <w:r w:rsidRPr="007C3BFE">
        <w:rPr>
          <w:b/>
          <w:noProof/>
          <w:lang w:eastAsia="en-US"/>
        </w:rPr>
        <w:t>not</w:t>
      </w:r>
      <w:r w:rsidRPr="007C3BFE">
        <w:rPr>
          <w:noProof/>
          <w:lang w:eastAsia="en-US"/>
        </w:rPr>
        <w:t xml:space="preserve"> receiving rituximab in combination with </w:t>
      </w:r>
      <w:r w:rsidRPr="007C3BFE">
        <w:rPr>
          <w:b/>
          <w:noProof/>
          <w:lang w:eastAsia="en-US"/>
        </w:rPr>
        <w:t>any</w:t>
      </w:r>
      <w:r w:rsidRPr="007C3BFE">
        <w:rPr>
          <w:noProof/>
          <w:lang w:eastAsia="en-US"/>
        </w:rPr>
        <w:t xml:space="preserve"> of the following:</w:t>
      </w:r>
    </w:p>
    <w:p w14:paraId="1B1EE92F" w14:textId="77777777" w:rsidR="007D318C" w:rsidRPr="007C3BFE" w:rsidRDefault="007D318C" w:rsidP="007D318C">
      <w:pPr>
        <w:pStyle w:val="BulletLevel4"/>
        <w:rPr>
          <w:lang w:eastAsia="en-US"/>
        </w:rPr>
      </w:pPr>
      <w:r w:rsidRPr="007C3BFE">
        <w:rPr>
          <w:lang w:eastAsia="en-US"/>
        </w:rPr>
        <w:t>Disease modifying therapy (e.g., interferon beta preparations, dimethyl fumarate, glatiramer acetate, natalizumab, fingolimod, cladribine, siponimod, or teriflunomide)</w:t>
      </w:r>
    </w:p>
    <w:p w14:paraId="0BE47ED4" w14:textId="77777777" w:rsidR="007D318C" w:rsidRPr="007C3BFE" w:rsidRDefault="007D318C" w:rsidP="007D318C">
      <w:pPr>
        <w:pStyle w:val="BulletLevel4"/>
        <w:rPr>
          <w:lang w:eastAsia="en-US"/>
        </w:rPr>
      </w:pPr>
      <w:r w:rsidRPr="007C3BFE">
        <w:rPr>
          <w:lang w:eastAsia="en-US"/>
        </w:rPr>
        <w:t xml:space="preserve">B cell </w:t>
      </w:r>
      <w:r w:rsidRPr="007C3BFE">
        <w:t>targeted therapy (e.g., ocrelizumab, belimumab, ofatumumab)</w:t>
      </w:r>
    </w:p>
    <w:p w14:paraId="57E23AD2" w14:textId="0722322D" w:rsidR="007D318C" w:rsidRPr="007C3BFE" w:rsidRDefault="007D318C" w:rsidP="007D318C">
      <w:pPr>
        <w:pStyle w:val="BulletLevel4"/>
        <w:rPr>
          <w:lang w:eastAsia="en-US"/>
        </w:rPr>
      </w:pPr>
      <w:r w:rsidRPr="007C3BFE">
        <w:rPr>
          <w:lang w:eastAsia="en-US"/>
        </w:rPr>
        <w:t xml:space="preserve">Lymphocyte trafficing blockers (e.g., </w:t>
      </w:r>
      <w:r w:rsidRPr="007C3BFE">
        <w:t>alemtuzumab, mitoxantrone)</w:t>
      </w:r>
      <w:r w:rsidR="000B37F8">
        <w:t>;</w:t>
      </w:r>
    </w:p>
    <w:p w14:paraId="1CF75FC9" w14:textId="77777777" w:rsidR="007D318C" w:rsidRPr="007C3BFE" w:rsidRDefault="007D318C" w:rsidP="007D318C">
      <w:pPr>
        <w:ind w:left="1080"/>
        <w:rPr>
          <w:b/>
          <w:noProof/>
        </w:rPr>
      </w:pPr>
      <w:r w:rsidRPr="007C3BFE">
        <w:rPr>
          <w:b/>
          <w:noProof/>
        </w:rPr>
        <w:t>and</w:t>
      </w:r>
    </w:p>
    <w:p w14:paraId="59225F29" w14:textId="77777777" w:rsidR="007D318C" w:rsidRPr="007C3BFE" w:rsidRDefault="007D318C" w:rsidP="007D318C">
      <w:pPr>
        <w:pStyle w:val="BulletLevel3"/>
        <w:rPr>
          <w:noProof/>
        </w:rPr>
      </w:pPr>
      <w:r w:rsidRPr="007C3BFE">
        <w:rPr>
          <w:noProof/>
        </w:rPr>
        <w:t xml:space="preserve">Rituximab is dosed up to a maximum of 1,000 mg per dose; </w:t>
      </w:r>
      <w:r w:rsidRPr="007C3BFE">
        <w:rPr>
          <w:b/>
          <w:noProof/>
        </w:rPr>
        <w:t>and</w:t>
      </w:r>
    </w:p>
    <w:p w14:paraId="16A98A21" w14:textId="77777777" w:rsidR="007D318C" w:rsidRPr="007C3BFE" w:rsidRDefault="007D318C" w:rsidP="007D318C">
      <w:pPr>
        <w:pStyle w:val="BulletLevel3"/>
        <w:rPr>
          <w:rFonts w:eastAsia="Times New Roman" w:cs="Arial"/>
          <w:b/>
          <w:noProof/>
          <w:lang w:eastAsia="en-US"/>
        </w:rPr>
      </w:pPr>
      <w:r w:rsidRPr="007C3BFE">
        <w:rPr>
          <w:noProof/>
        </w:rPr>
        <w:t>Initial</w:t>
      </w:r>
      <w:r w:rsidRPr="007C3BFE">
        <w:rPr>
          <w:noProof/>
          <w:lang w:eastAsia="en-US"/>
        </w:rPr>
        <w:t xml:space="preserve"> authorization will be for no more than 6 months</w:t>
      </w:r>
    </w:p>
    <w:p w14:paraId="0124CC7D" w14:textId="77777777" w:rsidR="007D318C" w:rsidRPr="007C3BFE" w:rsidRDefault="007D318C" w:rsidP="007D318C">
      <w:pPr>
        <w:pStyle w:val="BulletLevel2"/>
        <w:rPr>
          <w:noProof/>
          <w:lang w:eastAsia="en-US"/>
        </w:rPr>
      </w:pPr>
      <w:r w:rsidRPr="007C3BFE">
        <w:rPr>
          <w:noProof/>
          <w:lang w:eastAsia="en-US"/>
        </w:rPr>
        <w:t xml:space="preserve">For </w:t>
      </w:r>
      <w:r w:rsidRPr="007C3BFE">
        <w:rPr>
          <w:b/>
          <w:noProof/>
          <w:lang w:eastAsia="en-US"/>
        </w:rPr>
        <w:t>continuation of therapy</w:t>
      </w:r>
      <w:r w:rsidRPr="007C3BFE">
        <w:rPr>
          <w:noProof/>
          <w:lang w:eastAsia="en-US"/>
        </w:rPr>
        <w:t xml:space="preserve">, </w:t>
      </w:r>
      <w:r w:rsidRPr="007C3BFE">
        <w:rPr>
          <w:b/>
          <w:noProof/>
          <w:lang w:eastAsia="en-US"/>
        </w:rPr>
        <w:t>all</w:t>
      </w:r>
      <w:r w:rsidRPr="007C3BFE">
        <w:rPr>
          <w:noProof/>
          <w:lang w:eastAsia="en-US"/>
        </w:rPr>
        <w:t xml:space="preserve"> of the following:</w:t>
      </w:r>
    </w:p>
    <w:p w14:paraId="7BC5893C"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Documentation of a positive clinical response; </w:t>
      </w:r>
      <w:r w:rsidRPr="007C3BFE">
        <w:rPr>
          <w:rFonts w:eastAsia="Times New Roman" w:cs="Arial"/>
          <w:b/>
          <w:noProof/>
          <w:lang w:eastAsia="en-US"/>
        </w:rPr>
        <w:t>and</w:t>
      </w:r>
    </w:p>
    <w:p w14:paraId="642EBAFB"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Patient is </w:t>
      </w:r>
      <w:r w:rsidRPr="007C3BFE">
        <w:rPr>
          <w:b/>
          <w:noProof/>
          <w:lang w:eastAsia="en-US"/>
        </w:rPr>
        <w:t>not</w:t>
      </w:r>
      <w:r w:rsidRPr="007C3BFE">
        <w:rPr>
          <w:noProof/>
          <w:lang w:eastAsia="en-US"/>
        </w:rPr>
        <w:t xml:space="preserve"> receiving rituximab in combination with </w:t>
      </w:r>
      <w:r w:rsidRPr="007C3BFE">
        <w:rPr>
          <w:b/>
          <w:noProof/>
          <w:lang w:eastAsia="en-US"/>
        </w:rPr>
        <w:t>any</w:t>
      </w:r>
      <w:r w:rsidRPr="007C3BFE">
        <w:rPr>
          <w:noProof/>
          <w:lang w:eastAsia="en-US"/>
        </w:rPr>
        <w:t xml:space="preserve"> of the following:</w:t>
      </w:r>
    </w:p>
    <w:p w14:paraId="6FC8220C" w14:textId="77777777" w:rsidR="007D318C" w:rsidRPr="007C3BFE" w:rsidRDefault="007D318C" w:rsidP="007D318C">
      <w:pPr>
        <w:pStyle w:val="BulletLevel4"/>
        <w:rPr>
          <w:lang w:eastAsia="en-US"/>
        </w:rPr>
      </w:pPr>
      <w:r w:rsidRPr="007C3BFE">
        <w:rPr>
          <w:lang w:eastAsia="en-US"/>
        </w:rPr>
        <w:t>Disease modifying therapy (e.g., interferon beta preparations, dimethyl fumarate, glatiramer acetate, natalizumab, fingolimod, cladribine, siponimod, or teriflunomide)</w:t>
      </w:r>
    </w:p>
    <w:p w14:paraId="6BCF11A8" w14:textId="77777777" w:rsidR="007D318C" w:rsidRPr="007C3BFE" w:rsidRDefault="007D318C" w:rsidP="007D318C">
      <w:pPr>
        <w:pStyle w:val="BulletLevel4"/>
        <w:rPr>
          <w:lang w:eastAsia="en-US"/>
        </w:rPr>
      </w:pPr>
      <w:r w:rsidRPr="007C3BFE">
        <w:rPr>
          <w:lang w:eastAsia="en-US"/>
        </w:rPr>
        <w:t xml:space="preserve">B cell </w:t>
      </w:r>
      <w:r w:rsidRPr="007C3BFE">
        <w:t>targeted therapy (e.g., ocrelizumab, belimumab, ofatumumab)</w:t>
      </w:r>
    </w:p>
    <w:p w14:paraId="01E53812" w14:textId="45EB9228" w:rsidR="007D318C" w:rsidRPr="007C3BFE" w:rsidRDefault="007D318C" w:rsidP="007D318C">
      <w:pPr>
        <w:pStyle w:val="BulletLevel4"/>
        <w:rPr>
          <w:lang w:eastAsia="en-US"/>
        </w:rPr>
      </w:pPr>
      <w:r w:rsidRPr="007C3BFE">
        <w:rPr>
          <w:lang w:eastAsia="en-US"/>
        </w:rPr>
        <w:t xml:space="preserve">Lymphocyte trafficing blockers (e.g., </w:t>
      </w:r>
      <w:r w:rsidRPr="007C3BFE">
        <w:t>alemtuzumab, mitoxantrone)</w:t>
      </w:r>
      <w:r w:rsidR="000B37F8">
        <w:t>;</w:t>
      </w:r>
    </w:p>
    <w:p w14:paraId="51A4BC84" w14:textId="77777777" w:rsidR="007D318C" w:rsidRPr="007C3BFE" w:rsidRDefault="007D318C" w:rsidP="007D318C">
      <w:pPr>
        <w:ind w:left="1080"/>
        <w:rPr>
          <w:b/>
          <w:noProof/>
        </w:rPr>
      </w:pPr>
      <w:r w:rsidRPr="007C3BFE">
        <w:rPr>
          <w:b/>
          <w:noProof/>
        </w:rPr>
        <w:t>and</w:t>
      </w:r>
    </w:p>
    <w:p w14:paraId="37E0F3B7" w14:textId="77777777" w:rsidR="007D318C" w:rsidRPr="007C3BFE" w:rsidRDefault="007D318C" w:rsidP="007D318C">
      <w:pPr>
        <w:pStyle w:val="BulletLevel3"/>
        <w:rPr>
          <w:rFonts w:eastAsia="Times New Roman" w:cs="Arial"/>
          <w:b/>
          <w:noProof/>
          <w:lang w:eastAsia="en-US"/>
        </w:rPr>
      </w:pPr>
      <w:r w:rsidRPr="007C3BFE">
        <w:rPr>
          <w:noProof/>
          <w:lang w:eastAsia="en-US"/>
        </w:rPr>
        <w:t xml:space="preserve">Rituximab is dosed up to a maximum of </w:t>
      </w:r>
      <w:r w:rsidRPr="007C3BFE">
        <w:rPr>
          <w:noProof/>
        </w:rPr>
        <w:t xml:space="preserve">1,000 mg per dose; </w:t>
      </w:r>
      <w:r w:rsidRPr="007C3BFE">
        <w:rPr>
          <w:b/>
          <w:noProof/>
        </w:rPr>
        <w:t>and</w:t>
      </w:r>
    </w:p>
    <w:p w14:paraId="4BF28334" w14:textId="77777777" w:rsidR="007D318C" w:rsidRPr="007C3BFE" w:rsidRDefault="007D318C" w:rsidP="007D318C">
      <w:pPr>
        <w:pStyle w:val="BulletLevel3"/>
        <w:rPr>
          <w:rFonts w:eastAsia="Times New Roman" w:cs="Arial"/>
          <w:b/>
          <w:noProof/>
          <w:lang w:eastAsia="en-US"/>
        </w:rPr>
      </w:pPr>
      <w:r w:rsidRPr="007C3BFE">
        <w:rPr>
          <w:noProof/>
          <w:lang w:eastAsia="en-US"/>
        </w:rPr>
        <w:t>Reauthorization will be for no more than 12 months</w:t>
      </w:r>
    </w:p>
    <w:p w14:paraId="31A045EC" w14:textId="77777777" w:rsidR="007D318C" w:rsidRPr="007C3BFE" w:rsidRDefault="007D318C" w:rsidP="007D318C">
      <w:pPr>
        <w:rPr>
          <w:noProof/>
        </w:rPr>
      </w:pPr>
    </w:p>
    <w:p w14:paraId="6CA73504" w14:textId="77777777" w:rsidR="007D318C" w:rsidRPr="007C3BFE" w:rsidRDefault="007D318C" w:rsidP="007D318C">
      <w:pPr>
        <w:rPr>
          <w:rFonts w:eastAsia="Times New Roman" w:cs="Arial"/>
          <w:b/>
          <w:noProof/>
        </w:rPr>
      </w:pPr>
      <w:r w:rsidRPr="007C3BFE">
        <w:rPr>
          <w:rFonts w:eastAsia="Times New Roman" w:cs="Arial"/>
          <w:b/>
          <w:noProof/>
        </w:rPr>
        <w:t>Rituximab is unproven and not medically necessary for the treatment of:</w:t>
      </w:r>
    </w:p>
    <w:p w14:paraId="65A9C2D4" w14:textId="77777777" w:rsidR="007D318C" w:rsidRPr="007C3BFE" w:rsidRDefault="007D318C" w:rsidP="007D318C">
      <w:pPr>
        <w:pStyle w:val="BulletLevel1"/>
        <w:numPr>
          <w:ilvl w:val="0"/>
          <w:numId w:val="22"/>
        </w:numPr>
        <w:rPr>
          <w:noProof/>
          <w:lang w:eastAsia="en-US"/>
        </w:rPr>
      </w:pPr>
      <w:r w:rsidRPr="007C3BFE">
        <w:rPr>
          <w:noProof/>
          <w:lang w:eastAsia="en-US"/>
        </w:rPr>
        <w:t>Anti-GM1 antibody-related neuropathies</w:t>
      </w:r>
    </w:p>
    <w:p w14:paraId="3CA419E7" w14:textId="77777777" w:rsidR="007D318C" w:rsidRPr="007C3BFE" w:rsidRDefault="007D318C" w:rsidP="007D318C">
      <w:pPr>
        <w:pStyle w:val="BulletLevel1"/>
        <w:numPr>
          <w:ilvl w:val="0"/>
          <w:numId w:val="22"/>
        </w:numPr>
        <w:rPr>
          <w:noProof/>
          <w:lang w:eastAsia="en-US"/>
        </w:rPr>
      </w:pPr>
      <w:r w:rsidRPr="007C3BFE">
        <w:rPr>
          <w:noProof/>
          <w:lang w:eastAsia="en-US"/>
        </w:rPr>
        <w:t>Kaposi sarcoma-associated herpes virus-related multicentric Castleman disease</w:t>
      </w:r>
    </w:p>
    <w:p w14:paraId="7E82996B" w14:textId="77777777" w:rsidR="007D318C" w:rsidRPr="007C3BFE" w:rsidRDefault="007D318C" w:rsidP="007D318C">
      <w:pPr>
        <w:pStyle w:val="BulletLevel1"/>
        <w:numPr>
          <w:ilvl w:val="0"/>
          <w:numId w:val="22"/>
        </w:numPr>
        <w:rPr>
          <w:noProof/>
          <w:lang w:eastAsia="en-US"/>
        </w:rPr>
      </w:pPr>
      <w:r w:rsidRPr="007C3BFE">
        <w:rPr>
          <w:noProof/>
          <w:lang w:eastAsia="en-US"/>
        </w:rPr>
        <w:t>Pure red cell aplasia</w:t>
      </w:r>
    </w:p>
    <w:p w14:paraId="73448A4A" w14:textId="77777777" w:rsidR="007D318C" w:rsidRPr="007C3BFE" w:rsidRDefault="007D318C" w:rsidP="007D318C">
      <w:pPr>
        <w:pStyle w:val="BulletLevel1"/>
        <w:numPr>
          <w:ilvl w:val="0"/>
          <w:numId w:val="22"/>
        </w:numPr>
        <w:rPr>
          <w:noProof/>
          <w:lang w:eastAsia="en-US"/>
        </w:rPr>
      </w:pPr>
      <w:r w:rsidRPr="007C3BFE">
        <w:rPr>
          <w:noProof/>
          <w:lang w:eastAsia="en-US"/>
        </w:rPr>
        <w:t>Systemic lupus erythematosus</w:t>
      </w:r>
    </w:p>
    <w:p w14:paraId="277A32CB" w14:textId="77777777" w:rsidR="007D318C" w:rsidRPr="007C3BFE" w:rsidRDefault="007D318C" w:rsidP="007D318C">
      <w:pPr>
        <w:pStyle w:val="BulletLevel1"/>
        <w:numPr>
          <w:ilvl w:val="0"/>
          <w:numId w:val="22"/>
        </w:numPr>
        <w:rPr>
          <w:noProof/>
          <w:lang w:eastAsia="en-US"/>
        </w:rPr>
      </w:pPr>
      <w:r w:rsidRPr="007C3BFE">
        <w:rPr>
          <w:noProof/>
          <w:lang w:eastAsia="en-US"/>
        </w:rPr>
        <w:t>Acquired factor VIII inhibitors</w:t>
      </w:r>
    </w:p>
    <w:p w14:paraId="15FB5D9B" w14:textId="77777777" w:rsidR="007D318C" w:rsidRPr="007C3BFE" w:rsidRDefault="007D318C" w:rsidP="007D318C">
      <w:pPr>
        <w:pStyle w:val="BulletLevel1"/>
        <w:numPr>
          <w:ilvl w:val="0"/>
          <w:numId w:val="22"/>
        </w:numPr>
        <w:rPr>
          <w:noProof/>
          <w:lang w:eastAsia="en-US"/>
        </w:rPr>
      </w:pPr>
      <w:r w:rsidRPr="007C3BFE">
        <w:rPr>
          <w:noProof/>
          <w:lang w:eastAsia="en-US"/>
        </w:rPr>
        <w:t>Polyneuropathy associated with anti-MAG antibodies</w:t>
      </w:r>
    </w:p>
    <w:p w14:paraId="6742BE33" w14:textId="77777777" w:rsidR="007D318C" w:rsidRPr="007C3BFE" w:rsidRDefault="007D318C" w:rsidP="007D318C">
      <w:pPr>
        <w:pStyle w:val="BulletLevel1"/>
        <w:numPr>
          <w:ilvl w:val="0"/>
          <w:numId w:val="22"/>
        </w:numPr>
        <w:rPr>
          <w:noProof/>
          <w:lang w:eastAsia="en-US"/>
        </w:rPr>
      </w:pPr>
      <w:r w:rsidRPr="007C3BFE">
        <w:rPr>
          <w:noProof/>
          <w:lang w:eastAsia="en-US"/>
        </w:rPr>
        <w:t>Idiopathic membranous nephropathy</w:t>
      </w:r>
    </w:p>
    <w:p w14:paraId="0687A1E4" w14:textId="77777777" w:rsidR="007D318C" w:rsidRPr="007C3BFE" w:rsidRDefault="007D318C" w:rsidP="007D318C">
      <w:pPr>
        <w:pStyle w:val="BulletLevel1"/>
        <w:numPr>
          <w:ilvl w:val="0"/>
          <w:numId w:val="22"/>
        </w:numPr>
        <w:rPr>
          <w:noProof/>
          <w:lang w:eastAsia="en-US"/>
        </w:rPr>
      </w:pPr>
      <w:r w:rsidRPr="007C3BFE">
        <w:rPr>
          <w:noProof/>
          <w:lang w:eastAsia="en-US"/>
        </w:rPr>
        <w:t>Reduction of anti-HLA antibodies in patients awaiting renal transplant</w:t>
      </w:r>
    </w:p>
    <w:p w14:paraId="1C5A68DE" w14:textId="77777777" w:rsidR="007D318C" w:rsidRPr="007C3BFE" w:rsidRDefault="007D318C" w:rsidP="007D318C">
      <w:pPr>
        <w:pStyle w:val="BulletLevel1"/>
        <w:numPr>
          <w:ilvl w:val="0"/>
          <w:numId w:val="22"/>
        </w:numPr>
        <w:rPr>
          <w:noProof/>
          <w:lang w:eastAsia="en-US"/>
        </w:rPr>
      </w:pPr>
      <w:r w:rsidRPr="007C3BFE">
        <w:rPr>
          <w:noProof/>
          <w:lang w:eastAsia="en-US"/>
        </w:rPr>
        <w:t>Dermatomyositis and polymyositis</w:t>
      </w:r>
    </w:p>
    <w:p w14:paraId="5375D999" w14:textId="77777777" w:rsidR="007D318C" w:rsidRPr="007C3BFE" w:rsidRDefault="007D318C" w:rsidP="007D318C">
      <w:pPr>
        <w:rPr>
          <w:noProof/>
        </w:rPr>
      </w:pPr>
    </w:p>
    <w:p w14:paraId="6B29B153" w14:textId="77777777" w:rsidR="007D318C" w:rsidRPr="007C3BFE" w:rsidRDefault="007D318C" w:rsidP="007D318C">
      <w:pPr>
        <w:rPr>
          <w:rFonts w:cs="Arial"/>
          <w:noProof/>
        </w:rPr>
      </w:pPr>
      <w:r w:rsidRPr="007C3BFE">
        <w:rPr>
          <w:rFonts w:cs="Arial"/>
          <w:noProof/>
        </w:rPr>
        <w:t>While a beneficial effect of rituximab has been reported in some of these conditions, none of them have shown positive results in large, controlled clinical trials.</w:t>
      </w:r>
    </w:p>
    <w:p w14:paraId="3984A8D3" w14:textId="77777777" w:rsidR="007D318C" w:rsidRPr="007C3BFE" w:rsidRDefault="007D318C" w:rsidP="007D318C">
      <w:pPr>
        <w:rPr>
          <w:rFonts w:cs="Arial"/>
          <w:noProof/>
        </w:rPr>
      </w:pPr>
    </w:p>
    <w:p w14:paraId="314D813E" w14:textId="77777777" w:rsidR="007D318C" w:rsidRPr="007C3BFE" w:rsidRDefault="007D318C" w:rsidP="007D318C">
      <w:pPr>
        <w:rPr>
          <w:rFonts w:cs="Arial"/>
          <w:noProof/>
        </w:rPr>
      </w:pPr>
      <w:r w:rsidRPr="007C3BFE">
        <w:rPr>
          <w:rFonts w:cs="Arial"/>
          <w:noProof/>
        </w:rPr>
        <w:t>*</w:t>
      </w:r>
      <w:r w:rsidRPr="007C3BFE">
        <w:rPr>
          <w:rFonts w:cs="Arial"/>
          <w:b/>
          <w:noProof/>
        </w:rPr>
        <w:t>Rituxan Hycela is unproven and not medically necessary for the treatment of non-oncology indications</w:t>
      </w:r>
      <w:r w:rsidRPr="007C3BFE">
        <w:rPr>
          <w:rFonts w:cs="Arial"/>
          <w:noProof/>
        </w:rPr>
        <w:t>.</w:t>
      </w:r>
    </w:p>
    <w:p w14:paraId="664D98B5" w14:textId="77777777" w:rsidR="007D318C" w:rsidRPr="007C3BFE" w:rsidRDefault="007D318C" w:rsidP="007D318C">
      <w:pPr>
        <w:rPr>
          <w:rFonts w:cs="Arial"/>
          <w:strike/>
          <w:noProof/>
          <w:color w:val="000000"/>
        </w:rPr>
      </w:pPr>
    </w:p>
    <w:p w14:paraId="79A0B3D9" w14:textId="77777777" w:rsidR="001D4A72" w:rsidRPr="007C3BFE" w:rsidRDefault="001D4A72" w:rsidP="001D4A72">
      <w:pPr>
        <w:pStyle w:val="Heading1"/>
        <w:rPr>
          <w:noProof/>
        </w:rPr>
      </w:pPr>
      <w:bookmarkStart w:id="26" w:name="_APPLICABLE_CODES"/>
      <w:bookmarkStart w:id="27" w:name="_Toc413746062"/>
      <w:bookmarkStart w:id="28" w:name="_Toc10804507"/>
      <w:bookmarkStart w:id="29" w:name="_Toc43813496"/>
      <w:bookmarkStart w:id="30" w:name="_Toc43813936"/>
      <w:bookmarkStart w:id="31" w:name="_Toc413746064"/>
      <w:bookmarkStart w:id="32" w:name="_Toc10804510"/>
      <w:bookmarkEnd w:id="26"/>
      <w:r w:rsidRPr="007C3BFE">
        <w:rPr>
          <w:noProof/>
        </w:rPr>
        <w:t>Applicable Codes</w:t>
      </w:r>
      <w:bookmarkEnd w:id="27"/>
      <w:bookmarkEnd w:id="28"/>
      <w:bookmarkEnd w:id="29"/>
      <w:bookmarkEnd w:id="30"/>
    </w:p>
    <w:p w14:paraId="2520740F" w14:textId="77777777" w:rsidR="001D4A72" w:rsidRPr="007C3BFE" w:rsidRDefault="001D4A72" w:rsidP="001D4A72">
      <w:pPr>
        <w:keepNext/>
        <w:rPr>
          <w:noProof/>
        </w:rPr>
      </w:pPr>
    </w:p>
    <w:p w14:paraId="69113066" w14:textId="77777777" w:rsidR="00152A2F" w:rsidRPr="007C3BFE" w:rsidRDefault="00152A2F" w:rsidP="00152A2F">
      <w:pPr>
        <w:rPr>
          <w:rFonts w:ascii="Verdana" w:hAnsi="Verdana"/>
          <w:noProof/>
          <w:color w:val="auto"/>
        </w:rPr>
      </w:pPr>
      <w:bookmarkStart w:id="33" w:name="_Toc413746063"/>
      <w:bookmarkStart w:id="34" w:name="_Toc43813497"/>
      <w:bookmarkStart w:id="35" w:name="_Toc43813937"/>
      <w:r w:rsidRPr="007C3BFE">
        <w:rPr>
          <w:noProof/>
        </w:rPr>
        <w:t>The following list(s) of procedure and/or diagnosis codes is provided for reference purposes only and may not be all inclusive. Listing of a code in this policy does not imply that the service described by the code is a covered or non-covered health service. Benefit coverage for health services is determined by federal, state, or contractual requirements and applicable laws that may require coverage for a specific service. The inclusion of a code does not imply any right to reimbursement or guarantee claim payment. Other Policies and Guidelines may apply.</w:t>
      </w:r>
    </w:p>
    <w:p w14:paraId="537AA7CC" w14:textId="77777777" w:rsidR="00152A2F" w:rsidRPr="007C3BFE" w:rsidRDefault="00152A2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7C3BFE" w14:paraId="14095BDA" w14:textId="77777777" w:rsidTr="00956909">
        <w:trPr>
          <w:cantSplit/>
          <w:tblHeader/>
        </w:trPr>
        <w:tc>
          <w:tcPr>
            <w:tcW w:w="1727" w:type="dxa"/>
            <w:tcBorders>
              <w:bottom w:val="single" w:sz="4" w:space="0" w:color="99E5EE"/>
            </w:tcBorders>
            <w:shd w:val="clear" w:color="auto" w:fill="99E5EE"/>
            <w:vAlign w:val="center"/>
          </w:tcPr>
          <w:p w14:paraId="4AD39FA1" w14:textId="77777777" w:rsidR="00152A2F" w:rsidRPr="007C3BFE" w:rsidRDefault="00152A2F" w:rsidP="00956909">
            <w:pPr>
              <w:pStyle w:val="TableHeader1"/>
              <w:rPr>
                <w:noProof/>
              </w:rPr>
            </w:pPr>
            <w:r w:rsidRPr="007C3BFE">
              <w:rPr>
                <w:noProof/>
              </w:rPr>
              <w:t>HCPCS Code</w:t>
            </w:r>
          </w:p>
        </w:tc>
        <w:tc>
          <w:tcPr>
            <w:tcW w:w="9072" w:type="dxa"/>
            <w:tcBorders>
              <w:bottom w:val="single" w:sz="4" w:space="0" w:color="99E5EE"/>
            </w:tcBorders>
            <w:shd w:val="clear" w:color="auto" w:fill="99E5EE"/>
            <w:vAlign w:val="center"/>
          </w:tcPr>
          <w:p w14:paraId="339FC9B1" w14:textId="77777777" w:rsidR="00152A2F" w:rsidRPr="007C3BFE" w:rsidRDefault="00152A2F" w:rsidP="00956909">
            <w:pPr>
              <w:pStyle w:val="TableHeader1"/>
              <w:rPr>
                <w:noProof/>
              </w:rPr>
            </w:pPr>
            <w:r w:rsidRPr="007C3BFE">
              <w:rPr>
                <w:noProof/>
              </w:rPr>
              <w:t>Description</w:t>
            </w:r>
          </w:p>
        </w:tc>
      </w:tr>
      <w:tr w:rsidR="00536249" w:rsidRPr="007C3BFE" w14:paraId="727889BE" w14:textId="77777777" w:rsidTr="007D318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E62C987" w14:textId="6D41DD1D" w:rsidR="00536249" w:rsidRPr="007C3BFE" w:rsidRDefault="00536249" w:rsidP="00956909">
            <w:pPr>
              <w:pStyle w:val="TableTextCenter"/>
              <w:rPr>
                <w:noProof/>
              </w:rPr>
            </w:pPr>
            <w:r>
              <w:rPr>
                <w:noProof/>
              </w:rPr>
              <w:t>J3590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EDA298A" w14:textId="7FC75729" w:rsidR="00536249" w:rsidRPr="007C3BFE" w:rsidRDefault="00536249" w:rsidP="00956909">
            <w:pPr>
              <w:pStyle w:val="TableTextLeft"/>
              <w:rPr>
                <w:noProof/>
              </w:rPr>
            </w:pPr>
            <w:r>
              <w:rPr>
                <w:noProof/>
              </w:rPr>
              <w:t>Unclassified biologics</w:t>
            </w:r>
          </w:p>
        </w:tc>
      </w:tr>
      <w:tr w:rsidR="007D318C" w:rsidRPr="007C3BFE" w14:paraId="24AF4A7E" w14:textId="77777777" w:rsidTr="007D318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EEA17BC" w14:textId="77777777" w:rsidR="007D318C" w:rsidRPr="007C3BFE" w:rsidRDefault="007D318C" w:rsidP="00956909">
            <w:pPr>
              <w:pStyle w:val="TableTextCenter"/>
              <w:rPr>
                <w:noProof/>
              </w:rPr>
            </w:pPr>
            <w:r w:rsidRPr="007C3BFE">
              <w:rPr>
                <w:noProof/>
              </w:rPr>
              <w:t>J9311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59D7572" w14:textId="77777777" w:rsidR="007D318C" w:rsidRPr="007C3BFE" w:rsidRDefault="007D318C" w:rsidP="00956909">
            <w:pPr>
              <w:pStyle w:val="TableTextLeft"/>
              <w:rPr>
                <w:noProof/>
              </w:rPr>
            </w:pPr>
            <w:r w:rsidRPr="007C3BFE">
              <w:rPr>
                <w:noProof/>
              </w:rPr>
              <w:t>Injection, rituximab 10 mg and hyaluronidase</w:t>
            </w:r>
          </w:p>
        </w:tc>
      </w:tr>
      <w:tr w:rsidR="007D318C" w:rsidRPr="007C3BFE" w14:paraId="30A24EC0" w14:textId="77777777" w:rsidTr="007D318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3C98076" w14:textId="77777777" w:rsidR="007D318C" w:rsidRPr="007C3BFE" w:rsidRDefault="007D318C" w:rsidP="00956909">
            <w:pPr>
              <w:pStyle w:val="TableTextCenter"/>
              <w:rPr>
                <w:noProof/>
              </w:rPr>
            </w:pPr>
            <w:r w:rsidRPr="007C3BFE">
              <w:rPr>
                <w:noProof/>
              </w:rPr>
              <w:t>J9312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4523405" w14:textId="77777777" w:rsidR="007D318C" w:rsidRPr="007C3BFE" w:rsidRDefault="007D318C" w:rsidP="00956909">
            <w:pPr>
              <w:pStyle w:val="TableTextLeft"/>
              <w:rPr>
                <w:noProof/>
              </w:rPr>
            </w:pPr>
            <w:r w:rsidRPr="007C3BFE">
              <w:rPr>
                <w:noProof/>
              </w:rPr>
              <w:t>Injection, rituximab, 10 mg</w:t>
            </w:r>
          </w:p>
        </w:tc>
      </w:tr>
      <w:tr w:rsidR="00536249" w:rsidRPr="007C3BFE" w14:paraId="65672A60" w14:textId="77777777" w:rsidTr="007D318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68B9C75" w14:textId="2E60A4E7" w:rsidR="00536249" w:rsidRPr="007C3BFE" w:rsidRDefault="00536249" w:rsidP="00956909">
            <w:pPr>
              <w:pStyle w:val="TableTextCenter"/>
              <w:rPr>
                <w:noProof/>
              </w:rPr>
            </w:pPr>
            <w:r>
              <w:rPr>
                <w:noProof/>
              </w:rPr>
              <w:t>J9999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4FE2891" w14:textId="7C9EDD25" w:rsidR="00536249" w:rsidRPr="007C3BFE" w:rsidRDefault="00536249" w:rsidP="00956909">
            <w:pPr>
              <w:pStyle w:val="TableTextLeft"/>
              <w:rPr>
                <w:noProof/>
              </w:rPr>
            </w:pPr>
            <w:r>
              <w:rPr>
                <w:noProof/>
              </w:rPr>
              <w:t>Not otherwise classified, antineoplastic drug</w:t>
            </w:r>
          </w:p>
        </w:tc>
      </w:tr>
      <w:tr w:rsidR="007D318C" w:rsidRPr="007C3BFE" w14:paraId="1C60D0F4" w14:textId="77777777" w:rsidTr="007D318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DB3F8A9" w14:textId="77777777" w:rsidR="007D318C" w:rsidRPr="007C3BFE" w:rsidRDefault="007D318C" w:rsidP="00956909">
            <w:pPr>
              <w:pStyle w:val="TableTextCenter"/>
              <w:rPr>
                <w:noProof/>
              </w:rPr>
            </w:pPr>
            <w:r w:rsidRPr="007C3BFE">
              <w:rPr>
                <w:noProof/>
              </w:rPr>
              <w:t>Q5115</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C574E39" w14:textId="77777777" w:rsidR="007D318C" w:rsidRPr="007C3BFE" w:rsidRDefault="007D318C" w:rsidP="00956909">
            <w:pPr>
              <w:pStyle w:val="TableTextLeft"/>
              <w:rPr>
                <w:noProof/>
              </w:rPr>
            </w:pPr>
            <w:r w:rsidRPr="007C3BFE">
              <w:rPr>
                <w:noProof/>
              </w:rPr>
              <w:t>Injection, rituximab-abbs, biosimilar, 10 mg</w:t>
            </w:r>
          </w:p>
        </w:tc>
      </w:tr>
      <w:tr w:rsidR="007D318C" w:rsidRPr="007C3BFE" w14:paraId="2153ECF7" w14:textId="77777777" w:rsidTr="007D318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93CD7DD" w14:textId="77777777" w:rsidR="007D318C" w:rsidRPr="007C3BFE" w:rsidRDefault="007D318C" w:rsidP="00956909">
            <w:pPr>
              <w:pStyle w:val="TableTextCenter"/>
              <w:rPr>
                <w:noProof/>
              </w:rPr>
            </w:pPr>
            <w:r w:rsidRPr="007C3BFE">
              <w:rPr>
                <w:noProof/>
              </w:rPr>
              <w:t>Q5119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E320E1B" w14:textId="77777777" w:rsidR="007D318C" w:rsidRPr="007C3BFE" w:rsidRDefault="007D318C" w:rsidP="00956909">
            <w:pPr>
              <w:pStyle w:val="TableTextLeft"/>
              <w:rPr>
                <w:noProof/>
              </w:rPr>
            </w:pPr>
            <w:r w:rsidRPr="007C3BFE">
              <w:rPr>
                <w:noProof/>
              </w:rPr>
              <w:t>Injection, rituximab-pvvr, biosimilar, (ruxience), 10 mg</w:t>
            </w:r>
          </w:p>
        </w:tc>
      </w:tr>
      <w:tr w:rsidR="00C66407" w:rsidRPr="007C3BFE" w14:paraId="46E66F61" w14:textId="77777777" w:rsidTr="007D318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16A339E" w14:textId="2580CCEC" w:rsidR="00C66407" w:rsidRPr="00C66407" w:rsidRDefault="00C66407" w:rsidP="00956909">
            <w:pPr>
              <w:pStyle w:val="TableTextCenter"/>
              <w:rPr>
                <w:b/>
                <w:bCs/>
                <w:noProof/>
                <w:rPrChange w:id="36" w:author="Pahlman, Amy M" w:date="2021-07-12T09:26:00Z">
                  <w:rPr>
                    <w:noProof/>
                  </w:rPr>
                </w:rPrChange>
              </w:rPr>
            </w:pPr>
            <w:ins w:id="37" w:author="Pahlman, Amy M" w:date="2021-07-12T09:25:00Z">
              <w:r w:rsidRPr="00C66407">
                <w:rPr>
                  <w:b/>
                  <w:bCs/>
                  <w:noProof/>
                  <w:rPrChange w:id="38" w:author="Pahlman, Amy M" w:date="2021-07-12T09:26:00Z">
                    <w:rPr>
                      <w:noProof/>
                    </w:rPr>
                  </w:rPrChange>
                </w:rPr>
                <w:t>Q5123</w:t>
              </w:r>
            </w:ins>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24B1EB8" w14:textId="0D52DCC5" w:rsidR="00C66407" w:rsidRPr="00C66407" w:rsidRDefault="00C66407" w:rsidP="00956909">
            <w:pPr>
              <w:pStyle w:val="TableTextLeft"/>
              <w:rPr>
                <w:b/>
                <w:bCs/>
                <w:noProof/>
                <w:rPrChange w:id="39" w:author="Pahlman, Amy M" w:date="2021-07-12T09:26:00Z">
                  <w:rPr>
                    <w:noProof/>
                  </w:rPr>
                </w:rPrChange>
              </w:rPr>
            </w:pPr>
            <w:ins w:id="40" w:author="Pahlman, Amy M" w:date="2021-07-12T09:25:00Z">
              <w:r w:rsidRPr="00C66407">
                <w:rPr>
                  <w:b/>
                  <w:bCs/>
                  <w:noProof/>
                  <w:rPrChange w:id="41" w:author="Pahlman, Amy M" w:date="2021-07-12T09:26:00Z">
                    <w:rPr>
                      <w:noProof/>
                    </w:rPr>
                  </w:rPrChange>
                </w:rPr>
                <w:t>Injection, rituximab-arrx, biosimilar, (Riabni), 10 mg</w:t>
              </w:r>
            </w:ins>
          </w:p>
        </w:tc>
      </w:tr>
    </w:tbl>
    <w:p w14:paraId="24490B56" w14:textId="77777777" w:rsidR="00152A2F" w:rsidRPr="007C3BFE" w:rsidRDefault="00152A2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7C3BFE" w14:paraId="5F53D2E4" w14:textId="77777777" w:rsidTr="00956909">
        <w:trPr>
          <w:cantSplit/>
          <w:tblHeader/>
        </w:trPr>
        <w:tc>
          <w:tcPr>
            <w:tcW w:w="1727" w:type="dxa"/>
            <w:tcBorders>
              <w:bottom w:val="single" w:sz="4" w:space="0" w:color="99E5EE"/>
            </w:tcBorders>
            <w:shd w:val="clear" w:color="auto" w:fill="99E5EE"/>
            <w:vAlign w:val="center"/>
            <w:hideMark/>
          </w:tcPr>
          <w:p w14:paraId="21449EF0" w14:textId="77777777" w:rsidR="00152A2F" w:rsidRPr="007C3BFE" w:rsidRDefault="00152A2F" w:rsidP="00956909">
            <w:pPr>
              <w:pStyle w:val="TableHeader1"/>
              <w:rPr>
                <w:noProof/>
              </w:rPr>
            </w:pPr>
            <w:r w:rsidRPr="007C3BFE">
              <w:rPr>
                <w:noProof/>
              </w:rPr>
              <w:lastRenderedPageBreak/>
              <w:t>Diagnosis Code</w:t>
            </w:r>
          </w:p>
        </w:tc>
        <w:tc>
          <w:tcPr>
            <w:tcW w:w="9072" w:type="dxa"/>
            <w:tcBorders>
              <w:bottom w:val="single" w:sz="4" w:space="0" w:color="99E5EE"/>
            </w:tcBorders>
            <w:shd w:val="clear" w:color="auto" w:fill="99E5EE"/>
            <w:vAlign w:val="center"/>
            <w:hideMark/>
          </w:tcPr>
          <w:p w14:paraId="6092159B" w14:textId="77777777" w:rsidR="00152A2F" w:rsidRPr="007C3BFE" w:rsidRDefault="00152A2F" w:rsidP="00956909">
            <w:pPr>
              <w:pStyle w:val="TableHeader1"/>
              <w:rPr>
                <w:noProof/>
              </w:rPr>
            </w:pPr>
            <w:r w:rsidRPr="007C3BFE">
              <w:rPr>
                <w:noProof/>
              </w:rPr>
              <w:t>Description</w:t>
            </w:r>
          </w:p>
        </w:tc>
      </w:tr>
      <w:tr w:rsidR="0063270C" w:rsidRPr="007C3BFE" w14:paraId="36B4D2A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AAE04BF" w14:textId="77777777" w:rsidR="0063270C" w:rsidRPr="007C3BFE" w:rsidRDefault="0063270C" w:rsidP="00956909">
            <w:pPr>
              <w:pStyle w:val="TableTextCenter"/>
              <w:rPr>
                <w:noProof/>
              </w:rPr>
            </w:pPr>
            <w:r w:rsidRPr="007C3BFE">
              <w:rPr>
                <w:noProof/>
              </w:rPr>
              <w:t>D47.Z1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0F8DFF7" w14:textId="77777777" w:rsidR="0063270C" w:rsidRPr="007C3BFE" w:rsidRDefault="0063270C" w:rsidP="00956909">
            <w:pPr>
              <w:pStyle w:val="TableTextLeft"/>
              <w:rPr>
                <w:noProof/>
              </w:rPr>
            </w:pPr>
            <w:r w:rsidRPr="007C3BFE">
              <w:rPr>
                <w:noProof/>
              </w:rPr>
              <w:t>Post-transplant lymphoproliferative disorder (PTLD)</w:t>
            </w:r>
          </w:p>
        </w:tc>
      </w:tr>
      <w:tr w:rsidR="0063270C" w:rsidRPr="007C3BFE" w14:paraId="420B68B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2016AC4" w14:textId="77777777" w:rsidR="0063270C" w:rsidRPr="007C3BFE" w:rsidRDefault="0063270C" w:rsidP="00956909">
            <w:pPr>
              <w:pStyle w:val="TableTextCenter"/>
              <w:rPr>
                <w:noProof/>
              </w:rPr>
            </w:pPr>
            <w:r w:rsidRPr="007C3BFE">
              <w:rPr>
                <w:noProof/>
              </w:rPr>
              <w:t>D59.0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B69B9D9" w14:textId="77777777" w:rsidR="0063270C" w:rsidRPr="007C3BFE" w:rsidRDefault="0063270C" w:rsidP="00956909">
            <w:pPr>
              <w:pStyle w:val="TableTextLeft"/>
              <w:rPr>
                <w:noProof/>
              </w:rPr>
            </w:pPr>
            <w:r w:rsidRPr="007C3BFE">
              <w:rPr>
                <w:noProof/>
              </w:rPr>
              <w:t>Drug-induced autoimmune hemolytic anemia</w:t>
            </w:r>
          </w:p>
        </w:tc>
      </w:tr>
      <w:tr w:rsidR="00B47397" w:rsidRPr="007C3BFE" w14:paraId="0BB04FD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0E29F71" w14:textId="7D8AA7E5" w:rsidR="00B47397" w:rsidRPr="007C3BFE" w:rsidDel="00B47397" w:rsidRDefault="00B47397" w:rsidP="00B47397">
            <w:pPr>
              <w:pStyle w:val="TableTextCenter"/>
              <w:rPr>
                <w:noProof/>
              </w:rPr>
            </w:pPr>
            <w:r w:rsidRPr="001734E2">
              <w:t>D59.10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10B5B09" w14:textId="4B57FD25" w:rsidR="00B47397" w:rsidRPr="007C3BFE" w:rsidDel="00B47397" w:rsidRDefault="00B47397" w:rsidP="00B47397">
            <w:pPr>
              <w:pStyle w:val="TableTextLeft"/>
              <w:rPr>
                <w:noProof/>
              </w:rPr>
            </w:pPr>
            <w:r w:rsidRPr="001734E2">
              <w:t>Autoimmune hemolytic anemia, unspecified</w:t>
            </w:r>
          </w:p>
        </w:tc>
      </w:tr>
      <w:tr w:rsidR="00B47397" w:rsidRPr="007C3BFE" w14:paraId="6C378CF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CE5BB40" w14:textId="377C5CDC" w:rsidR="00B47397" w:rsidRPr="007C3BFE" w:rsidDel="00B47397" w:rsidRDefault="00B47397" w:rsidP="00B47397">
            <w:pPr>
              <w:pStyle w:val="TableTextCenter"/>
              <w:rPr>
                <w:noProof/>
              </w:rPr>
            </w:pPr>
            <w:r w:rsidRPr="00881609">
              <w:t>D59.11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44D8015" w14:textId="3903355F" w:rsidR="00B47397" w:rsidRPr="007C3BFE" w:rsidDel="00B47397" w:rsidRDefault="00B47397" w:rsidP="00B47397">
            <w:pPr>
              <w:pStyle w:val="TableTextLeft"/>
              <w:rPr>
                <w:noProof/>
              </w:rPr>
            </w:pPr>
            <w:r w:rsidRPr="00881609">
              <w:t>Warm autoimmune hemolytic anemia</w:t>
            </w:r>
          </w:p>
        </w:tc>
      </w:tr>
      <w:tr w:rsidR="00B47397" w:rsidRPr="007C3BFE" w14:paraId="5784110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5D3B1B4" w14:textId="2F99FFA3" w:rsidR="00B47397" w:rsidRPr="00881609" w:rsidRDefault="00B47397" w:rsidP="00B47397">
            <w:pPr>
              <w:pStyle w:val="TableTextCenter"/>
            </w:pPr>
            <w:r w:rsidRPr="004C6FC6">
              <w:t>D59.12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554F691" w14:textId="41F0CB42" w:rsidR="00B47397" w:rsidRPr="00881609" w:rsidRDefault="00B47397" w:rsidP="00B47397">
            <w:pPr>
              <w:pStyle w:val="TableTextLeft"/>
            </w:pPr>
            <w:r w:rsidRPr="004C6FC6">
              <w:t>Cold autoimmune hemolytic anemia</w:t>
            </w:r>
          </w:p>
        </w:tc>
      </w:tr>
      <w:tr w:rsidR="00B47397" w:rsidRPr="007C3BFE" w14:paraId="4BE2431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EE46E7C" w14:textId="6FFBBC76" w:rsidR="00B47397" w:rsidRPr="00881609" w:rsidRDefault="00B47397" w:rsidP="00B47397">
            <w:pPr>
              <w:pStyle w:val="TableTextCenter"/>
            </w:pPr>
            <w:r w:rsidRPr="00220485">
              <w:t>D59.13</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C6F7B84" w14:textId="2779E4F8" w:rsidR="00B47397" w:rsidRPr="00881609" w:rsidRDefault="00B47397" w:rsidP="00B47397">
            <w:pPr>
              <w:pStyle w:val="TableTextLeft"/>
            </w:pPr>
            <w:r w:rsidRPr="00220485">
              <w:t>Mixed type autoimmune hemolytic anemia</w:t>
            </w:r>
          </w:p>
        </w:tc>
      </w:tr>
      <w:tr w:rsidR="00B47397" w:rsidRPr="007C3BFE" w14:paraId="4812632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29AC722" w14:textId="48E28CCC" w:rsidR="00B47397" w:rsidRPr="00220485" w:rsidRDefault="00B47397" w:rsidP="00B47397">
            <w:pPr>
              <w:pStyle w:val="TableTextCenter"/>
            </w:pPr>
            <w:r w:rsidRPr="00E523B1">
              <w:t>D59.19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6D6589D" w14:textId="364043C1" w:rsidR="00B47397" w:rsidRPr="00220485" w:rsidRDefault="00B47397" w:rsidP="00B47397">
            <w:pPr>
              <w:pStyle w:val="TableTextLeft"/>
            </w:pPr>
            <w:r w:rsidRPr="00E523B1">
              <w:t>Other autoimmune hemolytic anemia</w:t>
            </w:r>
          </w:p>
        </w:tc>
      </w:tr>
      <w:tr w:rsidR="0063270C" w:rsidRPr="007C3BFE" w14:paraId="4020856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9B003C3" w14:textId="77777777" w:rsidR="0063270C" w:rsidRPr="007C3BFE" w:rsidRDefault="0063270C" w:rsidP="00956909">
            <w:pPr>
              <w:pStyle w:val="TableTextCenter"/>
              <w:rPr>
                <w:noProof/>
              </w:rPr>
            </w:pPr>
            <w:r w:rsidRPr="007C3BFE">
              <w:rPr>
                <w:noProof/>
              </w:rPr>
              <w:t>D69.3</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08D19B9" w14:textId="77777777" w:rsidR="0063270C" w:rsidRPr="007C3BFE" w:rsidRDefault="0063270C" w:rsidP="00956909">
            <w:pPr>
              <w:pStyle w:val="TableTextLeft"/>
              <w:rPr>
                <w:noProof/>
              </w:rPr>
            </w:pPr>
            <w:r w:rsidRPr="007C3BFE">
              <w:rPr>
                <w:noProof/>
              </w:rPr>
              <w:t>Immune thrombocytopenic purpura</w:t>
            </w:r>
          </w:p>
        </w:tc>
      </w:tr>
      <w:tr w:rsidR="0063270C" w:rsidRPr="007C3BFE" w14:paraId="39FCF25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AABA1C8" w14:textId="77777777" w:rsidR="0063270C" w:rsidRPr="007C3BFE" w:rsidRDefault="0063270C" w:rsidP="00956909">
            <w:pPr>
              <w:pStyle w:val="TableTextCenter"/>
              <w:rPr>
                <w:noProof/>
              </w:rPr>
            </w:pPr>
            <w:r w:rsidRPr="007C3BFE">
              <w:rPr>
                <w:noProof/>
              </w:rPr>
              <w:t>G04.81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56A4C45" w14:textId="77777777" w:rsidR="0063270C" w:rsidRPr="007C3BFE" w:rsidRDefault="0063270C" w:rsidP="00956909">
            <w:pPr>
              <w:pStyle w:val="TableTextLeft"/>
              <w:rPr>
                <w:noProof/>
              </w:rPr>
            </w:pPr>
            <w:r w:rsidRPr="007C3BFE">
              <w:rPr>
                <w:noProof/>
              </w:rPr>
              <w:t>Other encephalitis and encephalomyelitis</w:t>
            </w:r>
          </w:p>
        </w:tc>
      </w:tr>
      <w:tr w:rsidR="0063270C" w:rsidRPr="007C3BFE" w14:paraId="2C77218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7EAF14A" w14:textId="77777777" w:rsidR="0063270C" w:rsidRPr="007C3BFE" w:rsidRDefault="0063270C" w:rsidP="00956909">
            <w:pPr>
              <w:pStyle w:val="TableTextCenter"/>
              <w:rPr>
                <w:noProof/>
              </w:rPr>
            </w:pPr>
            <w:r w:rsidRPr="007C3BFE">
              <w:rPr>
                <w:noProof/>
              </w:rPr>
              <w:t>G35</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B37885C" w14:textId="77777777" w:rsidR="0063270C" w:rsidRPr="007C3BFE" w:rsidRDefault="0063270C" w:rsidP="00956909">
            <w:pPr>
              <w:pStyle w:val="TableTextLeft"/>
              <w:rPr>
                <w:noProof/>
              </w:rPr>
            </w:pPr>
            <w:r w:rsidRPr="007C3BFE">
              <w:rPr>
                <w:noProof/>
              </w:rPr>
              <w:t>Multiple sclerosis</w:t>
            </w:r>
          </w:p>
        </w:tc>
      </w:tr>
      <w:tr w:rsidR="0063270C" w:rsidRPr="007C3BFE" w14:paraId="750ED84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14D9499" w14:textId="77777777" w:rsidR="0063270C" w:rsidRPr="007C3BFE" w:rsidRDefault="0063270C" w:rsidP="00956909">
            <w:pPr>
              <w:pStyle w:val="TableTextCenter"/>
              <w:rPr>
                <w:noProof/>
              </w:rPr>
            </w:pPr>
            <w:r w:rsidRPr="007C3BFE">
              <w:rPr>
                <w:noProof/>
              </w:rPr>
              <w:t>G97.82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84AB502" w14:textId="77777777" w:rsidR="0063270C" w:rsidRPr="007C3BFE" w:rsidRDefault="0063270C" w:rsidP="00956909">
            <w:pPr>
              <w:pStyle w:val="TableTextLeft"/>
              <w:rPr>
                <w:noProof/>
              </w:rPr>
            </w:pPr>
            <w:r w:rsidRPr="007C3BFE">
              <w:rPr>
                <w:noProof/>
              </w:rPr>
              <w:t>Other post-procedural complications and disorders of nervous system</w:t>
            </w:r>
          </w:p>
        </w:tc>
      </w:tr>
      <w:tr w:rsidR="0063270C" w:rsidRPr="007C3BFE" w14:paraId="4C19DFC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58C11BB" w14:textId="77777777" w:rsidR="0063270C" w:rsidRPr="007C3BFE" w:rsidRDefault="0063270C" w:rsidP="00956909">
            <w:pPr>
              <w:pStyle w:val="TableTextCenter"/>
              <w:rPr>
                <w:noProof/>
              </w:rPr>
            </w:pPr>
            <w:r w:rsidRPr="007C3BFE">
              <w:rPr>
                <w:noProof/>
              </w:rPr>
              <w:t>G36.0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991092C" w14:textId="77777777" w:rsidR="0063270C" w:rsidRPr="007C3BFE" w:rsidRDefault="0063270C" w:rsidP="00956909">
            <w:pPr>
              <w:pStyle w:val="TableTextLeft"/>
              <w:rPr>
                <w:noProof/>
              </w:rPr>
            </w:pPr>
            <w:r w:rsidRPr="007C3BFE">
              <w:rPr>
                <w:noProof/>
              </w:rPr>
              <w:t>Neuromyelitis optica</w:t>
            </w:r>
          </w:p>
        </w:tc>
      </w:tr>
      <w:tr w:rsidR="0063270C" w:rsidRPr="007C3BFE" w14:paraId="6607D86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7ABE7BC" w14:textId="77777777" w:rsidR="0063270C" w:rsidRPr="007C3BFE" w:rsidRDefault="0063270C" w:rsidP="00956909">
            <w:pPr>
              <w:pStyle w:val="TableTextCenter"/>
              <w:rPr>
                <w:noProof/>
              </w:rPr>
            </w:pPr>
            <w:r w:rsidRPr="007C3BFE">
              <w:rPr>
                <w:noProof/>
              </w:rPr>
              <w:t>L10.0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8E5E17A" w14:textId="77777777" w:rsidR="0063270C" w:rsidRPr="007C3BFE" w:rsidRDefault="0063270C" w:rsidP="00956909">
            <w:pPr>
              <w:pStyle w:val="TableTextLeft"/>
              <w:rPr>
                <w:noProof/>
              </w:rPr>
            </w:pPr>
            <w:r w:rsidRPr="007C3BFE">
              <w:rPr>
                <w:noProof/>
              </w:rPr>
              <w:t>Pemphigus vulgaris</w:t>
            </w:r>
          </w:p>
        </w:tc>
      </w:tr>
      <w:tr w:rsidR="0063270C" w:rsidRPr="007C3BFE" w14:paraId="2CA36D2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6064534" w14:textId="77777777" w:rsidR="0063270C" w:rsidRPr="007C3BFE" w:rsidRDefault="0063270C" w:rsidP="00956909">
            <w:pPr>
              <w:pStyle w:val="TableTextCenter"/>
              <w:rPr>
                <w:noProof/>
              </w:rPr>
            </w:pPr>
            <w:r w:rsidRPr="007C3BFE">
              <w:rPr>
                <w:noProof/>
              </w:rPr>
              <w:t>L10.1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999CEE8" w14:textId="77777777" w:rsidR="0063270C" w:rsidRPr="007C3BFE" w:rsidRDefault="0063270C" w:rsidP="00956909">
            <w:pPr>
              <w:pStyle w:val="TableTextLeft"/>
              <w:rPr>
                <w:noProof/>
              </w:rPr>
            </w:pPr>
            <w:r w:rsidRPr="007C3BFE">
              <w:rPr>
                <w:noProof/>
              </w:rPr>
              <w:t>Pemphigus vegetans</w:t>
            </w:r>
          </w:p>
        </w:tc>
      </w:tr>
      <w:tr w:rsidR="0063270C" w:rsidRPr="007C3BFE" w14:paraId="5EEA955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49F46F7" w14:textId="77777777" w:rsidR="0063270C" w:rsidRPr="007C3BFE" w:rsidRDefault="0063270C" w:rsidP="00956909">
            <w:pPr>
              <w:pStyle w:val="TableTextCenter"/>
              <w:rPr>
                <w:noProof/>
              </w:rPr>
            </w:pPr>
            <w:r w:rsidRPr="007C3BFE">
              <w:rPr>
                <w:noProof/>
              </w:rPr>
              <w:t>L10.2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D722462" w14:textId="77777777" w:rsidR="0063270C" w:rsidRPr="007C3BFE" w:rsidRDefault="0063270C" w:rsidP="00956909">
            <w:pPr>
              <w:pStyle w:val="TableTextLeft"/>
              <w:rPr>
                <w:noProof/>
              </w:rPr>
            </w:pPr>
            <w:r w:rsidRPr="007C3BFE">
              <w:rPr>
                <w:noProof/>
              </w:rPr>
              <w:t>Pemphigus foliaceous</w:t>
            </w:r>
          </w:p>
        </w:tc>
      </w:tr>
      <w:tr w:rsidR="0063270C" w:rsidRPr="007C3BFE" w14:paraId="27B3C0E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87057B0" w14:textId="77777777" w:rsidR="0063270C" w:rsidRPr="007C3BFE" w:rsidRDefault="0063270C" w:rsidP="00956909">
            <w:pPr>
              <w:pStyle w:val="TableTextCenter"/>
              <w:rPr>
                <w:noProof/>
              </w:rPr>
            </w:pPr>
            <w:r w:rsidRPr="007C3BFE">
              <w:rPr>
                <w:noProof/>
              </w:rPr>
              <w:t>L10.3</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8E0EB68" w14:textId="77777777" w:rsidR="0063270C" w:rsidRPr="007C3BFE" w:rsidRDefault="0063270C" w:rsidP="00956909">
            <w:pPr>
              <w:pStyle w:val="TableTextLeft"/>
              <w:rPr>
                <w:noProof/>
              </w:rPr>
            </w:pPr>
            <w:r w:rsidRPr="007C3BFE">
              <w:rPr>
                <w:noProof/>
              </w:rPr>
              <w:t>Brazilian pemphigus (fogo selvage)</w:t>
            </w:r>
          </w:p>
        </w:tc>
      </w:tr>
      <w:tr w:rsidR="0063270C" w:rsidRPr="007C3BFE" w14:paraId="7B9C279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5FC731A" w14:textId="77777777" w:rsidR="0063270C" w:rsidRPr="007C3BFE" w:rsidRDefault="0063270C" w:rsidP="00956909">
            <w:pPr>
              <w:pStyle w:val="TableTextCenter"/>
              <w:rPr>
                <w:noProof/>
              </w:rPr>
            </w:pPr>
            <w:r w:rsidRPr="007C3BFE">
              <w:rPr>
                <w:noProof/>
              </w:rPr>
              <w:t>L10.4</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0D878B9" w14:textId="77777777" w:rsidR="0063270C" w:rsidRPr="007C3BFE" w:rsidRDefault="0063270C" w:rsidP="00956909">
            <w:pPr>
              <w:pStyle w:val="TableTextLeft"/>
              <w:rPr>
                <w:noProof/>
              </w:rPr>
            </w:pPr>
            <w:r w:rsidRPr="007C3BFE">
              <w:rPr>
                <w:noProof/>
              </w:rPr>
              <w:t>Pemphigus erythematosus</w:t>
            </w:r>
          </w:p>
        </w:tc>
      </w:tr>
      <w:tr w:rsidR="0063270C" w:rsidRPr="007C3BFE" w14:paraId="3509098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0A802FB" w14:textId="77777777" w:rsidR="0063270C" w:rsidRPr="007C3BFE" w:rsidRDefault="0063270C" w:rsidP="00956909">
            <w:pPr>
              <w:pStyle w:val="TableTextCenter"/>
              <w:rPr>
                <w:noProof/>
              </w:rPr>
            </w:pPr>
            <w:r w:rsidRPr="007C3BFE">
              <w:rPr>
                <w:noProof/>
              </w:rPr>
              <w:t>L10.5</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8872E53" w14:textId="77777777" w:rsidR="0063270C" w:rsidRPr="007C3BFE" w:rsidRDefault="0063270C" w:rsidP="00956909">
            <w:pPr>
              <w:pStyle w:val="TableTextLeft"/>
              <w:rPr>
                <w:noProof/>
              </w:rPr>
            </w:pPr>
            <w:r w:rsidRPr="007C3BFE">
              <w:rPr>
                <w:noProof/>
              </w:rPr>
              <w:t>Drug-induced pemphigus</w:t>
            </w:r>
          </w:p>
        </w:tc>
      </w:tr>
      <w:tr w:rsidR="0063270C" w:rsidRPr="007C3BFE" w14:paraId="708E754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6BE9486" w14:textId="77777777" w:rsidR="0063270C" w:rsidRPr="007C3BFE" w:rsidRDefault="0063270C" w:rsidP="00956909">
            <w:pPr>
              <w:pStyle w:val="TableTextCenter"/>
              <w:rPr>
                <w:noProof/>
              </w:rPr>
            </w:pPr>
            <w:r w:rsidRPr="007C3BFE">
              <w:rPr>
                <w:noProof/>
              </w:rPr>
              <w:t>L10.81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854996B" w14:textId="77777777" w:rsidR="0063270C" w:rsidRPr="007C3BFE" w:rsidRDefault="0063270C" w:rsidP="00956909">
            <w:pPr>
              <w:pStyle w:val="TableTextLeft"/>
              <w:rPr>
                <w:noProof/>
              </w:rPr>
            </w:pPr>
            <w:r w:rsidRPr="007C3BFE">
              <w:rPr>
                <w:noProof/>
              </w:rPr>
              <w:t>Paraneoplastic pemphigus</w:t>
            </w:r>
          </w:p>
        </w:tc>
      </w:tr>
      <w:tr w:rsidR="0063270C" w:rsidRPr="007C3BFE" w14:paraId="1FF97B6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43756EE" w14:textId="77777777" w:rsidR="0063270C" w:rsidRPr="007C3BFE" w:rsidRDefault="0063270C" w:rsidP="00956909">
            <w:pPr>
              <w:pStyle w:val="TableTextCenter"/>
              <w:rPr>
                <w:noProof/>
              </w:rPr>
            </w:pPr>
            <w:r w:rsidRPr="007C3BFE">
              <w:rPr>
                <w:noProof/>
              </w:rPr>
              <w:t>L10.89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A0EAC6B" w14:textId="77777777" w:rsidR="0063270C" w:rsidRPr="007C3BFE" w:rsidRDefault="0063270C" w:rsidP="00956909">
            <w:pPr>
              <w:pStyle w:val="TableTextLeft"/>
              <w:rPr>
                <w:noProof/>
              </w:rPr>
            </w:pPr>
            <w:r w:rsidRPr="007C3BFE">
              <w:rPr>
                <w:noProof/>
              </w:rPr>
              <w:t>Other pemphigus</w:t>
            </w:r>
          </w:p>
        </w:tc>
      </w:tr>
      <w:tr w:rsidR="0063270C" w:rsidRPr="007C3BFE" w14:paraId="2BC5169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1002C68" w14:textId="77777777" w:rsidR="0063270C" w:rsidRPr="007C3BFE" w:rsidRDefault="0063270C" w:rsidP="00956909">
            <w:pPr>
              <w:pStyle w:val="TableTextCenter"/>
              <w:rPr>
                <w:noProof/>
              </w:rPr>
            </w:pPr>
            <w:r w:rsidRPr="007C3BFE">
              <w:rPr>
                <w:noProof/>
              </w:rPr>
              <w:t>L10.9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EB473A3" w14:textId="77777777" w:rsidR="0063270C" w:rsidRPr="007C3BFE" w:rsidRDefault="0063270C" w:rsidP="00956909">
            <w:pPr>
              <w:pStyle w:val="TableTextLeft"/>
              <w:rPr>
                <w:noProof/>
              </w:rPr>
            </w:pPr>
            <w:r w:rsidRPr="007C3BFE">
              <w:rPr>
                <w:noProof/>
              </w:rPr>
              <w:t>Pemphigus, unspecified</w:t>
            </w:r>
          </w:p>
        </w:tc>
      </w:tr>
      <w:tr w:rsidR="0063270C" w:rsidRPr="007C3BFE" w14:paraId="598728F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300B204" w14:textId="77777777" w:rsidR="0063270C" w:rsidRPr="007C3BFE" w:rsidRDefault="0063270C" w:rsidP="00956909">
            <w:pPr>
              <w:pStyle w:val="TableTextCenter"/>
              <w:rPr>
                <w:noProof/>
              </w:rPr>
            </w:pPr>
            <w:r w:rsidRPr="007C3BFE">
              <w:rPr>
                <w:noProof/>
              </w:rPr>
              <w:t>L12.0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CBA1368" w14:textId="77777777" w:rsidR="0063270C" w:rsidRPr="007C3BFE" w:rsidRDefault="0063270C" w:rsidP="00956909">
            <w:pPr>
              <w:pStyle w:val="TableTextLeft"/>
              <w:rPr>
                <w:noProof/>
              </w:rPr>
            </w:pPr>
            <w:r w:rsidRPr="007C3BFE">
              <w:rPr>
                <w:noProof/>
              </w:rPr>
              <w:t>Bullous pemphigoid</w:t>
            </w:r>
          </w:p>
        </w:tc>
      </w:tr>
      <w:tr w:rsidR="0063270C" w:rsidRPr="007C3BFE" w14:paraId="5200593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13C5232" w14:textId="77777777" w:rsidR="0063270C" w:rsidRPr="007C3BFE" w:rsidRDefault="0063270C" w:rsidP="00956909">
            <w:pPr>
              <w:pStyle w:val="TableTextCenter"/>
              <w:rPr>
                <w:noProof/>
              </w:rPr>
            </w:pPr>
            <w:r w:rsidRPr="007C3BFE">
              <w:rPr>
                <w:noProof/>
              </w:rPr>
              <w:t>L12.1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22A0B4C" w14:textId="77777777" w:rsidR="0063270C" w:rsidRPr="007C3BFE" w:rsidRDefault="0063270C" w:rsidP="00956909">
            <w:pPr>
              <w:pStyle w:val="TableTextLeft"/>
              <w:rPr>
                <w:noProof/>
              </w:rPr>
            </w:pPr>
            <w:r w:rsidRPr="007C3BFE">
              <w:rPr>
                <w:noProof/>
              </w:rPr>
              <w:t>Cicatricial pemphigoid</w:t>
            </w:r>
          </w:p>
        </w:tc>
      </w:tr>
      <w:tr w:rsidR="0063270C" w:rsidRPr="007C3BFE" w14:paraId="36EFF9C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26BA7DC" w14:textId="77777777" w:rsidR="0063270C" w:rsidRPr="007C3BFE" w:rsidRDefault="0063270C" w:rsidP="00956909">
            <w:pPr>
              <w:pStyle w:val="TableTextCenter"/>
              <w:rPr>
                <w:noProof/>
              </w:rPr>
            </w:pPr>
            <w:r w:rsidRPr="007C3BFE">
              <w:rPr>
                <w:noProof/>
              </w:rPr>
              <w:t>L12.8</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713A00E" w14:textId="77777777" w:rsidR="0063270C" w:rsidRPr="007C3BFE" w:rsidRDefault="0063270C" w:rsidP="00956909">
            <w:pPr>
              <w:pStyle w:val="TableTextLeft"/>
              <w:rPr>
                <w:noProof/>
              </w:rPr>
            </w:pPr>
            <w:r w:rsidRPr="007C3BFE">
              <w:rPr>
                <w:noProof/>
              </w:rPr>
              <w:t>Other pemphigoid</w:t>
            </w:r>
          </w:p>
        </w:tc>
      </w:tr>
      <w:tr w:rsidR="0063270C" w:rsidRPr="007C3BFE" w14:paraId="58D47E1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F4D0B39" w14:textId="77777777" w:rsidR="0063270C" w:rsidRPr="007C3BFE" w:rsidRDefault="0063270C" w:rsidP="00956909">
            <w:pPr>
              <w:pStyle w:val="TableTextCenter"/>
              <w:rPr>
                <w:noProof/>
              </w:rPr>
            </w:pPr>
            <w:r w:rsidRPr="007C3BFE">
              <w:rPr>
                <w:noProof/>
              </w:rPr>
              <w:t>L12.9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9B466B2" w14:textId="77777777" w:rsidR="0063270C" w:rsidRPr="007C3BFE" w:rsidRDefault="0063270C" w:rsidP="00956909">
            <w:pPr>
              <w:pStyle w:val="TableTextLeft"/>
              <w:rPr>
                <w:noProof/>
              </w:rPr>
            </w:pPr>
            <w:r w:rsidRPr="007C3BFE">
              <w:rPr>
                <w:noProof/>
              </w:rPr>
              <w:t>Pemphigoid, unspecified</w:t>
            </w:r>
          </w:p>
        </w:tc>
      </w:tr>
      <w:tr w:rsidR="0063270C" w:rsidRPr="007C3BFE" w14:paraId="3E8A3DA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AF67134" w14:textId="77777777" w:rsidR="0063270C" w:rsidRPr="007C3BFE" w:rsidRDefault="0063270C" w:rsidP="00956909">
            <w:pPr>
              <w:pStyle w:val="TableTextCenter"/>
              <w:rPr>
                <w:noProof/>
              </w:rPr>
            </w:pPr>
            <w:r w:rsidRPr="007C3BFE">
              <w:rPr>
                <w:noProof/>
              </w:rPr>
              <w:t>L13.8</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B61B5DB" w14:textId="77777777" w:rsidR="0063270C" w:rsidRPr="007C3BFE" w:rsidRDefault="0063270C" w:rsidP="00956909">
            <w:pPr>
              <w:pStyle w:val="TableTextLeft"/>
              <w:rPr>
                <w:noProof/>
              </w:rPr>
            </w:pPr>
            <w:r w:rsidRPr="007C3BFE">
              <w:rPr>
                <w:noProof/>
              </w:rPr>
              <w:t>Other specified bullous disorders</w:t>
            </w:r>
          </w:p>
        </w:tc>
      </w:tr>
      <w:tr w:rsidR="0063270C" w:rsidRPr="007C3BFE" w14:paraId="499F8B1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86BA76D" w14:textId="77777777" w:rsidR="0063270C" w:rsidRPr="007C3BFE" w:rsidRDefault="0063270C" w:rsidP="00956909">
            <w:pPr>
              <w:pStyle w:val="TableTextCenter"/>
              <w:rPr>
                <w:noProof/>
              </w:rPr>
            </w:pPr>
            <w:r w:rsidRPr="007C3BFE">
              <w:rPr>
                <w:noProof/>
              </w:rPr>
              <w:t>L14</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502DB30" w14:textId="77777777" w:rsidR="0063270C" w:rsidRPr="007C3BFE" w:rsidRDefault="0063270C" w:rsidP="00956909">
            <w:pPr>
              <w:pStyle w:val="TableTextLeft"/>
              <w:rPr>
                <w:noProof/>
              </w:rPr>
            </w:pPr>
            <w:r w:rsidRPr="007C3BFE">
              <w:rPr>
                <w:noProof/>
              </w:rPr>
              <w:t>Bullous disorders in diseases classified elsewhere</w:t>
            </w:r>
          </w:p>
        </w:tc>
      </w:tr>
      <w:tr w:rsidR="0063270C" w:rsidRPr="007C3BFE" w14:paraId="55D41DD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8A6E1B9" w14:textId="77777777" w:rsidR="0063270C" w:rsidRPr="007C3BFE" w:rsidRDefault="0063270C" w:rsidP="00956909">
            <w:pPr>
              <w:pStyle w:val="TableTextCenter"/>
              <w:rPr>
                <w:noProof/>
              </w:rPr>
            </w:pPr>
            <w:r w:rsidRPr="007C3BFE">
              <w:rPr>
                <w:noProof/>
              </w:rPr>
              <w:t>M05.00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52E21D2" w14:textId="77777777" w:rsidR="0063270C" w:rsidRPr="007C3BFE" w:rsidRDefault="0063270C" w:rsidP="00956909">
            <w:pPr>
              <w:pStyle w:val="TableTextLeft"/>
              <w:rPr>
                <w:noProof/>
              </w:rPr>
            </w:pPr>
            <w:r w:rsidRPr="007C3BFE">
              <w:rPr>
                <w:noProof/>
              </w:rPr>
              <w:t>Felty's syndrome, unspecified site</w:t>
            </w:r>
          </w:p>
        </w:tc>
      </w:tr>
      <w:tr w:rsidR="0063270C" w:rsidRPr="007C3BFE" w14:paraId="2B3169D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5890BC2" w14:textId="77777777" w:rsidR="0063270C" w:rsidRPr="007C3BFE" w:rsidRDefault="0063270C" w:rsidP="00956909">
            <w:pPr>
              <w:pStyle w:val="TableTextCenter"/>
              <w:rPr>
                <w:noProof/>
              </w:rPr>
            </w:pPr>
            <w:r w:rsidRPr="007C3BFE">
              <w:rPr>
                <w:noProof/>
              </w:rPr>
              <w:t>M05.011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594DEBB" w14:textId="77777777" w:rsidR="0063270C" w:rsidRPr="007C3BFE" w:rsidRDefault="0063270C" w:rsidP="00956909">
            <w:pPr>
              <w:pStyle w:val="TableTextLeft"/>
              <w:rPr>
                <w:noProof/>
              </w:rPr>
            </w:pPr>
            <w:r w:rsidRPr="007C3BFE">
              <w:rPr>
                <w:noProof/>
              </w:rPr>
              <w:t>Felty's syndrome, right shoulder</w:t>
            </w:r>
          </w:p>
        </w:tc>
      </w:tr>
      <w:tr w:rsidR="0063270C" w:rsidRPr="007C3BFE" w14:paraId="1AA8ACD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1B59ED8" w14:textId="77777777" w:rsidR="0063270C" w:rsidRPr="007C3BFE" w:rsidRDefault="0063270C" w:rsidP="00956909">
            <w:pPr>
              <w:pStyle w:val="TableTextCenter"/>
              <w:rPr>
                <w:noProof/>
              </w:rPr>
            </w:pPr>
            <w:r w:rsidRPr="007C3BFE">
              <w:rPr>
                <w:noProof/>
              </w:rPr>
              <w:t>M05.012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F9B7A1E" w14:textId="77777777" w:rsidR="0063270C" w:rsidRPr="007C3BFE" w:rsidRDefault="0063270C" w:rsidP="00956909">
            <w:pPr>
              <w:pStyle w:val="TableTextLeft"/>
              <w:rPr>
                <w:noProof/>
              </w:rPr>
            </w:pPr>
            <w:r w:rsidRPr="007C3BFE">
              <w:rPr>
                <w:noProof/>
              </w:rPr>
              <w:t>Felty's syndrome, left shoulder</w:t>
            </w:r>
          </w:p>
        </w:tc>
      </w:tr>
      <w:tr w:rsidR="0063270C" w:rsidRPr="007C3BFE" w14:paraId="12FBFEF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3FB62B6" w14:textId="77777777" w:rsidR="0063270C" w:rsidRPr="007C3BFE" w:rsidRDefault="0063270C" w:rsidP="00956909">
            <w:pPr>
              <w:pStyle w:val="TableTextCenter"/>
              <w:rPr>
                <w:noProof/>
              </w:rPr>
            </w:pPr>
            <w:r w:rsidRPr="007C3BFE">
              <w:rPr>
                <w:noProof/>
              </w:rPr>
              <w:t>M05.019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E06B934" w14:textId="77777777" w:rsidR="0063270C" w:rsidRPr="007C3BFE" w:rsidRDefault="0063270C" w:rsidP="00956909">
            <w:pPr>
              <w:pStyle w:val="TableTextLeft"/>
              <w:rPr>
                <w:noProof/>
              </w:rPr>
            </w:pPr>
            <w:r w:rsidRPr="007C3BFE">
              <w:rPr>
                <w:noProof/>
              </w:rPr>
              <w:t>Felty's syndrome, unspecified shoulder</w:t>
            </w:r>
          </w:p>
        </w:tc>
      </w:tr>
      <w:tr w:rsidR="0063270C" w:rsidRPr="007C3BFE" w14:paraId="177B490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8714C54" w14:textId="77777777" w:rsidR="0063270C" w:rsidRPr="007C3BFE" w:rsidRDefault="0063270C" w:rsidP="00956909">
            <w:pPr>
              <w:pStyle w:val="TableTextCenter"/>
              <w:rPr>
                <w:noProof/>
              </w:rPr>
            </w:pPr>
            <w:r w:rsidRPr="007C3BFE">
              <w:rPr>
                <w:noProof/>
              </w:rPr>
              <w:t>M05.021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D8A235B" w14:textId="77777777" w:rsidR="0063270C" w:rsidRPr="007C3BFE" w:rsidRDefault="0063270C" w:rsidP="00956909">
            <w:pPr>
              <w:pStyle w:val="TableTextLeft"/>
              <w:rPr>
                <w:noProof/>
              </w:rPr>
            </w:pPr>
            <w:r w:rsidRPr="007C3BFE">
              <w:rPr>
                <w:noProof/>
              </w:rPr>
              <w:t>Felty's syndrome, right elbow</w:t>
            </w:r>
          </w:p>
        </w:tc>
      </w:tr>
      <w:tr w:rsidR="0063270C" w:rsidRPr="007C3BFE" w14:paraId="3CC3485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FAD6BC1" w14:textId="77777777" w:rsidR="0063270C" w:rsidRPr="007C3BFE" w:rsidRDefault="0063270C" w:rsidP="00956909">
            <w:pPr>
              <w:pStyle w:val="TableTextCenter"/>
              <w:rPr>
                <w:noProof/>
              </w:rPr>
            </w:pPr>
            <w:r w:rsidRPr="007C3BFE">
              <w:rPr>
                <w:noProof/>
              </w:rPr>
              <w:t>M05.022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B0BBFA0" w14:textId="77777777" w:rsidR="0063270C" w:rsidRPr="007C3BFE" w:rsidRDefault="0063270C" w:rsidP="00956909">
            <w:pPr>
              <w:pStyle w:val="TableTextLeft"/>
              <w:rPr>
                <w:noProof/>
              </w:rPr>
            </w:pPr>
            <w:r w:rsidRPr="007C3BFE">
              <w:rPr>
                <w:noProof/>
              </w:rPr>
              <w:t>Felty's syndrome, left elbow</w:t>
            </w:r>
          </w:p>
        </w:tc>
      </w:tr>
      <w:tr w:rsidR="0063270C" w:rsidRPr="007C3BFE" w14:paraId="55F25F5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ABB557A" w14:textId="77777777" w:rsidR="0063270C" w:rsidRPr="007C3BFE" w:rsidRDefault="0063270C" w:rsidP="00956909">
            <w:pPr>
              <w:pStyle w:val="TableTextCenter"/>
              <w:rPr>
                <w:noProof/>
              </w:rPr>
            </w:pPr>
            <w:r w:rsidRPr="007C3BFE">
              <w:rPr>
                <w:noProof/>
              </w:rPr>
              <w:t>M05.029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FCAE64F" w14:textId="77777777" w:rsidR="0063270C" w:rsidRPr="007C3BFE" w:rsidRDefault="0063270C" w:rsidP="00956909">
            <w:pPr>
              <w:pStyle w:val="TableTextLeft"/>
              <w:rPr>
                <w:noProof/>
              </w:rPr>
            </w:pPr>
            <w:r w:rsidRPr="007C3BFE">
              <w:rPr>
                <w:noProof/>
              </w:rPr>
              <w:t>Felty's syndrome, unspecified elbow</w:t>
            </w:r>
          </w:p>
        </w:tc>
      </w:tr>
      <w:tr w:rsidR="0063270C" w:rsidRPr="007C3BFE" w14:paraId="5B59E6F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E410D3C" w14:textId="77777777" w:rsidR="0063270C" w:rsidRPr="007C3BFE" w:rsidRDefault="0063270C" w:rsidP="00956909">
            <w:pPr>
              <w:pStyle w:val="TableTextCenter"/>
              <w:rPr>
                <w:noProof/>
              </w:rPr>
            </w:pPr>
            <w:r w:rsidRPr="007C3BFE">
              <w:rPr>
                <w:noProof/>
              </w:rPr>
              <w:t>M05.031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0A59535" w14:textId="77777777" w:rsidR="0063270C" w:rsidRPr="007C3BFE" w:rsidRDefault="0063270C" w:rsidP="00956909">
            <w:pPr>
              <w:pStyle w:val="TableTextLeft"/>
              <w:rPr>
                <w:noProof/>
              </w:rPr>
            </w:pPr>
            <w:r w:rsidRPr="007C3BFE">
              <w:rPr>
                <w:noProof/>
              </w:rPr>
              <w:t>Felty's syndrome, right wrist</w:t>
            </w:r>
          </w:p>
        </w:tc>
      </w:tr>
      <w:tr w:rsidR="0063270C" w:rsidRPr="007C3BFE" w14:paraId="36E44A4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2FFAF30" w14:textId="77777777" w:rsidR="0063270C" w:rsidRPr="007C3BFE" w:rsidRDefault="0063270C" w:rsidP="00956909">
            <w:pPr>
              <w:pStyle w:val="TableTextCenter"/>
              <w:rPr>
                <w:noProof/>
              </w:rPr>
            </w:pPr>
            <w:r w:rsidRPr="007C3BFE">
              <w:rPr>
                <w:noProof/>
              </w:rPr>
              <w:t>M05.032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5F08327" w14:textId="77777777" w:rsidR="0063270C" w:rsidRPr="007C3BFE" w:rsidRDefault="0063270C" w:rsidP="00956909">
            <w:pPr>
              <w:pStyle w:val="TableTextLeft"/>
              <w:rPr>
                <w:noProof/>
              </w:rPr>
            </w:pPr>
            <w:r w:rsidRPr="007C3BFE">
              <w:rPr>
                <w:noProof/>
              </w:rPr>
              <w:t>Felty's syndrome, left wrist</w:t>
            </w:r>
          </w:p>
        </w:tc>
      </w:tr>
      <w:tr w:rsidR="0063270C" w:rsidRPr="007C3BFE" w14:paraId="3E638C3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F028133" w14:textId="77777777" w:rsidR="0063270C" w:rsidRPr="007C3BFE" w:rsidRDefault="0063270C" w:rsidP="00956909">
            <w:pPr>
              <w:pStyle w:val="TableTextCenter"/>
              <w:rPr>
                <w:noProof/>
              </w:rPr>
            </w:pPr>
            <w:r w:rsidRPr="007C3BFE">
              <w:rPr>
                <w:noProof/>
              </w:rPr>
              <w:t>M05.039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E236196" w14:textId="77777777" w:rsidR="0063270C" w:rsidRPr="007C3BFE" w:rsidRDefault="0063270C" w:rsidP="00956909">
            <w:pPr>
              <w:pStyle w:val="TableTextLeft"/>
              <w:rPr>
                <w:noProof/>
              </w:rPr>
            </w:pPr>
            <w:r w:rsidRPr="007C3BFE">
              <w:rPr>
                <w:noProof/>
              </w:rPr>
              <w:t>Felty's syndrome, unspecified wrist</w:t>
            </w:r>
          </w:p>
        </w:tc>
      </w:tr>
      <w:tr w:rsidR="0063270C" w:rsidRPr="007C3BFE" w14:paraId="3C732C7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C07C459" w14:textId="77777777" w:rsidR="0063270C" w:rsidRPr="007C3BFE" w:rsidRDefault="0063270C" w:rsidP="00956909">
            <w:pPr>
              <w:pStyle w:val="TableTextCenter"/>
              <w:rPr>
                <w:noProof/>
              </w:rPr>
            </w:pPr>
            <w:r w:rsidRPr="007C3BFE">
              <w:rPr>
                <w:noProof/>
              </w:rPr>
              <w:t>M05.041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104490D" w14:textId="77777777" w:rsidR="0063270C" w:rsidRPr="007C3BFE" w:rsidRDefault="0063270C" w:rsidP="00956909">
            <w:pPr>
              <w:pStyle w:val="TableTextLeft"/>
              <w:rPr>
                <w:noProof/>
              </w:rPr>
            </w:pPr>
            <w:r w:rsidRPr="007C3BFE">
              <w:rPr>
                <w:noProof/>
              </w:rPr>
              <w:t>Felty's syndrome, right hand</w:t>
            </w:r>
          </w:p>
        </w:tc>
      </w:tr>
      <w:tr w:rsidR="0063270C" w:rsidRPr="007C3BFE" w14:paraId="35473F0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97DF301" w14:textId="77777777" w:rsidR="0063270C" w:rsidRPr="007C3BFE" w:rsidRDefault="0063270C" w:rsidP="00956909">
            <w:pPr>
              <w:pStyle w:val="TableTextCenter"/>
              <w:rPr>
                <w:noProof/>
              </w:rPr>
            </w:pPr>
            <w:r w:rsidRPr="007C3BFE">
              <w:rPr>
                <w:noProof/>
              </w:rPr>
              <w:t>M05.042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FE0270E" w14:textId="77777777" w:rsidR="0063270C" w:rsidRPr="007C3BFE" w:rsidRDefault="0063270C" w:rsidP="00956909">
            <w:pPr>
              <w:pStyle w:val="TableTextLeft"/>
              <w:rPr>
                <w:noProof/>
              </w:rPr>
            </w:pPr>
            <w:r w:rsidRPr="007C3BFE">
              <w:rPr>
                <w:noProof/>
              </w:rPr>
              <w:t>Felty's syndrome, left hand</w:t>
            </w:r>
          </w:p>
        </w:tc>
      </w:tr>
      <w:tr w:rsidR="0063270C" w:rsidRPr="007C3BFE" w14:paraId="680B72D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94A659C" w14:textId="77777777" w:rsidR="0063270C" w:rsidRPr="007C3BFE" w:rsidRDefault="0063270C" w:rsidP="00956909">
            <w:pPr>
              <w:pStyle w:val="TableTextCenter"/>
              <w:rPr>
                <w:noProof/>
              </w:rPr>
            </w:pPr>
            <w:r w:rsidRPr="007C3BFE">
              <w:rPr>
                <w:noProof/>
              </w:rPr>
              <w:t>M05.049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628D8A2" w14:textId="77777777" w:rsidR="0063270C" w:rsidRPr="007C3BFE" w:rsidRDefault="0063270C" w:rsidP="00956909">
            <w:pPr>
              <w:pStyle w:val="TableTextLeft"/>
              <w:rPr>
                <w:noProof/>
              </w:rPr>
            </w:pPr>
            <w:r w:rsidRPr="007C3BFE">
              <w:rPr>
                <w:noProof/>
              </w:rPr>
              <w:t>Felty's syndrome, unspecified hand</w:t>
            </w:r>
          </w:p>
        </w:tc>
      </w:tr>
      <w:tr w:rsidR="0063270C" w:rsidRPr="007C3BFE" w14:paraId="120A48A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A41F149" w14:textId="77777777" w:rsidR="0063270C" w:rsidRPr="007C3BFE" w:rsidRDefault="0063270C" w:rsidP="00956909">
            <w:pPr>
              <w:pStyle w:val="TableTextCenter"/>
              <w:rPr>
                <w:noProof/>
              </w:rPr>
            </w:pPr>
            <w:r w:rsidRPr="007C3BFE">
              <w:rPr>
                <w:noProof/>
              </w:rPr>
              <w:t>M05.051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ED23A0F" w14:textId="77777777" w:rsidR="0063270C" w:rsidRPr="007C3BFE" w:rsidRDefault="0063270C" w:rsidP="00956909">
            <w:pPr>
              <w:pStyle w:val="TableTextLeft"/>
              <w:rPr>
                <w:noProof/>
              </w:rPr>
            </w:pPr>
            <w:r w:rsidRPr="007C3BFE">
              <w:rPr>
                <w:noProof/>
              </w:rPr>
              <w:t>Felty's syndrome, right hip</w:t>
            </w:r>
          </w:p>
        </w:tc>
      </w:tr>
      <w:tr w:rsidR="0063270C" w:rsidRPr="007C3BFE" w14:paraId="43511D6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F9254EF" w14:textId="77777777" w:rsidR="0063270C" w:rsidRPr="007C3BFE" w:rsidRDefault="0063270C" w:rsidP="00956909">
            <w:pPr>
              <w:pStyle w:val="TableTextCenter"/>
              <w:rPr>
                <w:noProof/>
              </w:rPr>
            </w:pPr>
            <w:r w:rsidRPr="007C3BFE">
              <w:rPr>
                <w:noProof/>
              </w:rPr>
              <w:t>M05.052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BD130FD" w14:textId="77777777" w:rsidR="0063270C" w:rsidRPr="007C3BFE" w:rsidRDefault="0063270C" w:rsidP="00956909">
            <w:pPr>
              <w:pStyle w:val="TableTextLeft"/>
              <w:rPr>
                <w:noProof/>
              </w:rPr>
            </w:pPr>
            <w:r w:rsidRPr="007C3BFE">
              <w:rPr>
                <w:noProof/>
              </w:rPr>
              <w:t>Felty's syndrome, left hip</w:t>
            </w:r>
          </w:p>
        </w:tc>
      </w:tr>
      <w:tr w:rsidR="0063270C" w:rsidRPr="007C3BFE" w14:paraId="679BE1E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9E284F7" w14:textId="77777777" w:rsidR="0063270C" w:rsidRPr="007C3BFE" w:rsidRDefault="0063270C" w:rsidP="00956909">
            <w:pPr>
              <w:pStyle w:val="TableTextCenter"/>
              <w:rPr>
                <w:noProof/>
              </w:rPr>
            </w:pPr>
            <w:r w:rsidRPr="007C3BFE">
              <w:rPr>
                <w:noProof/>
              </w:rPr>
              <w:lastRenderedPageBreak/>
              <w:t>M05.059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213AB35" w14:textId="77777777" w:rsidR="0063270C" w:rsidRPr="007C3BFE" w:rsidRDefault="0063270C" w:rsidP="00956909">
            <w:pPr>
              <w:pStyle w:val="TableTextLeft"/>
              <w:rPr>
                <w:noProof/>
              </w:rPr>
            </w:pPr>
            <w:r w:rsidRPr="007C3BFE">
              <w:rPr>
                <w:noProof/>
              </w:rPr>
              <w:t>Felty's syndrome, unspecified hip</w:t>
            </w:r>
          </w:p>
        </w:tc>
      </w:tr>
      <w:tr w:rsidR="0063270C" w:rsidRPr="007C3BFE" w14:paraId="556567F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2371A7C" w14:textId="77777777" w:rsidR="0063270C" w:rsidRPr="007C3BFE" w:rsidRDefault="0063270C" w:rsidP="00956909">
            <w:pPr>
              <w:pStyle w:val="TableTextCenter"/>
              <w:rPr>
                <w:noProof/>
              </w:rPr>
            </w:pPr>
            <w:r w:rsidRPr="007C3BFE">
              <w:rPr>
                <w:noProof/>
              </w:rPr>
              <w:t>M05.061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6FFFBA2" w14:textId="77777777" w:rsidR="0063270C" w:rsidRPr="007C3BFE" w:rsidRDefault="0063270C" w:rsidP="00956909">
            <w:pPr>
              <w:pStyle w:val="TableTextLeft"/>
              <w:rPr>
                <w:noProof/>
              </w:rPr>
            </w:pPr>
            <w:r w:rsidRPr="007C3BFE">
              <w:rPr>
                <w:noProof/>
              </w:rPr>
              <w:t>Felty's syndrome, right knee</w:t>
            </w:r>
          </w:p>
        </w:tc>
      </w:tr>
      <w:tr w:rsidR="0063270C" w:rsidRPr="007C3BFE" w14:paraId="3D28FDA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E526126" w14:textId="77777777" w:rsidR="0063270C" w:rsidRPr="007C3BFE" w:rsidRDefault="0063270C" w:rsidP="00956909">
            <w:pPr>
              <w:pStyle w:val="TableTextCenter"/>
              <w:rPr>
                <w:noProof/>
              </w:rPr>
            </w:pPr>
            <w:r w:rsidRPr="007C3BFE">
              <w:rPr>
                <w:noProof/>
              </w:rPr>
              <w:t>M05.062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965B04B" w14:textId="77777777" w:rsidR="0063270C" w:rsidRPr="007C3BFE" w:rsidRDefault="0063270C" w:rsidP="00956909">
            <w:pPr>
              <w:pStyle w:val="TableTextLeft"/>
              <w:rPr>
                <w:noProof/>
              </w:rPr>
            </w:pPr>
            <w:r w:rsidRPr="007C3BFE">
              <w:rPr>
                <w:noProof/>
              </w:rPr>
              <w:t>Felty's syndrome, left knee</w:t>
            </w:r>
          </w:p>
        </w:tc>
      </w:tr>
      <w:tr w:rsidR="0063270C" w:rsidRPr="007C3BFE" w14:paraId="5516157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89778F5" w14:textId="77777777" w:rsidR="0063270C" w:rsidRPr="007C3BFE" w:rsidRDefault="0063270C" w:rsidP="00956909">
            <w:pPr>
              <w:pStyle w:val="TableTextCenter"/>
              <w:rPr>
                <w:noProof/>
              </w:rPr>
            </w:pPr>
            <w:r w:rsidRPr="007C3BFE">
              <w:rPr>
                <w:noProof/>
              </w:rPr>
              <w:t>M05.069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6083CED" w14:textId="77777777" w:rsidR="0063270C" w:rsidRPr="007C3BFE" w:rsidRDefault="0063270C" w:rsidP="00956909">
            <w:pPr>
              <w:pStyle w:val="TableTextLeft"/>
              <w:rPr>
                <w:noProof/>
              </w:rPr>
            </w:pPr>
            <w:r w:rsidRPr="007C3BFE">
              <w:rPr>
                <w:noProof/>
              </w:rPr>
              <w:t>Felty's syndrome, unspecified knee</w:t>
            </w:r>
          </w:p>
        </w:tc>
      </w:tr>
      <w:tr w:rsidR="0063270C" w:rsidRPr="007C3BFE" w14:paraId="1CCE05E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B42F12A" w14:textId="77777777" w:rsidR="0063270C" w:rsidRPr="007C3BFE" w:rsidRDefault="0063270C" w:rsidP="00956909">
            <w:pPr>
              <w:pStyle w:val="TableTextCenter"/>
              <w:rPr>
                <w:noProof/>
              </w:rPr>
            </w:pPr>
            <w:r w:rsidRPr="007C3BFE">
              <w:rPr>
                <w:noProof/>
              </w:rPr>
              <w:t>M05.071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22ABE29" w14:textId="77777777" w:rsidR="0063270C" w:rsidRPr="007C3BFE" w:rsidRDefault="0063270C" w:rsidP="00956909">
            <w:pPr>
              <w:pStyle w:val="TableTextLeft"/>
              <w:rPr>
                <w:noProof/>
              </w:rPr>
            </w:pPr>
            <w:r w:rsidRPr="007C3BFE">
              <w:rPr>
                <w:noProof/>
              </w:rPr>
              <w:t>Felty's syndrome, right ankle and foot</w:t>
            </w:r>
          </w:p>
        </w:tc>
      </w:tr>
      <w:tr w:rsidR="0063270C" w:rsidRPr="007C3BFE" w14:paraId="459F368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6C66FE7" w14:textId="77777777" w:rsidR="0063270C" w:rsidRPr="007C3BFE" w:rsidRDefault="0063270C" w:rsidP="00956909">
            <w:pPr>
              <w:pStyle w:val="TableTextCenter"/>
              <w:rPr>
                <w:noProof/>
              </w:rPr>
            </w:pPr>
            <w:r w:rsidRPr="007C3BFE">
              <w:rPr>
                <w:noProof/>
              </w:rPr>
              <w:t>M05.072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5BFAEBC" w14:textId="77777777" w:rsidR="0063270C" w:rsidRPr="007C3BFE" w:rsidRDefault="0063270C" w:rsidP="00956909">
            <w:pPr>
              <w:pStyle w:val="TableTextLeft"/>
              <w:rPr>
                <w:noProof/>
              </w:rPr>
            </w:pPr>
            <w:r w:rsidRPr="007C3BFE">
              <w:rPr>
                <w:noProof/>
              </w:rPr>
              <w:t>Felty's syndrome, left ankle and foot</w:t>
            </w:r>
          </w:p>
        </w:tc>
      </w:tr>
      <w:tr w:rsidR="0063270C" w:rsidRPr="007C3BFE" w14:paraId="56C2411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7FB4617" w14:textId="77777777" w:rsidR="0063270C" w:rsidRPr="007C3BFE" w:rsidRDefault="0063270C" w:rsidP="00956909">
            <w:pPr>
              <w:pStyle w:val="TableTextCenter"/>
              <w:rPr>
                <w:noProof/>
              </w:rPr>
            </w:pPr>
            <w:r w:rsidRPr="007C3BFE">
              <w:rPr>
                <w:noProof/>
              </w:rPr>
              <w:t>M05.079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DBC958E" w14:textId="77777777" w:rsidR="0063270C" w:rsidRPr="007C3BFE" w:rsidRDefault="0063270C" w:rsidP="00956909">
            <w:pPr>
              <w:pStyle w:val="TableTextLeft"/>
              <w:rPr>
                <w:noProof/>
              </w:rPr>
            </w:pPr>
            <w:r w:rsidRPr="007C3BFE">
              <w:rPr>
                <w:noProof/>
              </w:rPr>
              <w:t>Felty's syndrome, unspecified ankle and foot</w:t>
            </w:r>
          </w:p>
        </w:tc>
      </w:tr>
      <w:tr w:rsidR="0063270C" w:rsidRPr="007C3BFE" w14:paraId="6C570C2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5476398" w14:textId="77777777" w:rsidR="0063270C" w:rsidRPr="007C3BFE" w:rsidRDefault="0063270C" w:rsidP="00956909">
            <w:pPr>
              <w:pStyle w:val="TableTextCenter"/>
              <w:rPr>
                <w:noProof/>
              </w:rPr>
            </w:pPr>
            <w:r w:rsidRPr="007C3BFE">
              <w:rPr>
                <w:noProof/>
              </w:rPr>
              <w:t>M05.09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EC4BB6C" w14:textId="77777777" w:rsidR="0063270C" w:rsidRPr="007C3BFE" w:rsidRDefault="0063270C" w:rsidP="00956909">
            <w:pPr>
              <w:pStyle w:val="TableTextLeft"/>
              <w:rPr>
                <w:noProof/>
              </w:rPr>
            </w:pPr>
            <w:r w:rsidRPr="007C3BFE">
              <w:rPr>
                <w:noProof/>
              </w:rPr>
              <w:t>Felty's syndrome, multiple sites</w:t>
            </w:r>
          </w:p>
        </w:tc>
      </w:tr>
      <w:tr w:rsidR="0063270C" w:rsidRPr="007C3BFE" w14:paraId="3541A20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27A1FEA" w14:textId="77777777" w:rsidR="0063270C" w:rsidRPr="007C3BFE" w:rsidRDefault="0063270C" w:rsidP="00956909">
            <w:pPr>
              <w:pStyle w:val="TableTextCenter"/>
              <w:rPr>
                <w:noProof/>
              </w:rPr>
            </w:pPr>
            <w:r w:rsidRPr="007C3BFE">
              <w:rPr>
                <w:noProof/>
              </w:rPr>
              <w:t>M05.20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22735A5" w14:textId="77777777" w:rsidR="0063270C" w:rsidRPr="007C3BFE" w:rsidRDefault="0063270C" w:rsidP="00956909">
            <w:pPr>
              <w:pStyle w:val="TableTextLeft"/>
              <w:rPr>
                <w:noProof/>
              </w:rPr>
            </w:pPr>
            <w:r w:rsidRPr="007C3BFE">
              <w:rPr>
                <w:noProof/>
              </w:rPr>
              <w:t>Rheumatoid vasculitis with rheumatoid arthritis of unspecified site</w:t>
            </w:r>
          </w:p>
        </w:tc>
      </w:tr>
      <w:tr w:rsidR="0063270C" w:rsidRPr="007C3BFE" w14:paraId="5A2D028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1F2C5E3" w14:textId="77777777" w:rsidR="0063270C" w:rsidRPr="007C3BFE" w:rsidRDefault="0063270C" w:rsidP="00956909">
            <w:pPr>
              <w:pStyle w:val="TableTextCenter"/>
              <w:rPr>
                <w:noProof/>
              </w:rPr>
            </w:pPr>
            <w:r w:rsidRPr="007C3BFE">
              <w:rPr>
                <w:noProof/>
              </w:rPr>
              <w:t>M05.211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99E54EE" w14:textId="77777777" w:rsidR="0063270C" w:rsidRPr="007C3BFE" w:rsidRDefault="0063270C" w:rsidP="00956909">
            <w:pPr>
              <w:pStyle w:val="TableTextLeft"/>
              <w:rPr>
                <w:noProof/>
              </w:rPr>
            </w:pPr>
            <w:r w:rsidRPr="007C3BFE">
              <w:rPr>
                <w:noProof/>
              </w:rPr>
              <w:t>Rheumatoid vasculitis with rheumatoid arthritis of right shoulder</w:t>
            </w:r>
          </w:p>
        </w:tc>
      </w:tr>
      <w:tr w:rsidR="0063270C" w:rsidRPr="007C3BFE" w14:paraId="3D0D6D7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BC6ED9B" w14:textId="77777777" w:rsidR="0063270C" w:rsidRPr="007C3BFE" w:rsidRDefault="0063270C" w:rsidP="00956909">
            <w:pPr>
              <w:pStyle w:val="TableTextCenter"/>
              <w:rPr>
                <w:noProof/>
              </w:rPr>
            </w:pPr>
            <w:r w:rsidRPr="007C3BFE">
              <w:rPr>
                <w:noProof/>
              </w:rPr>
              <w:t>M05.212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99610BF" w14:textId="77777777" w:rsidR="0063270C" w:rsidRPr="007C3BFE" w:rsidRDefault="0063270C" w:rsidP="00956909">
            <w:pPr>
              <w:pStyle w:val="TableTextLeft"/>
              <w:rPr>
                <w:noProof/>
              </w:rPr>
            </w:pPr>
            <w:r w:rsidRPr="007C3BFE">
              <w:rPr>
                <w:noProof/>
              </w:rPr>
              <w:t>Rheumatoid vasculitis with rheumatoid arthritis of left shoulder</w:t>
            </w:r>
          </w:p>
        </w:tc>
      </w:tr>
      <w:tr w:rsidR="0063270C" w:rsidRPr="007C3BFE" w14:paraId="37BA9BD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72E4926" w14:textId="77777777" w:rsidR="0063270C" w:rsidRPr="007C3BFE" w:rsidRDefault="0063270C" w:rsidP="00956909">
            <w:pPr>
              <w:pStyle w:val="TableTextCenter"/>
              <w:rPr>
                <w:noProof/>
              </w:rPr>
            </w:pPr>
            <w:r w:rsidRPr="007C3BFE">
              <w:rPr>
                <w:noProof/>
              </w:rPr>
              <w:t>M05.219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5B9107E" w14:textId="77777777" w:rsidR="0063270C" w:rsidRPr="007C3BFE" w:rsidRDefault="0063270C" w:rsidP="00956909">
            <w:pPr>
              <w:pStyle w:val="TableTextLeft"/>
              <w:rPr>
                <w:noProof/>
              </w:rPr>
            </w:pPr>
            <w:r w:rsidRPr="007C3BFE">
              <w:rPr>
                <w:noProof/>
              </w:rPr>
              <w:t>Rheumatoid vasculitis with rheumatoid arthritis of unspecified shoulder</w:t>
            </w:r>
          </w:p>
        </w:tc>
      </w:tr>
      <w:tr w:rsidR="0063270C" w:rsidRPr="007C3BFE" w14:paraId="63FB99A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CFA9BA6" w14:textId="77777777" w:rsidR="0063270C" w:rsidRPr="007C3BFE" w:rsidRDefault="0063270C" w:rsidP="00956909">
            <w:pPr>
              <w:pStyle w:val="TableTextCenter"/>
              <w:rPr>
                <w:noProof/>
              </w:rPr>
            </w:pPr>
            <w:r w:rsidRPr="007C3BFE">
              <w:rPr>
                <w:noProof/>
              </w:rPr>
              <w:t>M05.221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531D66C" w14:textId="77777777" w:rsidR="0063270C" w:rsidRPr="007C3BFE" w:rsidRDefault="0063270C" w:rsidP="00956909">
            <w:pPr>
              <w:pStyle w:val="TableTextLeft"/>
              <w:rPr>
                <w:noProof/>
              </w:rPr>
            </w:pPr>
            <w:r w:rsidRPr="007C3BFE">
              <w:rPr>
                <w:noProof/>
              </w:rPr>
              <w:t>Rheumatoid vasculitis with rheumatoid arthritis of right elbow</w:t>
            </w:r>
          </w:p>
        </w:tc>
      </w:tr>
      <w:tr w:rsidR="0063270C" w:rsidRPr="007C3BFE" w14:paraId="27A21C1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64303F2" w14:textId="77777777" w:rsidR="0063270C" w:rsidRPr="007C3BFE" w:rsidRDefault="0063270C" w:rsidP="00956909">
            <w:pPr>
              <w:pStyle w:val="TableTextCenter"/>
              <w:rPr>
                <w:noProof/>
              </w:rPr>
            </w:pPr>
            <w:r w:rsidRPr="007C3BFE">
              <w:rPr>
                <w:noProof/>
              </w:rPr>
              <w:t>M05.222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3FB380E" w14:textId="77777777" w:rsidR="0063270C" w:rsidRPr="007C3BFE" w:rsidRDefault="0063270C" w:rsidP="00956909">
            <w:pPr>
              <w:pStyle w:val="TableTextLeft"/>
              <w:rPr>
                <w:noProof/>
              </w:rPr>
            </w:pPr>
            <w:r w:rsidRPr="007C3BFE">
              <w:rPr>
                <w:noProof/>
              </w:rPr>
              <w:t>Rheumatoid vasculitis with rheumatoid arthritis of left elbow</w:t>
            </w:r>
          </w:p>
        </w:tc>
      </w:tr>
      <w:tr w:rsidR="0063270C" w:rsidRPr="007C3BFE" w14:paraId="36E90B8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11CA89A" w14:textId="77777777" w:rsidR="0063270C" w:rsidRPr="007C3BFE" w:rsidRDefault="0063270C" w:rsidP="00956909">
            <w:pPr>
              <w:pStyle w:val="TableTextCenter"/>
              <w:rPr>
                <w:noProof/>
              </w:rPr>
            </w:pPr>
            <w:r w:rsidRPr="007C3BFE">
              <w:rPr>
                <w:noProof/>
              </w:rPr>
              <w:t>M05.229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37CD44B" w14:textId="77777777" w:rsidR="0063270C" w:rsidRPr="007C3BFE" w:rsidRDefault="0063270C" w:rsidP="00956909">
            <w:pPr>
              <w:pStyle w:val="TableTextLeft"/>
              <w:rPr>
                <w:noProof/>
              </w:rPr>
            </w:pPr>
            <w:r w:rsidRPr="007C3BFE">
              <w:rPr>
                <w:noProof/>
              </w:rPr>
              <w:t>Rheumatoid vasculitis with rheumatoid arthritis of unspecified elbow</w:t>
            </w:r>
          </w:p>
        </w:tc>
      </w:tr>
      <w:tr w:rsidR="0063270C" w:rsidRPr="007C3BFE" w14:paraId="3304C8D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56B0791" w14:textId="77777777" w:rsidR="0063270C" w:rsidRPr="007C3BFE" w:rsidRDefault="0063270C" w:rsidP="00956909">
            <w:pPr>
              <w:pStyle w:val="TableTextCenter"/>
              <w:rPr>
                <w:noProof/>
              </w:rPr>
            </w:pPr>
            <w:r w:rsidRPr="007C3BFE">
              <w:rPr>
                <w:noProof/>
              </w:rPr>
              <w:t>M05.231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60E05E4" w14:textId="77777777" w:rsidR="0063270C" w:rsidRPr="007C3BFE" w:rsidRDefault="0063270C" w:rsidP="00956909">
            <w:pPr>
              <w:pStyle w:val="TableTextLeft"/>
              <w:rPr>
                <w:noProof/>
              </w:rPr>
            </w:pPr>
            <w:r w:rsidRPr="007C3BFE">
              <w:rPr>
                <w:noProof/>
              </w:rPr>
              <w:t>Rheumatoid vasculitis with rheumatoid arthritis of right wrist</w:t>
            </w:r>
          </w:p>
        </w:tc>
      </w:tr>
      <w:tr w:rsidR="0063270C" w:rsidRPr="007C3BFE" w14:paraId="082A6D4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99A48E8" w14:textId="77777777" w:rsidR="0063270C" w:rsidRPr="007C3BFE" w:rsidRDefault="0063270C" w:rsidP="00956909">
            <w:pPr>
              <w:pStyle w:val="TableTextCenter"/>
              <w:rPr>
                <w:noProof/>
              </w:rPr>
            </w:pPr>
            <w:r w:rsidRPr="007C3BFE">
              <w:rPr>
                <w:noProof/>
              </w:rPr>
              <w:t>M05.232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EEBD3D6" w14:textId="77777777" w:rsidR="0063270C" w:rsidRPr="007C3BFE" w:rsidRDefault="0063270C" w:rsidP="00956909">
            <w:pPr>
              <w:pStyle w:val="TableTextLeft"/>
              <w:rPr>
                <w:noProof/>
              </w:rPr>
            </w:pPr>
            <w:r w:rsidRPr="007C3BFE">
              <w:rPr>
                <w:noProof/>
              </w:rPr>
              <w:t>Rheumatoid vasculitis with rheumatoid arthritis of left wrist</w:t>
            </w:r>
          </w:p>
        </w:tc>
      </w:tr>
      <w:tr w:rsidR="0063270C" w:rsidRPr="007C3BFE" w14:paraId="23E17B8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EAEB034" w14:textId="77777777" w:rsidR="0063270C" w:rsidRPr="007C3BFE" w:rsidRDefault="0063270C" w:rsidP="00956909">
            <w:pPr>
              <w:pStyle w:val="TableTextCenter"/>
              <w:rPr>
                <w:noProof/>
              </w:rPr>
            </w:pPr>
            <w:r w:rsidRPr="007C3BFE">
              <w:rPr>
                <w:noProof/>
              </w:rPr>
              <w:t>M05.239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EAAA74F" w14:textId="77777777" w:rsidR="0063270C" w:rsidRPr="007C3BFE" w:rsidRDefault="0063270C" w:rsidP="00956909">
            <w:pPr>
              <w:pStyle w:val="TableTextLeft"/>
              <w:rPr>
                <w:noProof/>
              </w:rPr>
            </w:pPr>
            <w:r w:rsidRPr="007C3BFE">
              <w:rPr>
                <w:noProof/>
              </w:rPr>
              <w:t>Rheumatoid vasculitis with rheumatoid arthritis of unspecified wrist</w:t>
            </w:r>
          </w:p>
        </w:tc>
      </w:tr>
      <w:tr w:rsidR="0063270C" w:rsidRPr="007C3BFE" w14:paraId="60AC6FA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C4CF7BC" w14:textId="77777777" w:rsidR="0063270C" w:rsidRPr="007C3BFE" w:rsidRDefault="0063270C" w:rsidP="00956909">
            <w:pPr>
              <w:pStyle w:val="TableTextCenter"/>
              <w:rPr>
                <w:noProof/>
              </w:rPr>
            </w:pPr>
            <w:r w:rsidRPr="007C3BFE">
              <w:rPr>
                <w:noProof/>
              </w:rPr>
              <w:t>M05.241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FC8AD47" w14:textId="77777777" w:rsidR="0063270C" w:rsidRPr="007C3BFE" w:rsidRDefault="0063270C" w:rsidP="00956909">
            <w:pPr>
              <w:pStyle w:val="TableTextLeft"/>
              <w:rPr>
                <w:noProof/>
              </w:rPr>
            </w:pPr>
            <w:r w:rsidRPr="007C3BFE">
              <w:rPr>
                <w:noProof/>
              </w:rPr>
              <w:t>Rheumatoid vasculitis with rheumatoid arthritis of right hand</w:t>
            </w:r>
          </w:p>
        </w:tc>
      </w:tr>
      <w:tr w:rsidR="0063270C" w:rsidRPr="007C3BFE" w14:paraId="2A50207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2446B54" w14:textId="77777777" w:rsidR="0063270C" w:rsidRPr="007C3BFE" w:rsidRDefault="0063270C" w:rsidP="00956909">
            <w:pPr>
              <w:pStyle w:val="TableTextCenter"/>
              <w:rPr>
                <w:noProof/>
              </w:rPr>
            </w:pPr>
            <w:r w:rsidRPr="007C3BFE">
              <w:rPr>
                <w:noProof/>
              </w:rPr>
              <w:t>M05.242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5D6538D" w14:textId="77777777" w:rsidR="0063270C" w:rsidRPr="007C3BFE" w:rsidRDefault="0063270C" w:rsidP="00956909">
            <w:pPr>
              <w:pStyle w:val="TableTextLeft"/>
              <w:rPr>
                <w:noProof/>
              </w:rPr>
            </w:pPr>
            <w:r w:rsidRPr="007C3BFE">
              <w:rPr>
                <w:noProof/>
              </w:rPr>
              <w:t>Rheumatoid vasculitis with rheumatoid arthritis of left hand</w:t>
            </w:r>
          </w:p>
        </w:tc>
      </w:tr>
      <w:tr w:rsidR="0063270C" w:rsidRPr="007C3BFE" w14:paraId="5247D1A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EFB3433" w14:textId="77777777" w:rsidR="0063270C" w:rsidRPr="007C3BFE" w:rsidRDefault="0063270C" w:rsidP="00956909">
            <w:pPr>
              <w:pStyle w:val="TableTextCenter"/>
              <w:rPr>
                <w:noProof/>
              </w:rPr>
            </w:pPr>
            <w:r w:rsidRPr="007C3BFE">
              <w:rPr>
                <w:noProof/>
              </w:rPr>
              <w:t>M05.249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60E6BBB" w14:textId="77777777" w:rsidR="0063270C" w:rsidRPr="007C3BFE" w:rsidRDefault="0063270C" w:rsidP="00956909">
            <w:pPr>
              <w:pStyle w:val="TableTextLeft"/>
              <w:rPr>
                <w:noProof/>
              </w:rPr>
            </w:pPr>
            <w:r w:rsidRPr="007C3BFE">
              <w:rPr>
                <w:noProof/>
              </w:rPr>
              <w:t>Rheumatoid vasculitis with rheumatoid arthritis of unspecified hand</w:t>
            </w:r>
          </w:p>
        </w:tc>
      </w:tr>
      <w:tr w:rsidR="0063270C" w:rsidRPr="007C3BFE" w14:paraId="42EF989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842E303" w14:textId="77777777" w:rsidR="0063270C" w:rsidRPr="007C3BFE" w:rsidRDefault="0063270C" w:rsidP="00956909">
            <w:pPr>
              <w:pStyle w:val="TableTextCenter"/>
              <w:rPr>
                <w:noProof/>
              </w:rPr>
            </w:pPr>
            <w:r w:rsidRPr="007C3BFE">
              <w:rPr>
                <w:noProof/>
              </w:rPr>
              <w:t>M05.251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90BC0C9" w14:textId="77777777" w:rsidR="0063270C" w:rsidRPr="007C3BFE" w:rsidRDefault="0063270C" w:rsidP="00956909">
            <w:pPr>
              <w:pStyle w:val="TableTextLeft"/>
              <w:rPr>
                <w:noProof/>
              </w:rPr>
            </w:pPr>
            <w:r w:rsidRPr="007C3BFE">
              <w:rPr>
                <w:noProof/>
              </w:rPr>
              <w:t>Rheumatoid vasculitis with rheumatoid arthritis of right hip</w:t>
            </w:r>
          </w:p>
        </w:tc>
      </w:tr>
      <w:tr w:rsidR="0063270C" w:rsidRPr="007C3BFE" w14:paraId="0D20B0A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CBCB954" w14:textId="77777777" w:rsidR="0063270C" w:rsidRPr="007C3BFE" w:rsidRDefault="0063270C" w:rsidP="00956909">
            <w:pPr>
              <w:pStyle w:val="TableTextCenter"/>
              <w:rPr>
                <w:noProof/>
              </w:rPr>
            </w:pPr>
            <w:r w:rsidRPr="007C3BFE">
              <w:rPr>
                <w:noProof/>
              </w:rPr>
              <w:t>M05.252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F1ED6BB" w14:textId="77777777" w:rsidR="0063270C" w:rsidRPr="007C3BFE" w:rsidRDefault="0063270C" w:rsidP="00956909">
            <w:pPr>
              <w:pStyle w:val="TableTextLeft"/>
              <w:rPr>
                <w:noProof/>
              </w:rPr>
            </w:pPr>
            <w:r w:rsidRPr="007C3BFE">
              <w:rPr>
                <w:noProof/>
              </w:rPr>
              <w:t>Rheumatoid vasculitis with rheumatoid arthritis of left hip</w:t>
            </w:r>
          </w:p>
        </w:tc>
      </w:tr>
      <w:tr w:rsidR="0063270C" w:rsidRPr="007C3BFE" w14:paraId="12AA5D7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A25E616" w14:textId="77777777" w:rsidR="0063270C" w:rsidRPr="007C3BFE" w:rsidRDefault="0063270C" w:rsidP="00956909">
            <w:pPr>
              <w:pStyle w:val="TableTextCenter"/>
              <w:rPr>
                <w:noProof/>
              </w:rPr>
            </w:pPr>
            <w:r w:rsidRPr="007C3BFE">
              <w:rPr>
                <w:noProof/>
              </w:rPr>
              <w:t>M05.259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AF8B7A7" w14:textId="77777777" w:rsidR="0063270C" w:rsidRPr="007C3BFE" w:rsidRDefault="0063270C" w:rsidP="00956909">
            <w:pPr>
              <w:pStyle w:val="TableTextLeft"/>
              <w:rPr>
                <w:noProof/>
              </w:rPr>
            </w:pPr>
            <w:r w:rsidRPr="007C3BFE">
              <w:rPr>
                <w:noProof/>
              </w:rPr>
              <w:t>Rheumatoid vasculitis with rheumatoid arthritis of unspecified hip</w:t>
            </w:r>
          </w:p>
        </w:tc>
      </w:tr>
      <w:tr w:rsidR="0063270C" w:rsidRPr="007C3BFE" w14:paraId="24E4BA6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CD0188A" w14:textId="77777777" w:rsidR="0063270C" w:rsidRPr="007C3BFE" w:rsidRDefault="0063270C" w:rsidP="00956909">
            <w:pPr>
              <w:pStyle w:val="TableTextCenter"/>
              <w:rPr>
                <w:noProof/>
              </w:rPr>
            </w:pPr>
            <w:r w:rsidRPr="007C3BFE">
              <w:rPr>
                <w:noProof/>
              </w:rPr>
              <w:t>M05.261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64A211A" w14:textId="77777777" w:rsidR="0063270C" w:rsidRPr="007C3BFE" w:rsidRDefault="0063270C" w:rsidP="00956909">
            <w:pPr>
              <w:pStyle w:val="TableTextLeft"/>
              <w:rPr>
                <w:noProof/>
              </w:rPr>
            </w:pPr>
            <w:r w:rsidRPr="007C3BFE">
              <w:rPr>
                <w:noProof/>
              </w:rPr>
              <w:t>Rheumatoid vasculitis with rheumatoid arthritis of right knee</w:t>
            </w:r>
          </w:p>
        </w:tc>
      </w:tr>
      <w:tr w:rsidR="0063270C" w:rsidRPr="007C3BFE" w14:paraId="0B751BF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5D0316C" w14:textId="77777777" w:rsidR="0063270C" w:rsidRPr="007C3BFE" w:rsidRDefault="0063270C" w:rsidP="00956909">
            <w:pPr>
              <w:pStyle w:val="TableTextCenter"/>
              <w:rPr>
                <w:noProof/>
              </w:rPr>
            </w:pPr>
            <w:r w:rsidRPr="007C3BFE">
              <w:rPr>
                <w:noProof/>
              </w:rPr>
              <w:t>M05.262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F04EFEC" w14:textId="77777777" w:rsidR="0063270C" w:rsidRPr="007C3BFE" w:rsidRDefault="0063270C" w:rsidP="00956909">
            <w:pPr>
              <w:pStyle w:val="TableTextLeft"/>
              <w:rPr>
                <w:noProof/>
              </w:rPr>
            </w:pPr>
            <w:r w:rsidRPr="007C3BFE">
              <w:rPr>
                <w:noProof/>
              </w:rPr>
              <w:t>Rheumatoid vasculitis with rheumatoid arthritis of left knee</w:t>
            </w:r>
          </w:p>
        </w:tc>
      </w:tr>
      <w:tr w:rsidR="0063270C" w:rsidRPr="007C3BFE" w14:paraId="180AF78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6BE5D13" w14:textId="77777777" w:rsidR="0063270C" w:rsidRPr="007C3BFE" w:rsidRDefault="0063270C" w:rsidP="00956909">
            <w:pPr>
              <w:pStyle w:val="TableTextCenter"/>
              <w:rPr>
                <w:noProof/>
              </w:rPr>
            </w:pPr>
            <w:r w:rsidRPr="007C3BFE">
              <w:rPr>
                <w:noProof/>
              </w:rPr>
              <w:t>M05.269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00557EC" w14:textId="77777777" w:rsidR="0063270C" w:rsidRPr="007C3BFE" w:rsidRDefault="0063270C" w:rsidP="00956909">
            <w:pPr>
              <w:pStyle w:val="TableTextLeft"/>
              <w:rPr>
                <w:noProof/>
              </w:rPr>
            </w:pPr>
            <w:r w:rsidRPr="007C3BFE">
              <w:rPr>
                <w:noProof/>
              </w:rPr>
              <w:t>Rheumatoid vasculitis with rheumatoid arthritis of unspecified knee</w:t>
            </w:r>
          </w:p>
        </w:tc>
      </w:tr>
      <w:tr w:rsidR="0063270C" w:rsidRPr="007C3BFE" w14:paraId="1005A49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7C64350" w14:textId="77777777" w:rsidR="0063270C" w:rsidRPr="007C3BFE" w:rsidRDefault="0063270C" w:rsidP="00956909">
            <w:pPr>
              <w:pStyle w:val="TableTextCenter"/>
              <w:rPr>
                <w:noProof/>
              </w:rPr>
            </w:pPr>
            <w:r w:rsidRPr="007C3BFE">
              <w:rPr>
                <w:noProof/>
              </w:rPr>
              <w:t>M05.271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C115564" w14:textId="77777777" w:rsidR="0063270C" w:rsidRPr="007C3BFE" w:rsidRDefault="0063270C" w:rsidP="00956909">
            <w:pPr>
              <w:pStyle w:val="TableTextLeft"/>
              <w:rPr>
                <w:noProof/>
              </w:rPr>
            </w:pPr>
            <w:r w:rsidRPr="007C3BFE">
              <w:rPr>
                <w:noProof/>
              </w:rPr>
              <w:t>Rheumatoid vasculitis with rheumatoid arthritis of right ankle and foot</w:t>
            </w:r>
          </w:p>
        </w:tc>
      </w:tr>
      <w:tr w:rsidR="0063270C" w:rsidRPr="007C3BFE" w14:paraId="67E6B52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387DE5E" w14:textId="77777777" w:rsidR="0063270C" w:rsidRPr="007C3BFE" w:rsidRDefault="0063270C" w:rsidP="00956909">
            <w:pPr>
              <w:pStyle w:val="TableTextCenter"/>
              <w:rPr>
                <w:noProof/>
              </w:rPr>
            </w:pPr>
            <w:r w:rsidRPr="007C3BFE">
              <w:rPr>
                <w:noProof/>
              </w:rPr>
              <w:t>M05.272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E6A87C0" w14:textId="77777777" w:rsidR="0063270C" w:rsidRPr="007C3BFE" w:rsidRDefault="0063270C" w:rsidP="00956909">
            <w:pPr>
              <w:pStyle w:val="TableTextLeft"/>
              <w:rPr>
                <w:noProof/>
              </w:rPr>
            </w:pPr>
            <w:r w:rsidRPr="007C3BFE">
              <w:rPr>
                <w:noProof/>
              </w:rPr>
              <w:t>Rheumatoid vasculitis with rheumatoid arthritis of left ankle and foot</w:t>
            </w:r>
          </w:p>
        </w:tc>
      </w:tr>
      <w:tr w:rsidR="0063270C" w:rsidRPr="007C3BFE" w14:paraId="1271B52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8C0824C" w14:textId="77777777" w:rsidR="0063270C" w:rsidRPr="007C3BFE" w:rsidRDefault="0063270C" w:rsidP="00956909">
            <w:pPr>
              <w:pStyle w:val="TableTextCenter"/>
              <w:rPr>
                <w:noProof/>
              </w:rPr>
            </w:pPr>
            <w:r w:rsidRPr="007C3BFE">
              <w:rPr>
                <w:noProof/>
              </w:rPr>
              <w:t>M05.279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C534B04" w14:textId="77777777" w:rsidR="0063270C" w:rsidRPr="007C3BFE" w:rsidRDefault="0063270C" w:rsidP="00956909">
            <w:pPr>
              <w:pStyle w:val="TableTextLeft"/>
              <w:rPr>
                <w:noProof/>
              </w:rPr>
            </w:pPr>
            <w:r w:rsidRPr="007C3BFE">
              <w:rPr>
                <w:noProof/>
              </w:rPr>
              <w:t>Rheumatoid vasculitis with rheumatoid arthritis of unspecified ankle and foot</w:t>
            </w:r>
          </w:p>
        </w:tc>
      </w:tr>
      <w:tr w:rsidR="0063270C" w:rsidRPr="007C3BFE" w14:paraId="7AD536C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F3EF401" w14:textId="77777777" w:rsidR="0063270C" w:rsidRPr="007C3BFE" w:rsidRDefault="0063270C" w:rsidP="00956909">
            <w:pPr>
              <w:pStyle w:val="TableTextCenter"/>
              <w:rPr>
                <w:noProof/>
              </w:rPr>
            </w:pPr>
            <w:r w:rsidRPr="007C3BFE">
              <w:rPr>
                <w:noProof/>
              </w:rPr>
              <w:t>M05.29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D23A09C" w14:textId="77777777" w:rsidR="0063270C" w:rsidRPr="007C3BFE" w:rsidRDefault="0063270C" w:rsidP="00956909">
            <w:pPr>
              <w:pStyle w:val="TableTextLeft"/>
              <w:rPr>
                <w:noProof/>
              </w:rPr>
            </w:pPr>
            <w:r w:rsidRPr="007C3BFE">
              <w:rPr>
                <w:noProof/>
              </w:rPr>
              <w:t>Rheumatoid vasculitis with rheumatoid arthritis of multiple sites</w:t>
            </w:r>
          </w:p>
        </w:tc>
      </w:tr>
      <w:tr w:rsidR="0063270C" w:rsidRPr="007C3BFE" w14:paraId="03D8C75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0A302F3" w14:textId="77777777" w:rsidR="0063270C" w:rsidRPr="007C3BFE" w:rsidRDefault="0063270C" w:rsidP="00956909">
            <w:pPr>
              <w:pStyle w:val="TableTextCenter"/>
              <w:rPr>
                <w:noProof/>
              </w:rPr>
            </w:pPr>
            <w:r w:rsidRPr="007C3BFE">
              <w:rPr>
                <w:noProof/>
              </w:rPr>
              <w:t>M05.30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8B506F5" w14:textId="77777777" w:rsidR="0063270C" w:rsidRPr="007C3BFE" w:rsidRDefault="0063270C" w:rsidP="00956909">
            <w:pPr>
              <w:pStyle w:val="TableTextLeft"/>
              <w:rPr>
                <w:noProof/>
              </w:rPr>
            </w:pPr>
            <w:r w:rsidRPr="007C3BFE">
              <w:rPr>
                <w:noProof/>
              </w:rPr>
              <w:t>Rheumatoid heart disease with rheumatoid arthritis of unspecified site</w:t>
            </w:r>
          </w:p>
        </w:tc>
      </w:tr>
      <w:tr w:rsidR="0063270C" w:rsidRPr="007C3BFE" w14:paraId="1F391CB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E630787" w14:textId="77777777" w:rsidR="0063270C" w:rsidRPr="007C3BFE" w:rsidRDefault="0063270C" w:rsidP="00956909">
            <w:pPr>
              <w:pStyle w:val="TableTextCenter"/>
              <w:rPr>
                <w:noProof/>
              </w:rPr>
            </w:pPr>
            <w:r w:rsidRPr="007C3BFE">
              <w:rPr>
                <w:noProof/>
              </w:rPr>
              <w:t>M05.311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8249A1D" w14:textId="77777777" w:rsidR="0063270C" w:rsidRPr="007C3BFE" w:rsidRDefault="0063270C" w:rsidP="00956909">
            <w:pPr>
              <w:pStyle w:val="TableTextLeft"/>
              <w:rPr>
                <w:noProof/>
              </w:rPr>
            </w:pPr>
            <w:r w:rsidRPr="007C3BFE">
              <w:rPr>
                <w:noProof/>
              </w:rPr>
              <w:t>Rheumatoid heart disease with rheumatoid arthritis of right shoulder</w:t>
            </w:r>
          </w:p>
        </w:tc>
      </w:tr>
      <w:tr w:rsidR="0063270C" w:rsidRPr="007C3BFE" w14:paraId="416DFCD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D1015BC" w14:textId="77777777" w:rsidR="0063270C" w:rsidRPr="007C3BFE" w:rsidRDefault="0063270C" w:rsidP="00956909">
            <w:pPr>
              <w:pStyle w:val="TableTextCenter"/>
              <w:rPr>
                <w:noProof/>
              </w:rPr>
            </w:pPr>
            <w:r w:rsidRPr="007C3BFE">
              <w:rPr>
                <w:noProof/>
              </w:rPr>
              <w:t>M05.312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D1ECB67" w14:textId="77777777" w:rsidR="0063270C" w:rsidRPr="007C3BFE" w:rsidRDefault="0063270C" w:rsidP="00956909">
            <w:pPr>
              <w:pStyle w:val="TableTextLeft"/>
              <w:rPr>
                <w:noProof/>
              </w:rPr>
            </w:pPr>
            <w:r w:rsidRPr="007C3BFE">
              <w:rPr>
                <w:noProof/>
              </w:rPr>
              <w:t>Rheumatoid heart disease with rheumatoid arthritis of left shoulder</w:t>
            </w:r>
          </w:p>
        </w:tc>
      </w:tr>
      <w:tr w:rsidR="0063270C" w:rsidRPr="007C3BFE" w14:paraId="04DD561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38AB14F" w14:textId="77777777" w:rsidR="0063270C" w:rsidRPr="007C3BFE" w:rsidRDefault="0063270C" w:rsidP="00956909">
            <w:pPr>
              <w:pStyle w:val="TableTextCenter"/>
              <w:rPr>
                <w:noProof/>
              </w:rPr>
            </w:pPr>
            <w:r w:rsidRPr="007C3BFE">
              <w:rPr>
                <w:noProof/>
              </w:rPr>
              <w:t>M05.319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AC0E350" w14:textId="77777777" w:rsidR="0063270C" w:rsidRPr="007C3BFE" w:rsidRDefault="0063270C" w:rsidP="00956909">
            <w:pPr>
              <w:pStyle w:val="TableTextLeft"/>
              <w:rPr>
                <w:noProof/>
              </w:rPr>
            </w:pPr>
            <w:r w:rsidRPr="007C3BFE">
              <w:rPr>
                <w:noProof/>
              </w:rPr>
              <w:t>Rheumatoid heart disease with rheumatoid arthritis of unspecified shoulder</w:t>
            </w:r>
          </w:p>
        </w:tc>
      </w:tr>
      <w:tr w:rsidR="0063270C" w:rsidRPr="007C3BFE" w14:paraId="443F5F3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A3BBA7E" w14:textId="77777777" w:rsidR="0063270C" w:rsidRPr="007C3BFE" w:rsidRDefault="0063270C" w:rsidP="00956909">
            <w:pPr>
              <w:pStyle w:val="TableTextCenter"/>
              <w:rPr>
                <w:noProof/>
              </w:rPr>
            </w:pPr>
            <w:r w:rsidRPr="007C3BFE">
              <w:rPr>
                <w:noProof/>
              </w:rPr>
              <w:t>M05.321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06E5854" w14:textId="77777777" w:rsidR="0063270C" w:rsidRPr="007C3BFE" w:rsidRDefault="0063270C" w:rsidP="00956909">
            <w:pPr>
              <w:pStyle w:val="TableTextLeft"/>
              <w:rPr>
                <w:noProof/>
              </w:rPr>
            </w:pPr>
            <w:r w:rsidRPr="007C3BFE">
              <w:rPr>
                <w:noProof/>
              </w:rPr>
              <w:t>Rheumatoid heart disease with rheumatoid arthritis of right elbow</w:t>
            </w:r>
          </w:p>
        </w:tc>
      </w:tr>
      <w:tr w:rsidR="0063270C" w:rsidRPr="007C3BFE" w14:paraId="699424A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E348C82" w14:textId="77777777" w:rsidR="0063270C" w:rsidRPr="007C3BFE" w:rsidRDefault="0063270C" w:rsidP="00956909">
            <w:pPr>
              <w:pStyle w:val="TableTextCenter"/>
              <w:rPr>
                <w:noProof/>
              </w:rPr>
            </w:pPr>
            <w:r w:rsidRPr="007C3BFE">
              <w:rPr>
                <w:noProof/>
              </w:rPr>
              <w:t>M05.322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0FF34A9" w14:textId="77777777" w:rsidR="0063270C" w:rsidRPr="007C3BFE" w:rsidRDefault="0063270C" w:rsidP="00956909">
            <w:pPr>
              <w:pStyle w:val="TableTextLeft"/>
              <w:rPr>
                <w:noProof/>
              </w:rPr>
            </w:pPr>
            <w:r w:rsidRPr="007C3BFE">
              <w:rPr>
                <w:noProof/>
              </w:rPr>
              <w:t>Rheumatoid heart disease with rheumatoid arthritis of left elbow</w:t>
            </w:r>
          </w:p>
        </w:tc>
      </w:tr>
      <w:tr w:rsidR="0063270C" w:rsidRPr="007C3BFE" w14:paraId="6E31964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34E7AF8" w14:textId="77777777" w:rsidR="0063270C" w:rsidRPr="007C3BFE" w:rsidRDefault="0063270C" w:rsidP="00956909">
            <w:pPr>
              <w:pStyle w:val="TableTextCenter"/>
              <w:rPr>
                <w:noProof/>
              </w:rPr>
            </w:pPr>
            <w:r w:rsidRPr="007C3BFE">
              <w:rPr>
                <w:noProof/>
              </w:rPr>
              <w:t>M05.329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4D082AB" w14:textId="77777777" w:rsidR="0063270C" w:rsidRPr="007C3BFE" w:rsidRDefault="0063270C" w:rsidP="00956909">
            <w:pPr>
              <w:pStyle w:val="TableTextLeft"/>
              <w:rPr>
                <w:noProof/>
              </w:rPr>
            </w:pPr>
            <w:r w:rsidRPr="007C3BFE">
              <w:rPr>
                <w:noProof/>
              </w:rPr>
              <w:t>Rheumatoid heart disease with rheumatoid arthritis of unspecified elbow</w:t>
            </w:r>
          </w:p>
        </w:tc>
      </w:tr>
      <w:tr w:rsidR="0063270C" w:rsidRPr="007C3BFE" w14:paraId="13799EE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F5F6940" w14:textId="77777777" w:rsidR="0063270C" w:rsidRPr="007C3BFE" w:rsidRDefault="0063270C" w:rsidP="00956909">
            <w:pPr>
              <w:pStyle w:val="TableTextCenter"/>
              <w:rPr>
                <w:noProof/>
              </w:rPr>
            </w:pPr>
            <w:r w:rsidRPr="007C3BFE">
              <w:rPr>
                <w:noProof/>
              </w:rPr>
              <w:t>M05.331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A55AA79" w14:textId="77777777" w:rsidR="0063270C" w:rsidRPr="007C3BFE" w:rsidRDefault="0063270C" w:rsidP="00956909">
            <w:pPr>
              <w:pStyle w:val="TableTextLeft"/>
              <w:rPr>
                <w:noProof/>
              </w:rPr>
            </w:pPr>
            <w:r w:rsidRPr="007C3BFE">
              <w:rPr>
                <w:noProof/>
              </w:rPr>
              <w:t>Rheumatoid heart disease with rheumatoid arthritis of right wrist</w:t>
            </w:r>
          </w:p>
        </w:tc>
      </w:tr>
      <w:tr w:rsidR="0063270C" w:rsidRPr="007C3BFE" w14:paraId="04283D0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BD2C210" w14:textId="77777777" w:rsidR="0063270C" w:rsidRPr="007C3BFE" w:rsidRDefault="0063270C" w:rsidP="00956909">
            <w:pPr>
              <w:pStyle w:val="TableTextCenter"/>
              <w:rPr>
                <w:noProof/>
              </w:rPr>
            </w:pPr>
            <w:r w:rsidRPr="007C3BFE">
              <w:rPr>
                <w:noProof/>
              </w:rPr>
              <w:t>M05.332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F6BC318" w14:textId="77777777" w:rsidR="0063270C" w:rsidRPr="007C3BFE" w:rsidRDefault="0063270C" w:rsidP="00956909">
            <w:pPr>
              <w:pStyle w:val="TableTextLeft"/>
              <w:rPr>
                <w:noProof/>
              </w:rPr>
            </w:pPr>
            <w:r w:rsidRPr="007C3BFE">
              <w:rPr>
                <w:noProof/>
              </w:rPr>
              <w:t>Rheumatoid heart disease with rheumatoid arthritis of left wrist</w:t>
            </w:r>
          </w:p>
        </w:tc>
      </w:tr>
      <w:tr w:rsidR="0063270C" w:rsidRPr="007C3BFE" w14:paraId="1283118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6BABA39" w14:textId="77777777" w:rsidR="0063270C" w:rsidRPr="007C3BFE" w:rsidRDefault="0063270C" w:rsidP="00956909">
            <w:pPr>
              <w:pStyle w:val="TableTextCenter"/>
              <w:rPr>
                <w:noProof/>
              </w:rPr>
            </w:pPr>
            <w:r w:rsidRPr="007C3BFE">
              <w:rPr>
                <w:noProof/>
              </w:rPr>
              <w:t>M05.339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486CD6A" w14:textId="77777777" w:rsidR="0063270C" w:rsidRPr="007C3BFE" w:rsidRDefault="0063270C" w:rsidP="00956909">
            <w:pPr>
              <w:pStyle w:val="TableTextLeft"/>
              <w:rPr>
                <w:noProof/>
              </w:rPr>
            </w:pPr>
            <w:r w:rsidRPr="007C3BFE">
              <w:rPr>
                <w:noProof/>
              </w:rPr>
              <w:t>Rheumatoid heart disease with rheumatoid arthritis of unspecified wrist</w:t>
            </w:r>
          </w:p>
        </w:tc>
      </w:tr>
      <w:tr w:rsidR="0063270C" w:rsidRPr="007C3BFE" w14:paraId="30480D6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94466D2" w14:textId="77777777" w:rsidR="0063270C" w:rsidRPr="007C3BFE" w:rsidRDefault="0063270C" w:rsidP="00956909">
            <w:pPr>
              <w:pStyle w:val="TableTextCenter"/>
              <w:rPr>
                <w:noProof/>
              </w:rPr>
            </w:pPr>
            <w:r w:rsidRPr="007C3BFE">
              <w:rPr>
                <w:noProof/>
              </w:rPr>
              <w:t>M05.341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0296D04" w14:textId="77777777" w:rsidR="0063270C" w:rsidRPr="007C3BFE" w:rsidRDefault="0063270C" w:rsidP="00956909">
            <w:pPr>
              <w:pStyle w:val="TableTextLeft"/>
              <w:rPr>
                <w:noProof/>
              </w:rPr>
            </w:pPr>
            <w:r w:rsidRPr="007C3BFE">
              <w:rPr>
                <w:noProof/>
              </w:rPr>
              <w:t>Rheumatoid heart disease with rheumatoid arthritis of right hand</w:t>
            </w:r>
          </w:p>
        </w:tc>
      </w:tr>
      <w:tr w:rsidR="0063270C" w:rsidRPr="007C3BFE" w14:paraId="6879C41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73788FA" w14:textId="77777777" w:rsidR="0063270C" w:rsidRPr="007C3BFE" w:rsidRDefault="0063270C" w:rsidP="00956909">
            <w:pPr>
              <w:pStyle w:val="TableTextCenter"/>
              <w:rPr>
                <w:noProof/>
              </w:rPr>
            </w:pPr>
            <w:r w:rsidRPr="007C3BFE">
              <w:rPr>
                <w:noProof/>
              </w:rPr>
              <w:lastRenderedPageBreak/>
              <w:t>M05.342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88EC720" w14:textId="77777777" w:rsidR="0063270C" w:rsidRPr="007C3BFE" w:rsidRDefault="0063270C" w:rsidP="00956909">
            <w:pPr>
              <w:pStyle w:val="TableTextLeft"/>
              <w:rPr>
                <w:noProof/>
              </w:rPr>
            </w:pPr>
            <w:r w:rsidRPr="007C3BFE">
              <w:rPr>
                <w:noProof/>
              </w:rPr>
              <w:t>Rheumatoid heart disease with rheumatoid arthritis of left hand</w:t>
            </w:r>
          </w:p>
        </w:tc>
      </w:tr>
      <w:tr w:rsidR="0063270C" w:rsidRPr="007C3BFE" w14:paraId="4A076DE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2652377" w14:textId="77777777" w:rsidR="0063270C" w:rsidRPr="007C3BFE" w:rsidRDefault="0063270C" w:rsidP="00956909">
            <w:pPr>
              <w:pStyle w:val="TableTextCenter"/>
              <w:rPr>
                <w:noProof/>
              </w:rPr>
            </w:pPr>
            <w:r w:rsidRPr="007C3BFE">
              <w:rPr>
                <w:noProof/>
              </w:rPr>
              <w:t>M05.349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D0E560A" w14:textId="77777777" w:rsidR="0063270C" w:rsidRPr="007C3BFE" w:rsidRDefault="0063270C" w:rsidP="00956909">
            <w:pPr>
              <w:pStyle w:val="TableTextLeft"/>
              <w:rPr>
                <w:noProof/>
              </w:rPr>
            </w:pPr>
            <w:r w:rsidRPr="007C3BFE">
              <w:rPr>
                <w:noProof/>
              </w:rPr>
              <w:t>Rheumatoid heart disease with rheumatoid arthritis of unspecified hand</w:t>
            </w:r>
          </w:p>
        </w:tc>
      </w:tr>
      <w:tr w:rsidR="0063270C" w:rsidRPr="007C3BFE" w14:paraId="14F2D86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A0F7668" w14:textId="77777777" w:rsidR="0063270C" w:rsidRPr="007C3BFE" w:rsidRDefault="0063270C" w:rsidP="00956909">
            <w:pPr>
              <w:pStyle w:val="TableTextCenter"/>
              <w:rPr>
                <w:noProof/>
              </w:rPr>
            </w:pPr>
            <w:r w:rsidRPr="007C3BFE">
              <w:rPr>
                <w:noProof/>
              </w:rPr>
              <w:t>M05.351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E3E3E8F" w14:textId="77777777" w:rsidR="0063270C" w:rsidRPr="007C3BFE" w:rsidRDefault="0063270C" w:rsidP="00956909">
            <w:pPr>
              <w:pStyle w:val="TableTextLeft"/>
              <w:rPr>
                <w:noProof/>
              </w:rPr>
            </w:pPr>
            <w:r w:rsidRPr="007C3BFE">
              <w:rPr>
                <w:noProof/>
              </w:rPr>
              <w:t>Rheumatoid heart disease with rheumatoid arthritis of right hip</w:t>
            </w:r>
          </w:p>
        </w:tc>
      </w:tr>
      <w:tr w:rsidR="0063270C" w:rsidRPr="007C3BFE" w14:paraId="59838D5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365BDB1" w14:textId="77777777" w:rsidR="0063270C" w:rsidRPr="007C3BFE" w:rsidRDefault="0063270C" w:rsidP="00956909">
            <w:pPr>
              <w:pStyle w:val="TableTextCenter"/>
              <w:rPr>
                <w:noProof/>
              </w:rPr>
            </w:pPr>
            <w:r w:rsidRPr="007C3BFE">
              <w:rPr>
                <w:noProof/>
              </w:rPr>
              <w:t>M05.352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12AFEF3" w14:textId="77777777" w:rsidR="0063270C" w:rsidRPr="007C3BFE" w:rsidRDefault="0063270C" w:rsidP="00956909">
            <w:pPr>
              <w:pStyle w:val="TableTextLeft"/>
              <w:rPr>
                <w:noProof/>
              </w:rPr>
            </w:pPr>
            <w:r w:rsidRPr="007C3BFE">
              <w:rPr>
                <w:noProof/>
              </w:rPr>
              <w:t>Rheumatoid heart disease with rheumatoid arthritis of left hip</w:t>
            </w:r>
          </w:p>
        </w:tc>
      </w:tr>
      <w:tr w:rsidR="0063270C" w:rsidRPr="007C3BFE" w14:paraId="2631D6E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6D20D03" w14:textId="77777777" w:rsidR="0063270C" w:rsidRPr="007C3BFE" w:rsidRDefault="0063270C" w:rsidP="00956909">
            <w:pPr>
              <w:pStyle w:val="TableTextCenter"/>
              <w:rPr>
                <w:noProof/>
              </w:rPr>
            </w:pPr>
            <w:r w:rsidRPr="007C3BFE">
              <w:rPr>
                <w:noProof/>
              </w:rPr>
              <w:t>M05.359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349EDBA" w14:textId="77777777" w:rsidR="0063270C" w:rsidRPr="007C3BFE" w:rsidRDefault="0063270C" w:rsidP="00956909">
            <w:pPr>
              <w:pStyle w:val="TableTextLeft"/>
              <w:rPr>
                <w:noProof/>
              </w:rPr>
            </w:pPr>
            <w:r w:rsidRPr="007C3BFE">
              <w:rPr>
                <w:noProof/>
              </w:rPr>
              <w:t>Rheumatoid heart disease with rheumatoid arthritis of unspecified hip</w:t>
            </w:r>
          </w:p>
        </w:tc>
      </w:tr>
      <w:tr w:rsidR="0063270C" w:rsidRPr="007C3BFE" w14:paraId="1FF62BD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10E500E" w14:textId="77777777" w:rsidR="0063270C" w:rsidRPr="007C3BFE" w:rsidRDefault="0063270C" w:rsidP="00956909">
            <w:pPr>
              <w:pStyle w:val="TableTextCenter"/>
              <w:rPr>
                <w:noProof/>
              </w:rPr>
            </w:pPr>
            <w:r w:rsidRPr="007C3BFE">
              <w:rPr>
                <w:noProof/>
              </w:rPr>
              <w:t>M05.361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D2217C0" w14:textId="77777777" w:rsidR="0063270C" w:rsidRPr="007C3BFE" w:rsidRDefault="0063270C" w:rsidP="00956909">
            <w:pPr>
              <w:pStyle w:val="TableTextLeft"/>
              <w:rPr>
                <w:noProof/>
              </w:rPr>
            </w:pPr>
            <w:r w:rsidRPr="007C3BFE">
              <w:rPr>
                <w:noProof/>
              </w:rPr>
              <w:t>Rheumatoid heart disease with rheumatoid arthritis of right knee</w:t>
            </w:r>
          </w:p>
        </w:tc>
      </w:tr>
      <w:tr w:rsidR="0063270C" w:rsidRPr="007C3BFE" w14:paraId="370FEDC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1FBCF8F" w14:textId="77777777" w:rsidR="0063270C" w:rsidRPr="007C3BFE" w:rsidRDefault="0063270C" w:rsidP="00956909">
            <w:pPr>
              <w:pStyle w:val="TableTextCenter"/>
              <w:rPr>
                <w:noProof/>
              </w:rPr>
            </w:pPr>
            <w:r w:rsidRPr="007C3BFE">
              <w:rPr>
                <w:noProof/>
              </w:rPr>
              <w:t>M05.362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4568A98" w14:textId="77777777" w:rsidR="0063270C" w:rsidRPr="007C3BFE" w:rsidRDefault="0063270C" w:rsidP="00956909">
            <w:pPr>
              <w:pStyle w:val="TableTextLeft"/>
              <w:rPr>
                <w:noProof/>
              </w:rPr>
            </w:pPr>
            <w:r w:rsidRPr="007C3BFE">
              <w:rPr>
                <w:noProof/>
              </w:rPr>
              <w:t>Rheumatoid heart disease with rheumatoid arthritis of left knee</w:t>
            </w:r>
          </w:p>
        </w:tc>
      </w:tr>
      <w:tr w:rsidR="0063270C" w:rsidRPr="007C3BFE" w14:paraId="796DC05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9215E7A" w14:textId="77777777" w:rsidR="0063270C" w:rsidRPr="007C3BFE" w:rsidRDefault="0063270C" w:rsidP="00956909">
            <w:pPr>
              <w:pStyle w:val="TableTextCenter"/>
              <w:rPr>
                <w:noProof/>
              </w:rPr>
            </w:pPr>
            <w:r w:rsidRPr="007C3BFE">
              <w:rPr>
                <w:noProof/>
              </w:rPr>
              <w:t>M05.369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0326C34" w14:textId="77777777" w:rsidR="0063270C" w:rsidRPr="007C3BFE" w:rsidRDefault="0063270C" w:rsidP="00956909">
            <w:pPr>
              <w:pStyle w:val="TableTextLeft"/>
              <w:rPr>
                <w:noProof/>
              </w:rPr>
            </w:pPr>
            <w:r w:rsidRPr="007C3BFE">
              <w:rPr>
                <w:noProof/>
              </w:rPr>
              <w:t>Rheumatoid heart disease with rheumatoid arthritis of unspecified knee</w:t>
            </w:r>
          </w:p>
        </w:tc>
      </w:tr>
      <w:tr w:rsidR="0063270C" w:rsidRPr="007C3BFE" w14:paraId="7A441F6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2796F7A" w14:textId="77777777" w:rsidR="0063270C" w:rsidRPr="007C3BFE" w:rsidRDefault="0063270C" w:rsidP="00956909">
            <w:pPr>
              <w:pStyle w:val="TableTextCenter"/>
              <w:rPr>
                <w:noProof/>
              </w:rPr>
            </w:pPr>
            <w:r w:rsidRPr="007C3BFE">
              <w:rPr>
                <w:noProof/>
              </w:rPr>
              <w:t>M05.371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7B65E16" w14:textId="77777777" w:rsidR="0063270C" w:rsidRPr="007C3BFE" w:rsidRDefault="0063270C" w:rsidP="00956909">
            <w:pPr>
              <w:pStyle w:val="TableTextLeft"/>
              <w:rPr>
                <w:noProof/>
              </w:rPr>
            </w:pPr>
            <w:r w:rsidRPr="007C3BFE">
              <w:rPr>
                <w:noProof/>
              </w:rPr>
              <w:t>Rheumatoid heart disease with rheumatoid arthritis of right ankle and foot</w:t>
            </w:r>
          </w:p>
        </w:tc>
      </w:tr>
      <w:tr w:rsidR="0063270C" w:rsidRPr="007C3BFE" w14:paraId="1E37318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2757FBD" w14:textId="77777777" w:rsidR="0063270C" w:rsidRPr="007C3BFE" w:rsidRDefault="0063270C" w:rsidP="00956909">
            <w:pPr>
              <w:pStyle w:val="TableTextCenter"/>
              <w:rPr>
                <w:noProof/>
              </w:rPr>
            </w:pPr>
            <w:r w:rsidRPr="007C3BFE">
              <w:rPr>
                <w:noProof/>
              </w:rPr>
              <w:t>M05.372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0B22B63" w14:textId="77777777" w:rsidR="0063270C" w:rsidRPr="007C3BFE" w:rsidRDefault="0063270C" w:rsidP="00956909">
            <w:pPr>
              <w:pStyle w:val="TableTextLeft"/>
              <w:rPr>
                <w:noProof/>
              </w:rPr>
            </w:pPr>
            <w:r w:rsidRPr="007C3BFE">
              <w:rPr>
                <w:noProof/>
              </w:rPr>
              <w:t>Rheumatoid heart disease with rheumatoid arthritis of left ankle and foot</w:t>
            </w:r>
          </w:p>
        </w:tc>
      </w:tr>
      <w:tr w:rsidR="0063270C" w:rsidRPr="007C3BFE" w14:paraId="350E365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6731913" w14:textId="77777777" w:rsidR="0063270C" w:rsidRPr="007C3BFE" w:rsidRDefault="0063270C" w:rsidP="00956909">
            <w:pPr>
              <w:pStyle w:val="TableTextCenter"/>
              <w:rPr>
                <w:noProof/>
              </w:rPr>
            </w:pPr>
            <w:r w:rsidRPr="007C3BFE">
              <w:rPr>
                <w:noProof/>
              </w:rPr>
              <w:t>M05.379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895C75E" w14:textId="77777777" w:rsidR="0063270C" w:rsidRPr="007C3BFE" w:rsidRDefault="0063270C" w:rsidP="00956909">
            <w:pPr>
              <w:pStyle w:val="TableTextLeft"/>
              <w:rPr>
                <w:noProof/>
              </w:rPr>
            </w:pPr>
            <w:r w:rsidRPr="007C3BFE">
              <w:rPr>
                <w:noProof/>
              </w:rPr>
              <w:t>Rheumatoid heart disease with rheumatoid arthritis of unspecified ankle and foot</w:t>
            </w:r>
          </w:p>
        </w:tc>
      </w:tr>
      <w:tr w:rsidR="0063270C" w:rsidRPr="007C3BFE" w14:paraId="2B959E0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D479599" w14:textId="77777777" w:rsidR="0063270C" w:rsidRPr="007C3BFE" w:rsidRDefault="0063270C" w:rsidP="00956909">
            <w:pPr>
              <w:pStyle w:val="TableTextCenter"/>
              <w:rPr>
                <w:noProof/>
              </w:rPr>
            </w:pPr>
            <w:r w:rsidRPr="007C3BFE">
              <w:rPr>
                <w:noProof/>
              </w:rPr>
              <w:t>M05.39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E43014C" w14:textId="77777777" w:rsidR="0063270C" w:rsidRPr="007C3BFE" w:rsidRDefault="0063270C" w:rsidP="00956909">
            <w:pPr>
              <w:pStyle w:val="TableTextLeft"/>
              <w:rPr>
                <w:noProof/>
              </w:rPr>
            </w:pPr>
            <w:r w:rsidRPr="007C3BFE">
              <w:rPr>
                <w:noProof/>
              </w:rPr>
              <w:t>Rheumatoid heart disease with rheumatoid arthritis of multiple sites</w:t>
            </w:r>
          </w:p>
        </w:tc>
      </w:tr>
      <w:tr w:rsidR="0063270C" w:rsidRPr="007C3BFE" w14:paraId="5FDB219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5DCF93E" w14:textId="77777777" w:rsidR="0063270C" w:rsidRPr="007C3BFE" w:rsidRDefault="0063270C" w:rsidP="00956909">
            <w:pPr>
              <w:pStyle w:val="TableTextCenter"/>
              <w:rPr>
                <w:noProof/>
              </w:rPr>
            </w:pPr>
            <w:r w:rsidRPr="007C3BFE">
              <w:rPr>
                <w:noProof/>
              </w:rPr>
              <w:t>M05.40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95292EC" w14:textId="77777777" w:rsidR="0063270C" w:rsidRPr="007C3BFE" w:rsidRDefault="0063270C" w:rsidP="00956909">
            <w:pPr>
              <w:pStyle w:val="TableTextLeft"/>
              <w:rPr>
                <w:noProof/>
              </w:rPr>
            </w:pPr>
            <w:r w:rsidRPr="007C3BFE">
              <w:rPr>
                <w:noProof/>
              </w:rPr>
              <w:t>Rheumatoid myopathy with rheumatoid arthritis of unspecified site</w:t>
            </w:r>
          </w:p>
        </w:tc>
      </w:tr>
      <w:tr w:rsidR="0063270C" w:rsidRPr="007C3BFE" w14:paraId="708F950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4A40D4B" w14:textId="77777777" w:rsidR="0063270C" w:rsidRPr="007C3BFE" w:rsidRDefault="0063270C" w:rsidP="00956909">
            <w:pPr>
              <w:pStyle w:val="TableTextCenter"/>
              <w:rPr>
                <w:noProof/>
              </w:rPr>
            </w:pPr>
            <w:r w:rsidRPr="007C3BFE">
              <w:rPr>
                <w:noProof/>
              </w:rPr>
              <w:t>M05.411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49EF0FA" w14:textId="77777777" w:rsidR="0063270C" w:rsidRPr="007C3BFE" w:rsidRDefault="0063270C" w:rsidP="00956909">
            <w:pPr>
              <w:pStyle w:val="TableTextLeft"/>
              <w:rPr>
                <w:noProof/>
              </w:rPr>
            </w:pPr>
            <w:r w:rsidRPr="007C3BFE">
              <w:rPr>
                <w:noProof/>
              </w:rPr>
              <w:t>Rheumatoid myopathy with rheumatoid arthritis of right shoulder</w:t>
            </w:r>
          </w:p>
        </w:tc>
      </w:tr>
      <w:tr w:rsidR="0063270C" w:rsidRPr="007C3BFE" w14:paraId="1DE4BDC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F5581E4" w14:textId="77777777" w:rsidR="0063270C" w:rsidRPr="007C3BFE" w:rsidRDefault="0063270C" w:rsidP="00956909">
            <w:pPr>
              <w:pStyle w:val="TableTextCenter"/>
              <w:rPr>
                <w:noProof/>
              </w:rPr>
            </w:pPr>
            <w:r w:rsidRPr="007C3BFE">
              <w:rPr>
                <w:noProof/>
              </w:rPr>
              <w:t>M05.412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E64D8FA" w14:textId="77777777" w:rsidR="0063270C" w:rsidRPr="007C3BFE" w:rsidRDefault="0063270C" w:rsidP="00956909">
            <w:pPr>
              <w:pStyle w:val="TableTextLeft"/>
              <w:rPr>
                <w:noProof/>
              </w:rPr>
            </w:pPr>
            <w:r w:rsidRPr="007C3BFE">
              <w:rPr>
                <w:noProof/>
              </w:rPr>
              <w:t>Rheumatoid myopathy with rheumatoid arthritis of left shoulder</w:t>
            </w:r>
          </w:p>
        </w:tc>
      </w:tr>
      <w:tr w:rsidR="0063270C" w:rsidRPr="007C3BFE" w14:paraId="197AC18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B51FFD1" w14:textId="77777777" w:rsidR="0063270C" w:rsidRPr="007C3BFE" w:rsidRDefault="0063270C" w:rsidP="00956909">
            <w:pPr>
              <w:pStyle w:val="TableTextCenter"/>
              <w:rPr>
                <w:noProof/>
              </w:rPr>
            </w:pPr>
            <w:r w:rsidRPr="007C3BFE">
              <w:rPr>
                <w:noProof/>
              </w:rPr>
              <w:t>M05.419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3CFE46B" w14:textId="77777777" w:rsidR="0063270C" w:rsidRPr="007C3BFE" w:rsidRDefault="0063270C" w:rsidP="00956909">
            <w:pPr>
              <w:pStyle w:val="TableTextLeft"/>
              <w:rPr>
                <w:noProof/>
              </w:rPr>
            </w:pPr>
            <w:r w:rsidRPr="007C3BFE">
              <w:rPr>
                <w:noProof/>
              </w:rPr>
              <w:t>Rheumatoid myopathy with rheumatoid arthritis of unspecified shoulder</w:t>
            </w:r>
          </w:p>
        </w:tc>
      </w:tr>
      <w:tr w:rsidR="0063270C" w:rsidRPr="007C3BFE" w14:paraId="2F401A5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55E232B" w14:textId="77777777" w:rsidR="0063270C" w:rsidRPr="007C3BFE" w:rsidRDefault="0063270C" w:rsidP="00956909">
            <w:pPr>
              <w:pStyle w:val="TableTextCenter"/>
              <w:rPr>
                <w:noProof/>
              </w:rPr>
            </w:pPr>
            <w:r w:rsidRPr="007C3BFE">
              <w:rPr>
                <w:noProof/>
              </w:rPr>
              <w:t>M05.421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777F007" w14:textId="77777777" w:rsidR="0063270C" w:rsidRPr="007C3BFE" w:rsidRDefault="0063270C" w:rsidP="00956909">
            <w:pPr>
              <w:pStyle w:val="TableTextLeft"/>
              <w:rPr>
                <w:noProof/>
              </w:rPr>
            </w:pPr>
            <w:r w:rsidRPr="007C3BFE">
              <w:rPr>
                <w:noProof/>
              </w:rPr>
              <w:t>Rheumatoid myopathy with rheumatoid arthritis of right elbow</w:t>
            </w:r>
          </w:p>
        </w:tc>
      </w:tr>
      <w:tr w:rsidR="0063270C" w:rsidRPr="007C3BFE" w14:paraId="0D7CD64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93FD86B" w14:textId="77777777" w:rsidR="0063270C" w:rsidRPr="007C3BFE" w:rsidRDefault="0063270C" w:rsidP="00956909">
            <w:pPr>
              <w:pStyle w:val="TableTextCenter"/>
              <w:rPr>
                <w:noProof/>
              </w:rPr>
            </w:pPr>
            <w:r w:rsidRPr="007C3BFE">
              <w:rPr>
                <w:noProof/>
              </w:rPr>
              <w:t>M05.422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15E6607" w14:textId="77777777" w:rsidR="0063270C" w:rsidRPr="007C3BFE" w:rsidRDefault="0063270C" w:rsidP="00956909">
            <w:pPr>
              <w:pStyle w:val="TableTextLeft"/>
              <w:rPr>
                <w:noProof/>
              </w:rPr>
            </w:pPr>
            <w:r w:rsidRPr="007C3BFE">
              <w:rPr>
                <w:noProof/>
              </w:rPr>
              <w:t>Rheumatoid myopathy with rheumatoid arthritis of left elbow</w:t>
            </w:r>
          </w:p>
        </w:tc>
      </w:tr>
      <w:tr w:rsidR="0063270C" w:rsidRPr="007C3BFE" w14:paraId="0F7AA00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9349944" w14:textId="77777777" w:rsidR="0063270C" w:rsidRPr="007C3BFE" w:rsidRDefault="0063270C" w:rsidP="00956909">
            <w:pPr>
              <w:pStyle w:val="TableTextCenter"/>
              <w:rPr>
                <w:noProof/>
              </w:rPr>
            </w:pPr>
            <w:r w:rsidRPr="007C3BFE">
              <w:rPr>
                <w:noProof/>
              </w:rPr>
              <w:t>M05.429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1E87FC6" w14:textId="77777777" w:rsidR="0063270C" w:rsidRPr="007C3BFE" w:rsidRDefault="0063270C" w:rsidP="00956909">
            <w:pPr>
              <w:pStyle w:val="TableTextLeft"/>
              <w:rPr>
                <w:noProof/>
              </w:rPr>
            </w:pPr>
            <w:r w:rsidRPr="007C3BFE">
              <w:rPr>
                <w:noProof/>
              </w:rPr>
              <w:t>Rheumatoid myopathy with rheumatoid arthritis of unspecified elbow</w:t>
            </w:r>
          </w:p>
        </w:tc>
      </w:tr>
      <w:tr w:rsidR="0063270C" w:rsidRPr="007C3BFE" w14:paraId="4BEAC7B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E590E5E" w14:textId="77777777" w:rsidR="0063270C" w:rsidRPr="007C3BFE" w:rsidRDefault="0063270C" w:rsidP="00956909">
            <w:pPr>
              <w:pStyle w:val="TableTextCenter"/>
              <w:rPr>
                <w:noProof/>
              </w:rPr>
            </w:pPr>
            <w:r w:rsidRPr="007C3BFE">
              <w:rPr>
                <w:noProof/>
              </w:rPr>
              <w:t>M05.431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9891B57" w14:textId="77777777" w:rsidR="0063270C" w:rsidRPr="007C3BFE" w:rsidRDefault="0063270C" w:rsidP="00956909">
            <w:pPr>
              <w:pStyle w:val="TableTextLeft"/>
              <w:rPr>
                <w:noProof/>
              </w:rPr>
            </w:pPr>
            <w:r w:rsidRPr="007C3BFE">
              <w:rPr>
                <w:noProof/>
              </w:rPr>
              <w:t>Rheumatoid myopathy with rheumatoid arthritis of right wrist</w:t>
            </w:r>
          </w:p>
        </w:tc>
      </w:tr>
      <w:tr w:rsidR="0063270C" w:rsidRPr="007C3BFE" w14:paraId="41CAC16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8FCEC5C" w14:textId="77777777" w:rsidR="0063270C" w:rsidRPr="007C3BFE" w:rsidRDefault="0063270C" w:rsidP="00956909">
            <w:pPr>
              <w:pStyle w:val="TableTextCenter"/>
              <w:rPr>
                <w:noProof/>
              </w:rPr>
            </w:pPr>
            <w:r w:rsidRPr="007C3BFE">
              <w:rPr>
                <w:noProof/>
              </w:rPr>
              <w:t>M05.432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A044B54" w14:textId="77777777" w:rsidR="0063270C" w:rsidRPr="007C3BFE" w:rsidRDefault="0063270C" w:rsidP="00956909">
            <w:pPr>
              <w:pStyle w:val="TableTextLeft"/>
              <w:rPr>
                <w:noProof/>
              </w:rPr>
            </w:pPr>
            <w:r w:rsidRPr="007C3BFE">
              <w:rPr>
                <w:noProof/>
              </w:rPr>
              <w:t>Rheumatoid myopathy with rheumatoid arthritis of left wrist</w:t>
            </w:r>
          </w:p>
        </w:tc>
      </w:tr>
      <w:tr w:rsidR="0063270C" w:rsidRPr="007C3BFE" w14:paraId="5EFA413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A6AC891" w14:textId="77777777" w:rsidR="0063270C" w:rsidRPr="007C3BFE" w:rsidRDefault="0063270C" w:rsidP="00956909">
            <w:pPr>
              <w:pStyle w:val="TableTextCenter"/>
              <w:rPr>
                <w:noProof/>
              </w:rPr>
            </w:pPr>
            <w:r w:rsidRPr="007C3BFE">
              <w:rPr>
                <w:noProof/>
              </w:rPr>
              <w:t>M05.439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D9D19FA" w14:textId="77777777" w:rsidR="0063270C" w:rsidRPr="007C3BFE" w:rsidRDefault="0063270C" w:rsidP="00956909">
            <w:pPr>
              <w:pStyle w:val="TableTextLeft"/>
              <w:rPr>
                <w:noProof/>
              </w:rPr>
            </w:pPr>
            <w:r w:rsidRPr="007C3BFE">
              <w:rPr>
                <w:noProof/>
              </w:rPr>
              <w:t>Rheumatoid myopathy with rheumatoid arthritis of unspecified wrist</w:t>
            </w:r>
          </w:p>
        </w:tc>
      </w:tr>
      <w:tr w:rsidR="0063270C" w:rsidRPr="007C3BFE" w14:paraId="43E7FD5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1A5D4EB" w14:textId="77777777" w:rsidR="0063270C" w:rsidRPr="007C3BFE" w:rsidRDefault="0063270C" w:rsidP="00956909">
            <w:pPr>
              <w:pStyle w:val="TableTextCenter"/>
              <w:rPr>
                <w:noProof/>
              </w:rPr>
            </w:pPr>
            <w:r w:rsidRPr="007C3BFE">
              <w:rPr>
                <w:noProof/>
              </w:rPr>
              <w:t>M05.441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1E61CB5" w14:textId="77777777" w:rsidR="0063270C" w:rsidRPr="007C3BFE" w:rsidRDefault="0063270C" w:rsidP="00956909">
            <w:pPr>
              <w:pStyle w:val="TableTextLeft"/>
              <w:rPr>
                <w:noProof/>
              </w:rPr>
            </w:pPr>
            <w:r w:rsidRPr="007C3BFE">
              <w:rPr>
                <w:noProof/>
              </w:rPr>
              <w:t>Rheumatoid myopathy with rheumatoid arthritis of right hand</w:t>
            </w:r>
          </w:p>
        </w:tc>
      </w:tr>
      <w:tr w:rsidR="0063270C" w:rsidRPr="007C3BFE" w14:paraId="38487AA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5EF6F57" w14:textId="77777777" w:rsidR="0063270C" w:rsidRPr="007C3BFE" w:rsidRDefault="0063270C" w:rsidP="00956909">
            <w:pPr>
              <w:pStyle w:val="TableTextCenter"/>
              <w:rPr>
                <w:noProof/>
              </w:rPr>
            </w:pPr>
            <w:r w:rsidRPr="007C3BFE">
              <w:rPr>
                <w:noProof/>
              </w:rPr>
              <w:t>M05.442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D8F29EF" w14:textId="77777777" w:rsidR="0063270C" w:rsidRPr="007C3BFE" w:rsidRDefault="0063270C" w:rsidP="00956909">
            <w:pPr>
              <w:pStyle w:val="TableTextLeft"/>
              <w:rPr>
                <w:noProof/>
              </w:rPr>
            </w:pPr>
            <w:r w:rsidRPr="007C3BFE">
              <w:rPr>
                <w:noProof/>
              </w:rPr>
              <w:t>Rheumatoid myopathy with rheumatoid arthritis of left hand</w:t>
            </w:r>
          </w:p>
        </w:tc>
      </w:tr>
      <w:tr w:rsidR="0063270C" w:rsidRPr="007C3BFE" w14:paraId="657B212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F9762A4" w14:textId="77777777" w:rsidR="0063270C" w:rsidRPr="007C3BFE" w:rsidRDefault="0063270C" w:rsidP="00956909">
            <w:pPr>
              <w:pStyle w:val="TableTextCenter"/>
              <w:rPr>
                <w:noProof/>
              </w:rPr>
            </w:pPr>
            <w:r w:rsidRPr="007C3BFE">
              <w:rPr>
                <w:noProof/>
              </w:rPr>
              <w:t>M05.449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DB009F6" w14:textId="77777777" w:rsidR="0063270C" w:rsidRPr="007C3BFE" w:rsidRDefault="0063270C" w:rsidP="00956909">
            <w:pPr>
              <w:pStyle w:val="TableTextLeft"/>
              <w:rPr>
                <w:noProof/>
              </w:rPr>
            </w:pPr>
            <w:r w:rsidRPr="007C3BFE">
              <w:rPr>
                <w:noProof/>
              </w:rPr>
              <w:t>Rheumatoid myopathy with rheumatoid arthritis of unspecified hand</w:t>
            </w:r>
          </w:p>
        </w:tc>
      </w:tr>
      <w:tr w:rsidR="0063270C" w:rsidRPr="007C3BFE" w14:paraId="1C43049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FB36F2B" w14:textId="77777777" w:rsidR="0063270C" w:rsidRPr="007C3BFE" w:rsidRDefault="0063270C" w:rsidP="00956909">
            <w:pPr>
              <w:pStyle w:val="TableTextCenter"/>
              <w:rPr>
                <w:noProof/>
              </w:rPr>
            </w:pPr>
            <w:r w:rsidRPr="007C3BFE">
              <w:rPr>
                <w:noProof/>
              </w:rPr>
              <w:t>M05.451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1BC9F95" w14:textId="77777777" w:rsidR="0063270C" w:rsidRPr="007C3BFE" w:rsidRDefault="0063270C" w:rsidP="00956909">
            <w:pPr>
              <w:pStyle w:val="TableTextLeft"/>
              <w:rPr>
                <w:noProof/>
              </w:rPr>
            </w:pPr>
            <w:r w:rsidRPr="007C3BFE">
              <w:rPr>
                <w:noProof/>
              </w:rPr>
              <w:t>Rheumatoid myopathy with rheumatoid arthritis of right hip</w:t>
            </w:r>
          </w:p>
        </w:tc>
      </w:tr>
      <w:tr w:rsidR="0063270C" w:rsidRPr="007C3BFE" w14:paraId="4C3FC59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21449E2" w14:textId="77777777" w:rsidR="0063270C" w:rsidRPr="007C3BFE" w:rsidRDefault="0063270C" w:rsidP="00956909">
            <w:pPr>
              <w:pStyle w:val="TableTextCenter"/>
              <w:rPr>
                <w:noProof/>
              </w:rPr>
            </w:pPr>
            <w:r w:rsidRPr="007C3BFE">
              <w:rPr>
                <w:noProof/>
              </w:rPr>
              <w:t>M05.452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F6336F2" w14:textId="77777777" w:rsidR="0063270C" w:rsidRPr="007C3BFE" w:rsidRDefault="0063270C" w:rsidP="00956909">
            <w:pPr>
              <w:pStyle w:val="TableTextLeft"/>
              <w:rPr>
                <w:noProof/>
              </w:rPr>
            </w:pPr>
            <w:r w:rsidRPr="007C3BFE">
              <w:rPr>
                <w:noProof/>
              </w:rPr>
              <w:t>Rheumatoid myopathy with rheumatoid arthritis of left hip</w:t>
            </w:r>
          </w:p>
        </w:tc>
      </w:tr>
      <w:tr w:rsidR="0063270C" w:rsidRPr="007C3BFE" w14:paraId="76C78CB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58B3BFE" w14:textId="77777777" w:rsidR="0063270C" w:rsidRPr="007C3BFE" w:rsidRDefault="0063270C" w:rsidP="00956909">
            <w:pPr>
              <w:pStyle w:val="TableTextCenter"/>
              <w:rPr>
                <w:noProof/>
              </w:rPr>
            </w:pPr>
            <w:r w:rsidRPr="007C3BFE">
              <w:rPr>
                <w:noProof/>
              </w:rPr>
              <w:t>M05.459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98963D5" w14:textId="77777777" w:rsidR="0063270C" w:rsidRPr="007C3BFE" w:rsidRDefault="0063270C" w:rsidP="00956909">
            <w:pPr>
              <w:pStyle w:val="TableTextLeft"/>
              <w:rPr>
                <w:noProof/>
              </w:rPr>
            </w:pPr>
            <w:r w:rsidRPr="007C3BFE">
              <w:rPr>
                <w:noProof/>
              </w:rPr>
              <w:t>Rheumatoid myopathy with rheumatoid arthritis of unspecified hip</w:t>
            </w:r>
          </w:p>
        </w:tc>
      </w:tr>
      <w:tr w:rsidR="0063270C" w:rsidRPr="007C3BFE" w14:paraId="4A49082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06E1402" w14:textId="77777777" w:rsidR="0063270C" w:rsidRPr="007C3BFE" w:rsidRDefault="0063270C" w:rsidP="00956909">
            <w:pPr>
              <w:pStyle w:val="TableTextCenter"/>
              <w:rPr>
                <w:noProof/>
              </w:rPr>
            </w:pPr>
            <w:r w:rsidRPr="007C3BFE">
              <w:rPr>
                <w:noProof/>
              </w:rPr>
              <w:t>M05.461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A026E29" w14:textId="77777777" w:rsidR="0063270C" w:rsidRPr="007C3BFE" w:rsidRDefault="0063270C" w:rsidP="00956909">
            <w:pPr>
              <w:pStyle w:val="TableTextLeft"/>
              <w:rPr>
                <w:noProof/>
              </w:rPr>
            </w:pPr>
            <w:r w:rsidRPr="007C3BFE">
              <w:rPr>
                <w:noProof/>
              </w:rPr>
              <w:t>Rheumatoid myopathy with rheumatoid arthritis of right knee</w:t>
            </w:r>
          </w:p>
        </w:tc>
      </w:tr>
      <w:tr w:rsidR="0063270C" w:rsidRPr="007C3BFE" w14:paraId="0282DBB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ECA209F" w14:textId="77777777" w:rsidR="0063270C" w:rsidRPr="007C3BFE" w:rsidRDefault="0063270C" w:rsidP="00956909">
            <w:pPr>
              <w:pStyle w:val="TableTextCenter"/>
              <w:rPr>
                <w:noProof/>
              </w:rPr>
            </w:pPr>
            <w:r w:rsidRPr="007C3BFE">
              <w:rPr>
                <w:noProof/>
              </w:rPr>
              <w:t>M05.462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B5261E8" w14:textId="77777777" w:rsidR="0063270C" w:rsidRPr="007C3BFE" w:rsidRDefault="0063270C" w:rsidP="00956909">
            <w:pPr>
              <w:pStyle w:val="TableTextLeft"/>
              <w:rPr>
                <w:noProof/>
              </w:rPr>
            </w:pPr>
            <w:r w:rsidRPr="007C3BFE">
              <w:rPr>
                <w:noProof/>
              </w:rPr>
              <w:t>Rheumatoid myopathy with rheumatoid arthritis of left knee</w:t>
            </w:r>
          </w:p>
        </w:tc>
      </w:tr>
      <w:tr w:rsidR="0063270C" w:rsidRPr="007C3BFE" w14:paraId="46DB53D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13404E5" w14:textId="77777777" w:rsidR="0063270C" w:rsidRPr="007C3BFE" w:rsidRDefault="0063270C" w:rsidP="00956909">
            <w:pPr>
              <w:pStyle w:val="TableTextCenter"/>
              <w:rPr>
                <w:noProof/>
              </w:rPr>
            </w:pPr>
            <w:r w:rsidRPr="007C3BFE">
              <w:rPr>
                <w:noProof/>
              </w:rPr>
              <w:t>M05.469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3ACCA57" w14:textId="77777777" w:rsidR="0063270C" w:rsidRPr="007C3BFE" w:rsidRDefault="0063270C" w:rsidP="00956909">
            <w:pPr>
              <w:pStyle w:val="TableTextLeft"/>
              <w:rPr>
                <w:noProof/>
              </w:rPr>
            </w:pPr>
            <w:r w:rsidRPr="007C3BFE">
              <w:rPr>
                <w:noProof/>
              </w:rPr>
              <w:t>Rheumatoid myopathy with rheumatoid arthritis of unspecified knee</w:t>
            </w:r>
          </w:p>
        </w:tc>
      </w:tr>
      <w:tr w:rsidR="0063270C" w:rsidRPr="007C3BFE" w14:paraId="032F37A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72BDF54" w14:textId="77777777" w:rsidR="0063270C" w:rsidRPr="007C3BFE" w:rsidRDefault="0063270C" w:rsidP="00956909">
            <w:pPr>
              <w:pStyle w:val="TableTextCenter"/>
              <w:rPr>
                <w:noProof/>
              </w:rPr>
            </w:pPr>
            <w:r w:rsidRPr="007C3BFE">
              <w:rPr>
                <w:noProof/>
              </w:rPr>
              <w:t>M05.471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9238843" w14:textId="77777777" w:rsidR="0063270C" w:rsidRPr="007C3BFE" w:rsidRDefault="0063270C" w:rsidP="00956909">
            <w:pPr>
              <w:pStyle w:val="TableTextLeft"/>
              <w:rPr>
                <w:noProof/>
              </w:rPr>
            </w:pPr>
            <w:r w:rsidRPr="007C3BFE">
              <w:rPr>
                <w:noProof/>
              </w:rPr>
              <w:t>Rheumatoid myopathy with rheumatoid arthritis of right ankle and foot</w:t>
            </w:r>
          </w:p>
        </w:tc>
      </w:tr>
      <w:tr w:rsidR="0063270C" w:rsidRPr="007C3BFE" w14:paraId="43D9E7F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576B5D1" w14:textId="77777777" w:rsidR="0063270C" w:rsidRPr="007C3BFE" w:rsidRDefault="0063270C" w:rsidP="00956909">
            <w:pPr>
              <w:pStyle w:val="TableTextCenter"/>
              <w:rPr>
                <w:noProof/>
              </w:rPr>
            </w:pPr>
            <w:r w:rsidRPr="007C3BFE">
              <w:rPr>
                <w:noProof/>
              </w:rPr>
              <w:t>M05.472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629FCF3" w14:textId="77777777" w:rsidR="0063270C" w:rsidRPr="007C3BFE" w:rsidRDefault="0063270C" w:rsidP="00956909">
            <w:pPr>
              <w:pStyle w:val="TableTextLeft"/>
              <w:rPr>
                <w:noProof/>
              </w:rPr>
            </w:pPr>
            <w:r w:rsidRPr="007C3BFE">
              <w:rPr>
                <w:noProof/>
              </w:rPr>
              <w:t>Rheumatoid myopathy with rheumatoid arthritis of left ankle and foot</w:t>
            </w:r>
          </w:p>
        </w:tc>
      </w:tr>
      <w:tr w:rsidR="0063270C" w:rsidRPr="007C3BFE" w14:paraId="4BD1C68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9A3F786" w14:textId="77777777" w:rsidR="0063270C" w:rsidRPr="007C3BFE" w:rsidRDefault="0063270C" w:rsidP="00956909">
            <w:pPr>
              <w:pStyle w:val="TableTextCenter"/>
              <w:rPr>
                <w:noProof/>
              </w:rPr>
            </w:pPr>
            <w:r w:rsidRPr="007C3BFE">
              <w:rPr>
                <w:noProof/>
              </w:rPr>
              <w:t>M05.479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25B8388" w14:textId="77777777" w:rsidR="0063270C" w:rsidRPr="007C3BFE" w:rsidRDefault="0063270C" w:rsidP="00956909">
            <w:pPr>
              <w:pStyle w:val="TableTextLeft"/>
              <w:rPr>
                <w:noProof/>
              </w:rPr>
            </w:pPr>
            <w:r w:rsidRPr="007C3BFE">
              <w:rPr>
                <w:noProof/>
              </w:rPr>
              <w:t>Rheumatoid myopathy with rheumatoid arthritis of unspecified ankle and foot</w:t>
            </w:r>
          </w:p>
        </w:tc>
      </w:tr>
      <w:tr w:rsidR="0063270C" w:rsidRPr="007C3BFE" w14:paraId="78F3AF3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9BB20BC" w14:textId="77777777" w:rsidR="0063270C" w:rsidRPr="007C3BFE" w:rsidRDefault="0063270C" w:rsidP="00956909">
            <w:pPr>
              <w:pStyle w:val="TableTextCenter"/>
              <w:rPr>
                <w:noProof/>
              </w:rPr>
            </w:pPr>
            <w:r w:rsidRPr="007C3BFE">
              <w:rPr>
                <w:noProof/>
              </w:rPr>
              <w:t>M05.49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AE39C66" w14:textId="77777777" w:rsidR="0063270C" w:rsidRPr="007C3BFE" w:rsidRDefault="0063270C" w:rsidP="00956909">
            <w:pPr>
              <w:pStyle w:val="TableTextLeft"/>
              <w:rPr>
                <w:noProof/>
              </w:rPr>
            </w:pPr>
            <w:r w:rsidRPr="007C3BFE">
              <w:rPr>
                <w:noProof/>
              </w:rPr>
              <w:t>Rheumatoid myopathy with rheumatoid arthritis of multiple sites</w:t>
            </w:r>
          </w:p>
        </w:tc>
      </w:tr>
      <w:tr w:rsidR="0063270C" w:rsidRPr="007C3BFE" w14:paraId="7C3C882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7950F92" w14:textId="77777777" w:rsidR="0063270C" w:rsidRPr="007C3BFE" w:rsidRDefault="0063270C" w:rsidP="00956909">
            <w:pPr>
              <w:pStyle w:val="TableTextCenter"/>
              <w:rPr>
                <w:noProof/>
              </w:rPr>
            </w:pPr>
            <w:r w:rsidRPr="007C3BFE">
              <w:rPr>
                <w:noProof/>
              </w:rPr>
              <w:t>M05.50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C8317FF" w14:textId="77777777" w:rsidR="0063270C" w:rsidRPr="007C3BFE" w:rsidRDefault="0063270C" w:rsidP="00956909">
            <w:pPr>
              <w:pStyle w:val="TableTextLeft"/>
              <w:rPr>
                <w:noProof/>
              </w:rPr>
            </w:pPr>
            <w:r w:rsidRPr="007C3BFE">
              <w:rPr>
                <w:noProof/>
              </w:rPr>
              <w:t>Rheumatoid polyneuropathy with rheumatoid arthritis of unspecified site</w:t>
            </w:r>
          </w:p>
        </w:tc>
      </w:tr>
      <w:tr w:rsidR="0063270C" w:rsidRPr="007C3BFE" w14:paraId="109C564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940E79C" w14:textId="77777777" w:rsidR="0063270C" w:rsidRPr="007C3BFE" w:rsidRDefault="0063270C" w:rsidP="00956909">
            <w:pPr>
              <w:pStyle w:val="TableTextCenter"/>
              <w:rPr>
                <w:noProof/>
              </w:rPr>
            </w:pPr>
            <w:r w:rsidRPr="007C3BFE">
              <w:rPr>
                <w:noProof/>
              </w:rPr>
              <w:t>M05.511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A022D9B" w14:textId="77777777" w:rsidR="0063270C" w:rsidRPr="007C3BFE" w:rsidRDefault="0063270C" w:rsidP="00956909">
            <w:pPr>
              <w:pStyle w:val="TableTextLeft"/>
              <w:rPr>
                <w:noProof/>
              </w:rPr>
            </w:pPr>
            <w:r w:rsidRPr="007C3BFE">
              <w:rPr>
                <w:noProof/>
              </w:rPr>
              <w:t>Rheumatoid polyneuropathy with rheumatoid arthritis of right shoulder</w:t>
            </w:r>
          </w:p>
        </w:tc>
      </w:tr>
      <w:tr w:rsidR="0063270C" w:rsidRPr="007C3BFE" w14:paraId="2EE77F8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8A763EB" w14:textId="77777777" w:rsidR="0063270C" w:rsidRPr="007C3BFE" w:rsidRDefault="0063270C" w:rsidP="00956909">
            <w:pPr>
              <w:pStyle w:val="TableTextCenter"/>
              <w:rPr>
                <w:noProof/>
              </w:rPr>
            </w:pPr>
            <w:r w:rsidRPr="007C3BFE">
              <w:rPr>
                <w:noProof/>
              </w:rPr>
              <w:t>M05.512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8B1250F" w14:textId="77777777" w:rsidR="0063270C" w:rsidRPr="007C3BFE" w:rsidRDefault="0063270C" w:rsidP="00956909">
            <w:pPr>
              <w:pStyle w:val="TableTextLeft"/>
              <w:rPr>
                <w:noProof/>
              </w:rPr>
            </w:pPr>
            <w:r w:rsidRPr="007C3BFE">
              <w:rPr>
                <w:noProof/>
              </w:rPr>
              <w:t>Rheumatoid polyneuropathy with rheumatoid arthritis of left shoulder</w:t>
            </w:r>
          </w:p>
        </w:tc>
      </w:tr>
      <w:tr w:rsidR="0063270C" w:rsidRPr="007C3BFE" w14:paraId="3CCDA1D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2131D2F" w14:textId="77777777" w:rsidR="0063270C" w:rsidRPr="007C3BFE" w:rsidRDefault="0063270C" w:rsidP="00956909">
            <w:pPr>
              <w:pStyle w:val="TableTextCenter"/>
              <w:rPr>
                <w:noProof/>
              </w:rPr>
            </w:pPr>
            <w:r w:rsidRPr="007C3BFE">
              <w:rPr>
                <w:noProof/>
              </w:rPr>
              <w:t>M05.519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25332B9" w14:textId="77777777" w:rsidR="0063270C" w:rsidRPr="007C3BFE" w:rsidRDefault="0063270C" w:rsidP="00956909">
            <w:pPr>
              <w:pStyle w:val="TableTextLeft"/>
              <w:rPr>
                <w:noProof/>
              </w:rPr>
            </w:pPr>
            <w:r w:rsidRPr="007C3BFE">
              <w:rPr>
                <w:noProof/>
              </w:rPr>
              <w:t>Rheumatoid polyneuropathy with rheumatoid arthritis of unspecified shoulder</w:t>
            </w:r>
          </w:p>
        </w:tc>
      </w:tr>
      <w:tr w:rsidR="0063270C" w:rsidRPr="007C3BFE" w14:paraId="34028FA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7C6ECFB" w14:textId="77777777" w:rsidR="0063270C" w:rsidRPr="007C3BFE" w:rsidRDefault="0063270C" w:rsidP="00956909">
            <w:pPr>
              <w:pStyle w:val="TableTextCenter"/>
              <w:rPr>
                <w:noProof/>
              </w:rPr>
            </w:pPr>
            <w:r w:rsidRPr="007C3BFE">
              <w:rPr>
                <w:noProof/>
              </w:rPr>
              <w:t>M05.521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57E2948" w14:textId="77777777" w:rsidR="0063270C" w:rsidRPr="007C3BFE" w:rsidRDefault="0063270C" w:rsidP="00956909">
            <w:pPr>
              <w:pStyle w:val="TableTextLeft"/>
              <w:rPr>
                <w:noProof/>
              </w:rPr>
            </w:pPr>
            <w:r w:rsidRPr="007C3BFE">
              <w:rPr>
                <w:noProof/>
              </w:rPr>
              <w:t>Rheumatoid polyneuropathy with rheumatoid arthritis of right elbow</w:t>
            </w:r>
          </w:p>
        </w:tc>
      </w:tr>
      <w:tr w:rsidR="0063270C" w:rsidRPr="007C3BFE" w14:paraId="58F602A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14E44CC" w14:textId="77777777" w:rsidR="0063270C" w:rsidRPr="007C3BFE" w:rsidRDefault="0063270C" w:rsidP="00956909">
            <w:pPr>
              <w:pStyle w:val="TableTextCenter"/>
              <w:rPr>
                <w:noProof/>
              </w:rPr>
            </w:pPr>
            <w:r w:rsidRPr="007C3BFE">
              <w:rPr>
                <w:noProof/>
              </w:rPr>
              <w:t>M05.522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2B2305C" w14:textId="77777777" w:rsidR="0063270C" w:rsidRPr="007C3BFE" w:rsidRDefault="0063270C" w:rsidP="00956909">
            <w:pPr>
              <w:pStyle w:val="TableTextLeft"/>
              <w:rPr>
                <w:noProof/>
              </w:rPr>
            </w:pPr>
            <w:r w:rsidRPr="007C3BFE">
              <w:rPr>
                <w:noProof/>
              </w:rPr>
              <w:t>Rheumatoid polyneuropathy with rheumatoid arthritis of left elbow</w:t>
            </w:r>
          </w:p>
        </w:tc>
      </w:tr>
      <w:tr w:rsidR="0063270C" w:rsidRPr="007C3BFE" w14:paraId="7A1366F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0CF9FB8" w14:textId="77777777" w:rsidR="0063270C" w:rsidRPr="007C3BFE" w:rsidRDefault="0063270C" w:rsidP="00956909">
            <w:pPr>
              <w:pStyle w:val="TableTextCenter"/>
              <w:rPr>
                <w:noProof/>
              </w:rPr>
            </w:pPr>
            <w:r w:rsidRPr="007C3BFE">
              <w:rPr>
                <w:noProof/>
              </w:rPr>
              <w:t>M05.529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82F4FC0" w14:textId="77777777" w:rsidR="0063270C" w:rsidRPr="007C3BFE" w:rsidRDefault="0063270C" w:rsidP="00956909">
            <w:pPr>
              <w:pStyle w:val="TableTextLeft"/>
              <w:rPr>
                <w:noProof/>
              </w:rPr>
            </w:pPr>
            <w:r w:rsidRPr="007C3BFE">
              <w:rPr>
                <w:noProof/>
              </w:rPr>
              <w:t>Rheumatoid polyneuropathy with rheumatoid arthritis of unspecified elbow</w:t>
            </w:r>
          </w:p>
        </w:tc>
      </w:tr>
      <w:tr w:rsidR="0063270C" w:rsidRPr="007C3BFE" w14:paraId="78A3C77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562195A" w14:textId="77777777" w:rsidR="0063270C" w:rsidRPr="007C3BFE" w:rsidRDefault="0063270C" w:rsidP="00956909">
            <w:pPr>
              <w:pStyle w:val="TableTextCenter"/>
              <w:rPr>
                <w:noProof/>
              </w:rPr>
            </w:pPr>
            <w:r w:rsidRPr="007C3BFE">
              <w:rPr>
                <w:noProof/>
              </w:rPr>
              <w:lastRenderedPageBreak/>
              <w:t>M05.531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F7362D8" w14:textId="77777777" w:rsidR="0063270C" w:rsidRPr="007C3BFE" w:rsidRDefault="0063270C" w:rsidP="00956909">
            <w:pPr>
              <w:pStyle w:val="TableTextLeft"/>
              <w:rPr>
                <w:noProof/>
              </w:rPr>
            </w:pPr>
            <w:r w:rsidRPr="007C3BFE">
              <w:rPr>
                <w:noProof/>
              </w:rPr>
              <w:t>Rheumatoid polyneuropathy with rheumatoid arthritis of right wrist</w:t>
            </w:r>
          </w:p>
        </w:tc>
      </w:tr>
      <w:tr w:rsidR="0063270C" w:rsidRPr="007C3BFE" w14:paraId="5A94819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E272520" w14:textId="77777777" w:rsidR="0063270C" w:rsidRPr="007C3BFE" w:rsidRDefault="0063270C" w:rsidP="00956909">
            <w:pPr>
              <w:pStyle w:val="TableTextCenter"/>
              <w:rPr>
                <w:noProof/>
              </w:rPr>
            </w:pPr>
            <w:r w:rsidRPr="007C3BFE">
              <w:rPr>
                <w:noProof/>
              </w:rPr>
              <w:t>M05.532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EC805D4" w14:textId="77777777" w:rsidR="0063270C" w:rsidRPr="007C3BFE" w:rsidRDefault="0063270C" w:rsidP="00956909">
            <w:pPr>
              <w:pStyle w:val="TableTextLeft"/>
              <w:rPr>
                <w:noProof/>
              </w:rPr>
            </w:pPr>
            <w:r w:rsidRPr="007C3BFE">
              <w:rPr>
                <w:noProof/>
              </w:rPr>
              <w:t>Rheumatoid polyneuropathy with rheumatoid arthritis of left wrist</w:t>
            </w:r>
          </w:p>
        </w:tc>
      </w:tr>
      <w:tr w:rsidR="0063270C" w:rsidRPr="007C3BFE" w14:paraId="159DC2F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E3D3795" w14:textId="77777777" w:rsidR="0063270C" w:rsidRPr="007C3BFE" w:rsidRDefault="0063270C" w:rsidP="00956909">
            <w:pPr>
              <w:pStyle w:val="TableTextCenter"/>
              <w:rPr>
                <w:noProof/>
              </w:rPr>
            </w:pPr>
            <w:r w:rsidRPr="007C3BFE">
              <w:rPr>
                <w:noProof/>
              </w:rPr>
              <w:t>M05.539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D8A16E9" w14:textId="77777777" w:rsidR="0063270C" w:rsidRPr="007C3BFE" w:rsidRDefault="0063270C" w:rsidP="00956909">
            <w:pPr>
              <w:pStyle w:val="TableTextLeft"/>
              <w:rPr>
                <w:noProof/>
              </w:rPr>
            </w:pPr>
            <w:r w:rsidRPr="007C3BFE">
              <w:rPr>
                <w:noProof/>
              </w:rPr>
              <w:t>Rheumatoid polyneuropathy with rheumatoid arthritis of unspecified wrist</w:t>
            </w:r>
          </w:p>
        </w:tc>
      </w:tr>
      <w:tr w:rsidR="0063270C" w:rsidRPr="007C3BFE" w14:paraId="3230C93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04C1FF1" w14:textId="77777777" w:rsidR="0063270C" w:rsidRPr="007C3BFE" w:rsidRDefault="0063270C" w:rsidP="00956909">
            <w:pPr>
              <w:pStyle w:val="TableTextCenter"/>
              <w:rPr>
                <w:noProof/>
              </w:rPr>
            </w:pPr>
            <w:r w:rsidRPr="007C3BFE">
              <w:rPr>
                <w:noProof/>
              </w:rPr>
              <w:t>M05.541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3724793" w14:textId="77777777" w:rsidR="0063270C" w:rsidRPr="007C3BFE" w:rsidRDefault="0063270C" w:rsidP="00956909">
            <w:pPr>
              <w:pStyle w:val="TableTextLeft"/>
              <w:rPr>
                <w:noProof/>
              </w:rPr>
            </w:pPr>
            <w:r w:rsidRPr="007C3BFE">
              <w:rPr>
                <w:noProof/>
              </w:rPr>
              <w:t>Rheumatoid polyneuropathy with rheumatoid arthritis of right hand</w:t>
            </w:r>
          </w:p>
        </w:tc>
      </w:tr>
      <w:tr w:rsidR="0063270C" w:rsidRPr="007C3BFE" w14:paraId="3328474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4A50626" w14:textId="77777777" w:rsidR="0063270C" w:rsidRPr="007C3BFE" w:rsidRDefault="0063270C" w:rsidP="00956909">
            <w:pPr>
              <w:pStyle w:val="TableTextCenter"/>
              <w:rPr>
                <w:noProof/>
              </w:rPr>
            </w:pPr>
            <w:r w:rsidRPr="007C3BFE">
              <w:rPr>
                <w:noProof/>
              </w:rPr>
              <w:t>M05.542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9E9A33E" w14:textId="77777777" w:rsidR="0063270C" w:rsidRPr="007C3BFE" w:rsidRDefault="0063270C" w:rsidP="00956909">
            <w:pPr>
              <w:pStyle w:val="TableTextLeft"/>
              <w:rPr>
                <w:noProof/>
              </w:rPr>
            </w:pPr>
            <w:r w:rsidRPr="007C3BFE">
              <w:rPr>
                <w:noProof/>
              </w:rPr>
              <w:t>Rheumatoid polyneuropathy with rheumatoid arthritis of left hand</w:t>
            </w:r>
          </w:p>
        </w:tc>
      </w:tr>
      <w:tr w:rsidR="0063270C" w:rsidRPr="007C3BFE" w14:paraId="131AB61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B43731E" w14:textId="77777777" w:rsidR="0063270C" w:rsidRPr="007C3BFE" w:rsidRDefault="0063270C" w:rsidP="00956909">
            <w:pPr>
              <w:pStyle w:val="TableTextCenter"/>
              <w:rPr>
                <w:noProof/>
              </w:rPr>
            </w:pPr>
            <w:r w:rsidRPr="007C3BFE">
              <w:rPr>
                <w:noProof/>
              </w:rPr>
              <w:t>M05.549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5A41732" w14:textId="77777777" w:rsidR="0063270C" w:rsidRPr="007C3BFE" w:rsidRDefault="0063270C" w:rsidP="00956909">
            <w:pPr>
              <w:pStyle w:val="TableTextLeft"/>
              <w:rPr>
                <w:noProof/>
              </w:rPr>
            </w:pPr>
            <w:r w:rsidRPr="007C3BFE">
              <w:rPr>
                <w:noProof/>
              </w:rPr>
              <w:t>Rheumatoid polyneuropathy with rheumatoid arthritis of unspecified hand</w:t>
            </w:r>
          </w:p>
        </w:tc>
      </w:tr>
      <w:tr w:rsidR="0063270C" w:rsidRPr="007C3BFE" w14:paraId="2E975AF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2C7D9BD" w14:textId="77777777" w:rsidR="0063270C" w:rsidRPr="007C3BFE" w:rsidRDefault="0063270C" w:rsidP="00956909">
            <w:pPr>
              <w:pStyle w:val="TableTextCenter"/>
              <w:rPr>
                <w:noProof/>
              </w:rPr>
            </w:pPr>
            <w:r w:rsidRPr="007C3BFE">
              <w:rPr>
                <w:noProof/>
              </w:rPr>
              <w:t>M05.551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7F8CB2D" w14:textId="77777777" w:rsidR="0063270C" w:rsidRPr="007C3BFE" w:rsidRDefault="0063270C" w:rsidP="00956909">
            <w:pPr>
              <w:pStyle w:val="TableTextLeft"/>
              <w:rPr>
                <w:noProof/>
              </w:rPr>
            </w:pPr>
            <w:r w:rsidRPr="007C3BFE">
              <w:rPr>
                <w:noProof/>
              </w:rPr>
              <w:t>Rheumatoid polyneuropathy with rheumatoid arthritis of right hip</w:t>
            </w:r>
          </w:p>
        </w:tc>
      </w:tr>
      <w:tr w:rsidR="0063270C" w:rsidRPr="007C3BFE" w14:paraId="7B28164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F886EA4" w14:textId="77777777" w:rsidR="0063270C" w:rsidRPr="007C3BFE" w:rsidRDefault="0063270C" w:rsidP="00956909">
            <w:pPr>
              <w:pStyle w:val="TableTextCenter"/>
              <w:rPr>
                <w:noProof/>
              </w:rPr>
            </w:pPr>
            <w:r w:rsidRPr="007C3BFE">
              <w:rPr>
                <w:noProof/>
              </w:rPr>
              <w:t>M05.552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0099865" w14:textId="77777777" w:rsidR="0063270C" w:rsidRPr="007C3BFE" w:rsidRDefault="0063270C" w:rsidP="00956909">
            <w:pPr>
              <w:pStyle w:val="TableTextLeft"/>
              <w:rPr>
                <w:noProof/>
              </w:rPr>
            </w:pPr>
            <w:r w:rsidRPr="007C3BFE">
              <w:rPr>
                <w:noProof/>
              </w:rPr>
              <w:t>Rheumatoid polyneuropathy with rheumatoid arthritis of left hip</w:t>
            </w:r>
          </w:p>
        </w:tc>
      </w:tr>
      <w:tr w:rsidR="0063270C" w:rsidRPr="007C3BFE" w14:paraId="1EAFB01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BEACB53" w14:textId="77777777" w:rsidR="0063270C" w:rsidRPr="007C3BFE" w:rsidRDefault="0063270C" w:rsidP="00956909">
            <w:pPr>
              <w:pStyle w:val="TableTextCenter"/>
              <w:rPr>
                <w:noProof/>
              </w:rPr>
            </w:pPr>
            <w:r w:rsidRPr="007C3BFE">
              <w:rPr>
                <w:noProof/>
              </w:rPr>
              <w:t>M05.559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98717FB" w14:textId="77777777" w:rsidR="0063270C" w:rsidRPr="007C3BFE" w:rsidRDefault="0063270C" w:rsidP="00956909">
            <w:pPr>
              <w:pStyle w:val="TableTextLeft"/>
              <w:rPr>
                <w:noProof/>
              </w:rPr>
            </w:pPr>
            <w:r w:rsidRPr="007C3BFE">
              <w:rPr>
                <w:noProof/>
              </w:rPr>
              <w:t>Rheumatoid polyneuropathy with rheumatoid arthritis of unspecified hip</w:t>
            </w:r>
          </w:p>
        </w:tc>
      </w:tr>
      <w:tr w:rsidR="0063270C" w:rsidRPr="007C3BFE" w14:paraId="589919D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502DC6F" w14:textId="77777777" w:rsidR="0063270C" w:rsidRPr="007C3BFE" w:rsidRDefault="0063270C" w:rsidP="00956909">
            <w:pPr>
              <w:pStyle w:val="TableTextCenter"/>
              <w:rPr>
                <w:noProof/>
              </w:rPr>
            </w:pPr>
            <w:r w:rsidRPr="007C3BFE">
              <w:rPr>
                <w:noProof/>
              </w:rPr>
              <w:t>M05.561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9CF811D" w14:textId="77777777" w:rsidR="0063270C" w:rsidRPr="007C3BFE" w:rsidRDefault="0063270C" w:rsidP="00956909">
            <w:pPr>
              <w:pStyle w:val="TableTextLeft"/>
              <w:rPr>
                <w:noProof/>
              </w:rPr>
            </w:pPr>
            <w:r w:rsidRPr="007C3BFE">
              <w:rPr>
                <w:noProof/>
              </w:rPr>
              <w:t>Rheumatoid polyneuropathy with rheumatoid arthritis of right knee</w:t>
            </w:r>
          </w:p>
        </w:tc>
      </w:tr>
      <w:tr w:rsidR="0063270C" w:rsidRPr="007C3BFE" w14:paraId="1F0964D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4821572" w14:textId="77777777" w:rsidR="0063270C" w:rsidRPr="007C3BFE" w:rsidRDefault="0063270C" w:rsidP="00956909">
            <w:pPr>
              <w:pStyle w:val="TableTextCenter"/>
              <w:rPr>
                <w:noProof/>
              </w:rPr>
            </w:pPr>
            <w:r w:rsidRPr="007C3BFE">
              <w:rPr>
                <w:noProof/>
              </w:rPr>
              <w:t>M05.562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D7D67F2" w14:textId="77777777" w:rsidR="0063270C" w:rsidRPr="007C3BFE" w:rsidRDefault="0063270C" w:rsidP="00956909">
            <w:pPr>
              <w:pStyle w:val="TableTextLeft"/>
              <w:rPr>
                <w:noProof/>
              </w:rPr>
            </w:pPr>
            <w:r w:rsidRPr="007C3BFE">
              <w:rPr>
                <w:noProof/>
              </w:rPr>
              <w:t>Rheumatoid polyneuropathy with rheumatoid arthritis of left knee</w:t>
            </w:r>
          </w:p>
        </w:tc>
      </w:tr>
      <w:tr w:rsidR="0063270C" w:rsidRPr="007C3BFE" w14:paraId="7B7C9E3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66F43BB" w14:textId="77777777" w:rsidR="0063270C" w:rsidRPr="007C3BFE" w:rsidRDefault="0063270C" w:rsidP="00956909">
            <w:pPr>
              <w:pStyle w:val="TableTextCenter"/>
              <w:rPr>
                <w:noProof/>
              </w:rPr>
            </w:pPr>
            <w:r w:rsidRPr="007C3BFE">
              <w:rPr>
                <w:noProof/>
              </w:rPr>
              <w:t>M05.569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58647C8" w14:textId="77777777" w:rsidR="0063270C" w:rsidRPr="007C3BFE" w:rsidRDefault="0063270C" w:rsidP="00956909">
            <w:pPr>
              <w:pStyle w:val="TableTextLeft"/>
              <w:rPr>
                <w:noProof/>
              </w:rPr>
            </w:pPr>
            <w:r w:rsidRPr="007C3BFE">
              <w:rPr>
                <w:noProof/>
              </w:rPr>
              <w:t>Rheumatoid polyneuropathy with rheumatoid arthritis of unspecified knee</w:t>
            </w:r>
          </w:p>
        </w:tc>
      </w:tr>
      <w:tr w:rsidR="0063270C" w:rsidRPr="007C3BFE" w14:paraId="7F4FA92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6CFA183" w14:textId="77777777" w:rsidR="0063270C" w:rsidRPr="007C3BFE" w:rsidRDefault="0063270C" w:rsidP="00956909">
            <w:pPr>
              <w:pStyle w:val="TableTextCenter"/>
              <w:rPr>
                <w:noProof/>
              </w:rPr>
            </w:pPr>
            <w:r w:rsidRPr="007C3BFE">
              <w:rPr>
                <w:noProof/>
              </w:rPr>
              <w:t>M05.571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6741B80" w14:textId="77777777" w:rsidR="0063270C" w:rsidRPr="007C3BFE" w:rsidRDefault="0063270C" w:rsidP="00956909">
            <w:pPr>
              <w:pStyle w:val="TableTextLeft"/>
              <w:rPr>
                <w:noProof/>
              </w:rPr>
            </w:pPr>
            <w:r w:rsidRPr="007C3BFE">
              <w:rPr>
                <w:noProof/>
              </w:rPr>
              <w:t>Rheumatoid polyneuropathy with rheumatoid arthritis of right ankle and foot</w:t>
            </w:r>
          </w:p>
        </w:tc>
      </w:tr>
      <w:tr w:rsidR="0063270C" w:rsidRPr="007C3BFE" w14:paraId="54122B2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E1A45F2" w14:textId="77777777" w:rsidR="0063270C" w:rsidRPr="007C3BFE" w:rsidRDefault="0063270C" w:rsidP="00956909">
            <w:pPr>
              <w:pStyle w:val="TableTextCenter"/>
              <w:rPr>
                <w:noProof/>
              </w:rPr>
            </w:pPr>
            <w:r w:rsidRPr="007C3BFE">
              <w:rPr>
                <w:noProof/>
              </w:rPr>
              <w:t>M05.572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0FA0EAF" w14:textId="77777777" w:rsidR="0063270C" w:rsidRPr="007C3BFE" w:rsidRDefault="0063270C" w:rsidP="00956909">
            <w:pPr>
              <w:pStyle w:val="TableTextLeft"/>
              <w:rPr>
                <w:noProof/>
              </w:rPr>
            </w:pPr>
            <w:r w:rsidRPr="007C3BFE">
              <w:rPr>
                <w:noProof/>
              </w:rPr>
              <w:t>Rheumatoid polyneuropathy with rheumatoid arthritis of left ankle and foot</w:t>
            </w:r>
          </w:p>
        </w:tc>
      </w:tr>
      <w:tr w:rsidR="0063270C" w:rsidRPr="007C3BFE" w14:paraId="111C0F5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80DB634" w14:textId="77777777" w:rsidR="0063270C" w:rsidRPr="007C3BFE" w:rsidRDefault="0063270C" w:rsidP="00956909">
            <w:pPr>
              <w:pStyle w:val="TableTextCenter"/>
              <w:rPr>
                <w:noProof/>
              </w:rPr>
            </w:pPr>
            <w:r w:rsidRPr="007C3BFE">
              <w:rPr>
                <w:noProof/>
              </w:rPr>
              <w:t>M05.579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113D696" w14:textId="77777777" w:rsidR="0063270C" w:rsidRPr="007C3BFE" w:rsidRDefault="0063270C" w:rsidP="00956909">
            <w:pPr>
              <w:pStyle w:val="TableTextLeft"/>
              <w:rPr>
                <w:noProof/>
              </w:rPr>
            </w:pPr>
            <w:r w:rsidRPr="007C3BFE">
              <w:rPr>
                <w:noProof/>
              </w:rPr>
              <w:t>Rheumatoid polyneuropathy with rheumatoid arthritis of unspecified ankle and foot</w:t>
            </w:r>
          </w:p>
        </w:tc>
      </w:tr>
      <w:tr w:rsidR="0063270C" w:rsidRPr="007C3BFE" w14:paraId="2E2E773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C851DB8" w14:textId="77777777" w:rsidR="0063270C" w:rsidRPr="007C3BFE" w:rsidRDefault="0063270C" w:rsidP="00956909">
            <w:pPr>
              <w:pStyle w:val="TableTextCenter"/>
              <w:rPr>
                <w:noProof/>
              </w:rPr>
            </w:pPr>
            <w:r w:rsidRPr="007C3BFE">
              <w:rPr>
                <w:noProof/>
              </w:rPr>
              <w:t>M05.59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9D226FD" w14:textId="77777777" w:rsidR="0063270C" w:rsidRPr="007C3BFE" w:rsidRDefault="0063270C" w:rsidP="00956909">
            <w:pPr>
              <w:pStyle w:val="TableTextLeft"/>
              <w:rPr>
                <w:noProof/>
              </w:rPr>
            </w:pPr>
            <w:r w:rsidRPr="007C3BFE">
              <w:rPr>
                <w:noProof/>
              </w:rPr>
              <w:t>Rheumatoid polyneuropathy with rheumatoid arthritis of multiple sites</w:t>
            </w:r>
          </w:p>
        </w:tc>
      </w:tr>
      <w:tr w:rsidR="0063270C" w:rsidRPr="007C3BFE" w14:paraId="30AD2C9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7A0B234" w14:textId="77777777" w:rsidR="0063270C" w:rsidRPr="007C3BFE" w:rsidRDefault="0063270C" w:rsidP="00956909">
            <w:pPr>
              <w:pStyle w:val="TableTextCenter"/>
              <w:rPr>
                <w:noProof/>
              </w:rPr>
            </w:pPr>
            <w:r w:rsidRPr="007C3BFE">
              <w:rPr>
                <w:noProof/>
              </w:rPr>
              <w:t>M05.60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AE14F53" w14:textId="77777777" w:rsidR="0063270C" w:rsidRPr="007C3BFE" w:rsidRDefault="0063270C" w:rsidP="00956909">
            <w:pPr>
              <w:pStyle w:val="TableTextLeft"/>
              <w:rPr>
                <w:noProof/>
              </w:rPr>
            </w:pPr>
            <w:r w:rsidRPr="007C3BFE">
              <w:rPr>
                <w:noProof/>
              </w:rPr>
              <w:t>Rheumatoid arthritis of unspecified site with involvement of other organs and systems</w:t>
            </w:r>
          </w:p>
        </w:tc>
      </w:tr>
      <w:tr w:rsidR="0063270C" w:rsidRPr="007C3BFE" w14:paraId="6766613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E93BBF8" w14:textId="77777777" w:rsidR="0063270C" w:rsidRPr="007C3BFE" w:rsidRDefault="0063270C" w:rsidP="00956909">
            <w:pPr>
              <w:pStyle w:val="TableTextCenter"/>
              <w:rPr>
                <w:noProof/>
              </w:rPr>
            </w:pPr>
            <w:r w:rsidRPr="007C3BFE">
              <w:rPr>
                <w:noProof/>
              </w:rPr>
              <w:t>M05.611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49F1E9F" w14:textId="77777777" w:rsidR="0063270C" w:rsidRPr="007C3BFE" w:rsidRDefault="0063270C" w:rsidP="00956909">
            <w:pPr>
              <w:pStyle w:val="TableTextLeft"/>
              <w:rPr>
                <w:noProof/>
              </w:rPr>
            </w:pPr>
            <w:r w:rsidRPr="007C3BFE">
              <w:rPr>
                <w:noProof/>
              </w:rPr>
              <w:t>Rheumatoid arthritis of right shoulder with involvement of other organs and systems</w:t>
            </w:r>
          </w:p>
        </w:tc>
      </w:tr>
      <w:tr w:rsidR="0063270C" w:rsidRPr="007C3BFE" w14:paraId="3619E55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DADA386" w14:textId="77777777" w:rsidR="0063270C" w:rsidRPr="007C3BFE" w:rsidRDefault="0063270C" w:rsidP="00956909">
            <w:pPr>
              <w:pStyle w:val="TableTextCenter"/>
              <w:rPr>
                <w:noProof/>
              </w:rPr>
            </w:pPr>
            <w:r w:rsidRPr="007C3BFE">
              <w:rPr>
                <w:noProof/>
              </w:rPr>
              <w:t>M05.612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9672C43" w14:textId="77777777" w:rsidR="0063270C" w:rsidRPr="007C3BFE" w:rsidRDefault="0063270C" w:rsidP="00956909">
            <w:pPr>
              <w:pStyle w:val="TableTextLeft"/>
              <w:rPr>
                <w:noProof/>
              </w:rPr>
            </w:pPr>
            <w:r w:rsidRPr="007C3BFE">
              <w:rPr>
                <w:noProof/>
              </w:rPr>
              <w:t>Rheumatoid arthritis of left shoulder with involvement of other organs and systems</w:t>
            </w:r>
          </w:p>
        </w:tc>
      </w:tr>
      <w:tr w:rsidR="0063270C" w:rsidRPr="007C3BFE" w14:paraId="6D4E2A7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A806D76" w14:textId="77777777" w:rsidR="0063270C" w:rsidRPr="007C3BFE" w:rsidRDefault="0063270C" w:rsidP="00956909">
            <w:pPr>
              <w:pStyle w:val="TableTextCenter"/>
              <w:rPr>
                <w:noProof/>
              </w:rPr>
            </w:pPr>
            <w:r w:rsidRPr="007C3BFE">
              <w:rPr>
                <w:noProof/>
              </w:rPr>
              <w:t>M05.619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BF41172" w14:textId="77777777" w:rsidR="0063270C" w:rsidRPr="007C3BFE" w:rsidRDefault="0063270C" w:rsidP="00956909">
            <w:pPr>
              <w:pStyle w:val="TableTextLeft"/>
              <w:rPr>
                <w:noProof/>
              </w:rPr>
            </w:pPr>
            <w:r w:rsidRPr="007C3BFE">
              <w:rPr>
                <w:noProof/>
              </w:rPr>
              <w:t>Rheumatoid arthritis of unspecified shoulder with involvement of other organs and systems</w:t>
            </w:r>
          </w:p>
        </w:tc>
      </w:tr>
      <w:tr w:rsidR="0063270C" w:rsidRPr="007C3BFE" w14:paraId="46FD176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AC0E2B6" w14:textId="77777777" w:rsidR="0063270C" w:rsidRPr="007C3BFE" w:rsidRDefault="0063270C" w:rsidP="00956909">
            <w:pPr>
              <w:pStyle w:val="TableTextCenter"/>
              <w:rPr>
                <w:noProof/>
              </w:rPr>
            </w:pPr>
            <w:r w:rsidRPr="007C3BFE">
              <w:rPr>
                <w:noProof/>
              </w:rPr>
              <w:t>M05.621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4C65024" w14:textId="77777777" w:rsidR="0063270C" w:rsidRPr="007C3BFE" w:rsidRDefault="0063270C" w:rsidP="00956909">
            <w:pPr>
              <w:pStyle w:val="TableTextLeft"/>
              <w:rPr>
                <w:noProof/>
              </w:rPr>
            </w:pPr>
            <w:r w:rsidRPr="007C3BFE">
              <w:rPr>
                <w:noProof/>
              </w:rPr>
              <w:t>Rheumatoid arthritis of right elbow with involvement of other organs and systems</w:t>
            </w:r>
          </w:p>
        </w:tc>
      </w:tr>
      <w:tr w:rsidR="0063270C" w:rsidRPr="007C3BFE" w14:paraId="229437F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6775EDF" w14:textId="77777777" w:rsidR="0063270C" w:rsidRPr="007C3BFE" w:rsidRDefault="0063270C" w:rsidP="00956909">
            <w:pPr>
              <w:pStyle w:val="TableTextCenter"/>
              <w:rPr>
                <w:noProof/>
              </w:rPr>
            </w:pPr>
            <w:r w:rsidRPr="007C3BFE">
              <w:rPr>
                <w:noProof/>
              </w:rPr>
              <w:t>M05.622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C7F8167" w14:textId="77777777" w:rsidR="0063270C" w:rsidRPr="007C3BFE" w:rsidRDefault="0063270C" w:rsidP="00956909">
            <w:pPr>
              <w:pStyle w:val="TableTextLeft"/>
              <w:rPr>
                <w:noProof/>
              </w:rPr>
            </w:pPr>
            <w:r w:rsidRPr="007C3BFE">
              <w:rPr>
                <w:noProof/>
              </w:rPr>
              <w:t>Rheumatoid arthritis of left elbow with involvement of other organs and systems</w:t>
            </w:r>
          </w:p>
        </w:tc>
      </w:tr>
      <w:tr w:rsidR="0063270C" w:rsidRPr="007C3BFE" w14:paraId="6BB57AB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B32E521" w14:textId="77777777" w:rsidR="0063270C" w:rsidRPr="007C3BFE" w:rsidRDefault="0063270C" w:rsidP="00956909">
            <w:pPr>
              <w:pStyle w:val="TableTextCenter"/>
              <w:rPr>
                <w:noProof/>
              </w:rPr>
            </w:pPr>
            <w:r w:rsidRPr="007C3BFE">
              <w:rPr>
                <w:noProof/>
              </w:rPr>
              <w:t>M05.629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A8CEEE4" w14:textId="77777777" w:rsidR="0063270C" w:rsidRPr="007C3BFE" w:rsidRDefault="0063270C" w:rsidP="00956909">
            <w:pPr>
              <w:pStyle w:val="TableTextLeft"/>
              <w:rPr>
                <w:noProof/>
              </w:rPr>
            </w:pPr>
            <w:r w:rsidRPr="007C3BFE">
              <w:rPr>
                <w:noProof/>
              </w:rPr>
              <w:t>Rheumatoid arthritis of unspecified elbow with involvement of other organs and systems</w:t>
            </w:r>
          </w:p>
        </w:tc>
      </w:tr>
      <w:tr w:rsidR="0063270C" w:rsidRPr="007C3BFE" w14:paraId="5ACE690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C32A3AA" w14:textId="77777777" w:rsidR="0063270C" w:rsidRPr="007C3BFE" w:rsidRDefault="0063270C" w:rsidP="00956909">
            <w:pPr>
              <w:pStyle w:val="TableTextCenter"/>
              <w:rPr>
                <w:noProof/>
              </w:rPr>
            </w:pPr>
            <w:r w:rsidRPr="007C3BFE">
              <w:rPr>
                <w:noProof/>
              </w:rPr>
              <w:t>M05.631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DBD861A" w14:textId="77777777" w:rsidR="0063270C" w:rsidRPr="007C3BFE" w:rsidRDefault="0063270C" w:rsidP="00956909">
            <w:pPr>
              <w:pStyle w:val="TableTextLeft"/>
              <w:rPr>
                <w:noProof/>
              </w:rPr>
            </w:pPr>
            <w:r w:rsidRPr="007C3BFE">
              <w:rPr>
                <w:noProof/>
              </w:rPr>
              <w:t>Rheumatoid arthritis of right wrist with involvement of other organs and systems</w:t>
            </w:r>
          </w:p>
        </w:tc>
      </w:tr>
      <w:tr w:rsidR="0063270C" w:rsidRPr="007C3BFE" w14:paraId="24C38A7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B9F8290" w14:textId="77777777" w:rsidR="0063270C" w:rsidRPr="007C3BFE" w:rsidRDefault="0063270C" w:rsidP="00956909">
            <w:pPr>
              <w:pStyle w:val="TableTextCenter"/>
              <w:rPr>
                <w:noProof/>
              </w:rPr>
            </w:pPr>
            <w:r w:rsidRPr="007C3BFE">
              <w:rPr>
                <w:noProof/>
              </w:rPr>
              <w:t>M05.632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160AC6B" w14:textId="77777777" w:rsidR="0063270C" w:rsidRPr="007C3BFE" w:rsidRDefault="0063270C" w:rsidP="00956909">
            <w:pPr>
              <w:pStyle w:val="TableTextLeft"/>
              <w:rPr>
                <w:noProof/>
              </w:rPr>
            </w:pPr>
            <w:r w:rsidRPr="007C3BFE">
              <w:rPr>
                <w:noProof/>
              </w:rPr>
              <w:t>Rheumatoid arthritis of left wrist with involvement of other organs and systems</w:t>
            </w:r>
          </w:p>
        </w:tc>
      </w:tr>
      <w:tr w:rsidR="0063270C" w:rsidRPr="007C3BFE" w14:paraId="3C5BA59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CA3F256" w14:textId="77777777" w:rsidR="0063270C" w:rsidRPr="007C3BFE" w:rsidRDefault="0063270C" w:rsidP="00956909">
            <w:pPr>
              <w:pStyle w:val="TableTextCenter"/>
              <w:rPr>
                <w:noProof/>
              </w:rPr>
            </w:pPr>
            <w:r w:rsidRPr="007C3BFE">
              <w:rPr>
                <w:noProof/>
              </w:rPr>
              <w:t>M05.639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894B7CA" w14:textId="77777777" w:rsidR="0063270C" w:rsidRPr="007C3BFE" w:rsidRDefault="0063270C" w:rsidP="00956909">
            <w:pPr>
              <w:pStyle w:val="TableTextLeft"/>
              <w:rPr>
                <w:noProof/>
              </w:rPr>
            </w:pPr>
            <w:r w:rsidRPr="007C3BFE">
              <w:rPr>
                <w:noProof/>
              </w:rPr>
              <w:t>Rheumatoid arthritis of unspecified wrist with involvement of other organs and systems</w:t>
            </w:r>
          </w:p>
        </w:tc>
      </w:tr>
      <w:tr w:rsidR="0063270C" w:rsidRPr="007C3BFE" w14:paraId="52BE658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2ED3AB9" w14:textId="77777777" w:rsidR="0063270C" w:rsidRPr="007C3BFE" w:rsidRDefault="0063270C" w:rsidP="00956909">
            <w:pPr>
              <w:pStyle w:val="TableTextCenter"/>
              <w:rPr>
                <w:noProof/>
              </w:rPr>
            </w:pPr>
            <w:r w:rsidRPr="007C3BFE">
              <w:rPr>
                <w:noProof/>
              </w:rPr>
              <w:t>M05.641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1F29803" w14:textId="77777777" w:rsidR="0063270C" w:rsidRPr="007C3BFE" w:rsidRDefault="0063270C" w:rsidP="00956909">
            <w:pPr>
              <w:pStyle w:val="TableTextLeft"/>
              <w:rPr>
                <w:noProof/>
              </w:rPr>
            </w:pPr>
            <w:r w:rsidRPr="007C3BFE">
              <w:rPr>
                <w:noProof/>
              </w:rPr>
              <w:t>Rheumatoid arthritis of right hand with involvement of other organs and systems</w:t>
            </w:r>
          </w:p>
        </w:tc>
      </w:tr>
      <w:tr w:rsidR="0063270C" w:rsidRPr="007C3BFE" w14:paraId="2174F7A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D4A0652" w14:textId="77777777" w:rsidR="0063270C" w:rsidRPr="007C3BFE" w:rsidRDefault="0063270C" w:rsidP="00956909">
            <w:pPr>
              <w:pStyle w:val="TableTextCenter"/>
              <w:rPr>
                <w:noProof/>
              </w:rPr>
            </w:pPr>
            <w:r w:rsidRPr="007C3BFE">
              <w:rPr>
                <w:noProof/>
              </w:rPr>
              <w:t>M05.642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BE1688E" w14:textId="77777777" w:rsidR="0063270C" w:rsidRPr="007C3BFE" w:rsidRDefault="0063270C" w:rsidP="00956909">
            <w:pPr>
              <w:pStyle w:val="TableTextLeft"/>
              <w:rPr>
                <w:noProof/>
              </w:rPr>
            </w:pPr>
            <w:r w:rsidRPr="007C3BFE">
              <w:rPr>
                <w:noProof/>
              </w:rPr>
              <w:t>Rheumatoid arthritis of left hand with involvement of other organs and systems</w:t>
            </w:r>
          </w:p>
        </w:tc>
      </w:tr>
      <w:tr w:rsidR="0063270C" w:rsidRPr="007C3BFE" w14:paraId="474D794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F4DF3B3" w14:textId="77777777" w:rsidR="0063270C" w:rsidRPr="007C3BFE" w:rsidRDefault="0063270C" w:rsidP="00956909">
            <w:pPr>
              <w:pStyle w:val="TableTextCenter"/>
              <w:rPr>
                <w:noProof/>
              </w:rPr>
            </w:pPr>
            <w:r w:rsidRPr="007C3BFE">
              <w:rPr>
                <w:noProof/>
              </w:rPr>
              <w:t>M05.649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C8AE3AF" w14:textId="77777777" w:rsidR="0063270C" w:rsidRPr="007C3BFE" w:rsidRDefault="0063270C" w:rsidP="00956909">
            <w:pPr>
              <w:pStyle w:val="TableTextLeft"/>
              <w:rPr>
                <w:noProof/>
              </w:rPr>
            </w:pPr>
            <w:r w:rsidRPr="007C3BFE">
              <w:rPr>
                <w:noProof/>
              </w:rPr>
              <w:t>Rheumatoid arthritis of unspecified hand with involvement of other organs and systems</w:t>
            </w:r>
          </w:p>
        </w:tc>
      </w:tr>
      <w:tr w:rsidR="0063270C" w:rsidRPr="007C3BFE" w14:paraId="68EE013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23193CD" w14:textId="77777777" w:rsidR="0063270C" w:rsidRPr="007C3BFE" w:rsidRDefault="0063270C" w:rsidP="00956909">
            <w:pPr>
              <w:pStyle w:val="TableTextCenter"/>
              <w:rPr>
                <w:noProof/>
              </w:rPr>
            </w:pPr>
            <w:r w:rsidRPr="007C3BFE">
              <w:rPr>
                <w:noProof/>
              </w:rPr>
              <w:t>M05.651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2FFC324" w14:textId="77777777" w:rsidR="0063270C" w:rsidRPr="007C3BFE" w:rsidRDefault="0063270C" w:rsidP="00956909">
            <w:pPr>
              <w:pStyle w:val="TableTextLeft"/>
              <w:rPr>
                <w:noProof/>
              </w:rPr>
            </w:pPr>
            <w:r w:rsidRPr="007C3BFE">
              <w:rPr>
                <w:noProof/>
              </w:rPr>
              <w:t>Rheumatoid arthritis of right hip with involvement of other organs and systems</w:t>
            </w:r>
          </w:p>
        </w:tc>
      </w:tr>
      <w:tr w:rsidR="0063270C" w:rsidRPr="007C3BFE" w14:paraId="28CEC5A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DB264BE" w14:textId="77777777" w:rsidR="0063270C" w:rsidRPr="007C3BFE" w:rsidRDefault="0063270C" w:rsidP="00956909">
            <w:pPr>
              <w:pStyle w:val="TableTextCenter"/>
              <w:rPr>
                <w:noProof/>
              </w:rPr>
            </w:pPr>
            <w:r w:rsidRPr="007C3BFE">
              <w:rPr>
                <w:noProof/>
              </w:rPr>
              <w:t>M05.652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FCF8FDD" w14:textId="77777777" w:rsidR="0063270C" w:rsidRPr="007C3BFE" w:rsidRDefault="0063270C" w:rsidP="00956909">
            <w:pPr>
              <w:pStyle w:val="TableTextLeft"/>
              <w:rPr>
                <w:noProof/>
              </w:rPr>
            </w:pPr>
            <w:r w:rsidRPr="007C3BFE">
              <w:rPr>
                <w:noProof/>
              </w:rPr>
              <w:t>Rheumatoid arthritis of left hip with involvement of other organs and systems</w:t>
            </w:r>
          </w:p>
        </w:tc>
      </w:tr>
      <w:tr w:rsidR="0063270C" w:rsidRPr="007C3BFE" w14:paraId="243C2DD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F81BCF6" w14:textId="77777777" w:rsidR="0063270C" w:rsidRPr="007C3BFE" w:rsidRDefault="0063270C" w:rsidP="00956909">
            <w:pPr>
              <w:pStyle w:val="TableTextCenter"/>
              <w:rPr>
                <w:noProof/>
              </w:rPr>
            </w:pPr>
            <w:r w:rsidRPr="007C3BFE">
              <w:rPr>
                <w:noProof/>
              </w:rPr>
              <w:t>M05.659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F3AF7AB" w14:textId="77777777" w:rsidR="0063270C" w:rsidRPr="007C3BFE" w:rsidRDefault="0063270C" w:rsidP="00956909">
            <w:pPr>
              <w:pStyle w:val="TableTextLeft"/>
              <w:rPr>
                <w:noProof/>
              </w:rPr>
            </w:pPr>
            <w:r w:rsidRPr="007C3BFE">
              <w:rPr>
                <w:noProof/>
              </w:rPr>
              <w:t>Rheumatoid arthritis of unspecified hip with involvement of other organs and systems</w:t>
            </w:r>
          </w:p>
        </w:tc>
      </w:tr>
      <w:tr w:rsidR="0063270C" w:rsidRPr="007C3BFE" w14:paraId="0A2AB12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3B77F53" w14:textId="77777777" w:rsidR="0063270C" w:rsidRPr="007C3BFE" w:rsidRDefault="0063270C" w:rsidP="00956909">
            <w:pPr>
              <w:pStyle w:val="TableTextCenter"/>
              <w:rPr>
                <w:noProof/>
              </w:rPr>
            </w:pPr>
            <w:r w:rsidRPr="007C3BFE">
              <w:rPr>
                <w:noProof/>
              </w:rPr>
              <w:t>M05.661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19C7469" w14:textId="77777777" w:rsidR="0063270C" w:rsidRPr="007C3BFE" w:rsidRDefault="0063270C" w:rsidP="00956909">
            <w:pPr>
              <w:pStyle w:val="TableTextLeft"/>
              <w:rPr>
                <w:noProof/>
              </w:rPr>
            </w:pPr>
            <w:r w:rsidRPr="007C3BFE">
              <w:rPr>
                <w:noProof/>
              </w:rPr>
              <w:t>Rheumatoid arthritis of right knee with involvement of other organs and systems</w:t>
            </w:r>
          </w:p>
        </w:tc>
      </w:tr>
      <w:tr w:rsidR="0063270C" w:rsidRPr="007C3BFE" w14:paraId="7FD6C59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2DA997B" w14:textId="77777777" w:rsidR="0063270C" w:rsidRPr="007C3BFE" w:rsidRDefault="0063270C" w:rsidP="00956909">
            <w:pPr>
              <w:pStyle w:val="TableTextCenter"/>
              <w:rPr>
                <w:noProof/>
              </w:rPr>
            </w:pPr>
            <w:r w:rsidRPr="007C3BFE">
              <w:rPr>
                <w:noProof/>
              </w:rPr>
              <w:t>M05.662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73ED0A3" w14:textId="77777777" w:rsidR="0063270C" w:rsidRPr="007C3BFE" w:rsidRDefault="0063270C" w:rsidP="00956909">
            <w:pPr>
              <w:pStyle w:val="TableTextLeft"/>
              <w:rPr>
                <w:noProof/>
              </w:rPr>
            </w:pPr>
            <w:r w:rsidRPr="007C3BFE">
              <w:rPr>
                <w:noProof/>
              </w:rPr>
              <w:t>Rheumatoid arthritis of left knee with involvement of other organs and systems</w:t>
            </w:r>
          </w:p>
        </w:tc>
      </w:tr>
      <w:tr w:rsidR="0063270C" w:rsidRPr="007C3BFE" w14:paraId="157A3F9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D6743E3" w14:textId="77777777" w:rsidR="0063270C" w:rsidRPr="007C3BFE" w:rsidRDefault="0063270C" w:rsidP="00956909">
            <w:pPr>
              <w:pStyle w:val="TableTextCenter"/>
              <w:rPr>
                <w:noProof/>
              </w:rPr>
            </w:pPr>
            <w:r w:rsidRPr="007C3BFE">
              <w:rPr>
                <w:noProof/>
              </w:rPr>
              <w:t>M05.669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DA45C6B" w14:textId="77777777" w:rsidR="0063270C" w:rsidRPr="007C3BFE" w:rsidRDefault="0063270C" w:rsidP="00956909">
            <w:pPr>
              <w:pStyle w:val="TableTextLeft"/>
              <w:rPr>
                <w:noProof/>
              </w:rPr>
            </w:pPr>
            <w:r w:rsidRPr="007C3BFE">
              <w:rPr>
                <w:noProof/>
              </w:rPr>
              <w:t>Rheumatoid arthritis of unspecified knee with involvement of other organs and systems</w:t>
            </w:r>
          </w:p>
        </w:tc>
      </w:tr>
      <w:tr w:rsidR="0063270C" w:rsidRPr="007C3BFE" w14:paraId="1CD9AC3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DE5C7EB" w14:textId="77777777" w:rsidR="0063270C" w:rsidRPr="007C3BFE" w:rsidRDefault="0063270C" w:rsidP="00956909">
            <w:pPr>
              <w:pStyle w:val="TableTextCenter"/>
              <w:rPr>
                <w:noProof/>
              </w:rPr>
            </w:pPr>
            <w:r w:rsidRPr="007C3BFE">
              <w:rPr>
                <w:noProof/>
              </w:rPr>
              <w:t>M05.671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33329DC" w14:textId="77777777" w:rsidR="0063270C" w:rsidRPr="007C3BFE" w:rsidRDefault="0063270C" w:rsidP="00956909">
            <w:pPr>
              <w:pStyle w:val="TableTextLeft"/>
              <w:rPr>
                <w:noProof/>
              </w:rPr>
            </w:pPr>
            <w:r w:rsidRPr="007C3BFE">
              <w:rPr>
                <w:noProof/>
              </w:rPr>
              <w:t>Rheumatoid arthritis of right ankle and foot with involvement of other organs and systems</w:t>
            </w:r>
          </w:p>
        </w:tc>
      </w:tr>
      <w:tr w:rsidR="0063270C" w:rsidRPr="007C3BFE" w14:paraId="72E6F8D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5AFDABF" w14:textId="77777777" w:rsidR="0063270C" w:rsidRPr="007C3BFE" w:rsidRDefault="0063270C" w:rsidP="00956909">
            <w:pPr>
              <w:pStyle w:val="TableTextCenter"/>
              <w:rPr>
                <w:noProof/>
              </w:rPr>
            </w:pPr>
            <w:r w:rsidRPr="007C3BFE">
              <w:rPr>
                <w:noProof/>
              </w:rPr>
              <w:t>M05.672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667B066" w14:textId="77777777" w:rsidR="0063270C" w:rsidRPr="007C3BFE" w:rsidRDefault="0063270C" w:rsidP="00956909">
            <w:pPr>
              <w:pStyle w:val="TableTextLeft"/>
              <w:rPr>
                <w:noProof/>
              </w:rPr>
            </w:pPr>
            <w:r w:rsidRPr="007C3BFE">
              <w:rPr>
                <w:noProof/>
              </w:rPr>
              <w:t>Rheumatoid arthritis of left ankle and foot with involvement of other organs and systems</w:t>
            </w:r>
          </w:p>
        </w:tc>
      </w:tr>
      <w:tr w:rsidR="0063270C" w:rsidRPr="007C3BFE" w14:paraId="6E7B3B4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1E459DF" w14:textId="77777777" w:rsidR="0063270C" w:rsidRPr="007C3BFE" w:rsidRDefault="0063270C" w:rsidP="00956909">
            <w:pPr>
              <w:pStyle w:val="TableTextCenter"/>
              <w:rPr>
                <w:noProof/>
              </w:rPr>
            </w:pPr>
            <w:r w:rsidRPr="007C3BFE">
              <w:rPr>
                <w:noProof/>
              </w:rPr>
              <w:t>M05.679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05881DF" w14:textId="77777777" w:rsidR="0063270C" w:rsidRPr="007C3BFE" w:rsidRDefault="0063270C" w:rsidP="00956909">
            <w:pPr>
              <w:pStyle w:val="TableTextLeft"/>
              <w:rPr>
                <w:noProof/>
              </w:rPr>
            </w:pPr>
            <w:r w:rsidRPr="007C3BFE">
              <w:rPr>
                <w:noProof/>
              </w:rPr>
              <w:t>Rheumatoid arthritis of unspecified ankle and foot with involvement of other organs and systems</w:t>
            </w:r>
          </w:p>
        </w:tc>
      </w:tr>
      <w:tr w:rsidR="0063270C" w:rsidRPr="007C3BFE" w14:paraId="2DC6497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89CEE08" w14:textId="77777777" w:rsidR="0063270C" w:rsidRPr="007C3BFE" w:rsidRDefault="0063270C" w:rsidP="00956909">
            <w:pPr>
              <w:pStyle w:val="TableTextCenter"/>
              <w:rPr>
                <w:noProof/>
              </w:rPr>
            </w:pPr>
            <w:r w:rsidRPr="007C3BFE">
              <w:rPr>
                <w:noProof/>
              </w:rPr>
              <w:t>M05.69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7644C0D" w14:textId="77777777" w:rsidR="0063270C" w:rsidRPr="007C3BFE" w:rsidRDefault="0063270C" w:rsidP="00956909">
            <w:pPr>
              <w:pStyle w:val="TableTextLeft"/>
              <w:rPr>
                <w:noProof/>
              </w:rPr>
            </w:pPr>
            <w:r w:rsidRPr="007C3BFE">
              <w:rPr>
                <w:noProof/>
              </w:rPr>
              <w:t>Rheumatoid arthritis of multiple sites with involvement of other organs and systems</w:t>
            </w:r>
          </w:p>
        </w:tc>
      </w:tr>
      <w:tr w:rsidR="00B47397" w:rsidRPr="007C3BFE" w14:paraId="0F80623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63BEFFF" w14:textId="241B1548" w:rsidR="00B47397" w:rsidRPr="007C3BFE" w:rsidRDefault="00B47397" w:rsidP="00B47397">
            <w:pPr>
              <w:pStyle w:val="TableTextCenter"/>
              <w:rPr>
                <w:noProof/>
              </w:rPr>
            </w:pPr>
            <w:r w:rsidRPr="000B6592">
              <w:t>M05.7A</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472B46C" w14:textId="3E0C2FA4" w:rsidR="00B47397" w:rsidRPr="007C3BFE" w:rsidRDefault="00B47397" w:rsidP="00B47397">
            <w:pPr>
              <w:pStyle w:val="TableTextLeft"/>
              <w:rPr>
                <w:noProof/>
              </w:rPr>
            </w:pPr>
            <w:r w:rsidRPr="000B6592">
              <w:t>Rheumatoid arthritis with rheumatoid factor of other specified site without organ or systems involvement</w:t>
            </w:r>
          </w:p>
        </w:tc>
      </w:tr>
      <w:tr w:rsidR="0063270C" w:rsidRPr="007C3BFE" w14:paraId="52B7C24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AFD43A8" w14:textId="77777777" w:rsidR="0063270C" w:rsidRPr="007C3BFE" w:rsidRDefault="0063270C" w:rsidP="00956909">
            <w:pPr>
              <w:pStyle w:val="TableTextCenter"/>
              <w:rPr>
                <w:noProof/>
              </w:rPr>
            </w:pPr>
            <w:r w:rsidRPr="007C3BFE">
              <w:rPr>
                <w:noProof/>
              </w:rPr>
              <w:t>M05.70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1194D4F" w14:textId="77777777" w:rsidR="0063270C" w:rsidRPr="007C3BFE" w:rsidRDefault="0063270C" w:rsidP="00956909">
            <w:pPr>
              <w:pStyle w:val="TableTextLeft"/>
              <w:rPr>
                <w:noProof/>
              </w:rPr>
            </w:pPr>
            <w:r w:rsidRPr="007C3BFE">
              <w:rPr>
                <w:noProof/>
              </w:rPr>
              <w:t>Rheumatoid arthritis with rheumatoid factor of unspecified site without organ or systems involvement</w:t>
            </w:r>
          </w:p>
        </w:tc>
      </w:tr>
      <w:tr w:rsidR="0063270C" w:rsidRPr="007C3BFE" w14:paraId="6554BE4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EA47A20" w14:textId="77777777" w:rsidR="0063270C" w:rsidRPr="007C3BFE" w:rsidRDefault="0063270C" w:rsidP="00956909">
            <w:pPr>
              <w:pStyle w:val="TableTextCenter"/>
              <w:rPr>
                <w:noProof/>
              </w:rPr>
            </w:pPr>
            <w:r w:rsidRPr="007C3BFE">
              <w:rPr>
                <w:noProof/>
              </w:rPr>
              <w:t>M05.711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6EE0C25" w14:textId="77777777" w:rsidR="0063270C" w:rsidRPr="007C3BFE" w:rsidRDefault="0063270C" w:rsidP="00956909">
            <w:pPr>
              <w:pStyle w:val="TableTextLeft"/>
              <w:rPr>
                <w:noProof/>
              </w:rPr>
            </w:pPr>
            <w:r w:rsidRPr="007C3BFE">
              <w:rPr>
                <w:noProof/>
              </w:rPr>
              <w:t>Rheumatoid arthritis with rheumatoid factor of right shoulder without organ or systems involvement</w:t>
            </w:r>
          </w:p>
        </w:tc>
      </w:tr>
      <w:tr w:rsidR="0063270C" w:rsidRPr="007C3BFE" w14:paraId="3240B9F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F14BDFF" w14:textId="77777777" w:rsidR="0063270C" w:rsidRPr="007C3BFE" w:rsidRDefault="0063270C" w:rsidP="00956909">
            <w:pPr>
              <w:pStyle w:val="TableTextCenter"/>
              <w:rPr>
                <w:noProof/>
              </w:rPr>
            </w:pPr>
            <w:r w:rsidRPr="007C3BFE">
              <w:rPr>
                <w:noProof/>
              </w:rPr>
              <w:lastRenderedPageBreak/>
              <w:t>M05.712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9C9EAC7" w14:textId="77777777" w:rsidR="0063270C" w:rsidRPr="007C3BFE" w:rsidRDefault="0063270C" w:rsidP="00956909">
            <w:pPr>
              <w:pStyle w:val="TableTextLeft"/>
              <w:rPr>
                <w:noProof/>
              </w:rPr>
            </w:pPr>
            <w:r w:rsidRPr="007C3BFE">
              <w:rPr>
                <w:noProof/>
              </w:rPr>
              <w:t>Rheumatoid arthritis with rheumatoid factor of left shoulder without organ or systems involvement</w:t>
            </w:r>
          </w:p>
        </w:tc>
      </w:tr>
      <w:tr w:rsidR="0063270C" w:rsidRPr="007C3BFE" w14:paraId="009AB26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82B4B96" w14:textId="77777777" w:rsidR="0063270C" w:rsidRPr="007C3BFE" w:rsidRDefault="0063270C" w:rsidP="00956909">
            <w:pPr>
              <w:pStyle w:val="TableTextCenter"/>
              <w:rPr>
                <w:noProof/>
              </w:rPr>
            </w:pPr>
            <w:r w:rsidRPr="007C3BFE">
              <w:rPr>
                <w:noProof/>
              </w:rPr>
              <w:t>M05.719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FFFBA4C" w14:textId="77777777" w:rsidR="0063270C" w:rsidRPr="007C3BFE" w:rsidRDefault="0063270C" w:rsidP="00956909">
            <w:pPr>
              <w:pStyle w:val="TableTextLeft"/>
              <w:rPr>
                <w:noProof/>
              </w:rPr>
            </w:pPr>
            <w:r w:rsidRPr="007C3BFE">
              <w:rPr>
                <w:noProof/>
              </w:rPr>
              <w:t>Rheumatoid arthritis with rheumatoid factor of unspecified shoulder without organ or systems involvement</w:t>
            </w:r>
          </w:p>
        </w:tc>
      </w:tr>
      <w:tr w:rsidR="0063270C" w:rsidRPr="007C3BFE" w14:paraId="2B649DA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9B9F2A1" w14:textId="77777777" w:rsidR="0063270C" w:rsidRPr="007C3BFE" w:rsidRDefault="0063270C" w:rsidP="00956909">
            <w:pPr>
              <w:pStyle w:val="TableTextCenter"/>
              <w:rPr>
                <w:noProof/>
              </w:rPr>
            </w:pPr>
            <w:r w:rsidRPr="007C3BFE">
              <w:rPr>
                <w:noProof/>
              </w:rPr>
              <w:t>M05.721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D9DD796" w14:textId="77777777" w:rsidR="0063270C" w:rsidRPr="007C3BFE" w:rsidRDefault="0063270C" w:rsidP="00956909">
            <w:pPr>
              <w:pStyle w:val="TableTextLeft"/>
              <w:rPr>
                <w:noProof/>
              </w:rPr>
            </w:pPr>
            <w:r w:rsidRPr="007C3BFE">
              <w:rPr>
                <w:noProof/>
              </w:rPr>
              <w:t>Rheumatoid arthritis with rheumatoid factor of right elbow without organ or systems involvement</w:t>
            </w:r>
          </w:p>
        </w:tc>
      </w:tr>
      <w:tr w:rsidR="0063270C" w:rsidRPr="007C3BFE" w14:paraId="49ACD77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E0051B4" w14:textId="77777777" w:rsidR="0063270C" w:rsidRPr="007C3BFE" w:rsidRDefault="0063270C" w:rsidP="00956909">
            <w:pPr>
              <w:pStyle w:val="TableTextCenter"/>
              <w:rPr>
                <w:noProof/>
              </w:rPr>
            </w:pPr>
            <w:r w:rsidRPr="007C3BFE">
              <w:rPr>
                <w:noProof/>
              </w:rPr>
              <w:t>M05.722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D4B37E9" w14:textId="77777777" w:rsidR="0063270C" w:rsidRPr="007C3BFE" w:rsidRDefault="0063270C" w:rsidP="00956909">
            <w:pPr>
              <w:pStyle w:val="TableTextLeft"/>
              <w:rPr>
                <w:noProof/>
              </w:rPr>
            </w:pPr>
            <w:r w:rsidRPr="007C3BFE">
              <w:rPr>
                <w:noProof/>
              </w:rPr>
              <w:t>Rheumatoid arthritis with rheumatoid factor of left elbow without organ or systems involvement</w:t>
            </w:r>
          </w:p>
        </w:tc>
      </w:tr>
      <w:tr w:rsidR="0063270C" w:rsidRPr="007C3BFE" w14:paraId="6D0483C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6D2A06A" w14:textId="77777777" w:rsidR="0063270C" w:rsidRPr="007C3BFE" w:rsidRDefault="0063270C" w:rsidP="00956909">
            <w:pPr>
              <w:pStyle w:val="TableTextCenter"/>
              <w:rPr>
                <w:noProof/>
              </w:rPr>
            </w:pPr>
            <w:r w:rsidRPr="007C3BFE">
              <w:rPr>
                <w:noProof/>
              </w:rPr>
              <w:t>M05.729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960AE1D" w14:textId="77777777" w:rsidR="0063270C" w:rsidRPr="007C3BFE" w:rsidRDefault="0063270C" w:rsidP="00956909">
            <w:pPr>
              <w:pStyle w:val="TableTextLeft"/>
              <w:rPr>
                <w:noProof/>
              </w:rPr>
            </w:pPr>
            <w:r w:rsidRPr="007C3BFE">
              <w:rPr>
                <w:noProof/>
              </w:rPr>
              <w:t>Rheumatoid arthritis with rheumatoid factor of unspecified elbow without organ or systems involvement</w:t>
            </w:r>
          </w:p>
        </w:tc>
      </w:tr>
      <w:tr w:rsidR="0063270C" w:rsidRPr="007C3BFE" w14:paraId="2708EFB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1410D36" w14:textId="77777777" w:rsidR="0063270C" w:rsidRPr="007C3BFE" w:rsidRDefault="0063270C" w:rsidP="00956909">
            <w:pPr>
              <w:pStyle w:val="TableTextCenter"/>
              <w:rPr>
                <w:noProof/>
              </w:rPr>
            </w:pPr>
            <w:r w:rsidRPr="007C3BFE">
              <w:rPr>
                <w:noProof/>
              </w:rPr>
              <w:t>M05.731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7A4C43C" w14:textId="77777777" w:rsidR="0063270C" w:rsidRPr="007C3BFE" w:rsidRDefault="0063270C" w:rsidP="00956909">
            <w:pPr>
              <w:pStyle w:val="TableTextLeft"/>
              <w:rPr>
                <w:noProof/>
              </w:rPr>
            </w:pPr>
            <w:r w:rsidRPr="007C3BFE">
              <w:rPr>
                <w:noProof/>
              </w:rPr>
              <w:t>Rheumatoid arthritis with rheumatoid factor of right wrist without organ or systems involvement</w:t>
            </w:r>
          </w:p>
        </w:tc>
      </w:tr>
      <w:tr w:rsidR="0063270C" w:rsidRPr="007C3BFE" w14:paraId="1799F22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CE00E21" w14:textId="77777777" w:rsidR="0063270C" w:rsidRPr="007C3BFE" w:rsidRDefault="0063270C" w:rsidP="00956909">
            <w:pPr>
              <w:pStyle w:val="TableTextCenter"/>
              <w:rPr>
                <w:noProof/>
              </w:rPr>
            </w:pPr>
            <w:r w:rsidRPr="007C3BFE">
              <w:rPr>
                <w:noProof/>
              </w:rPr>
              <w:t>M05.732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A8ABDA3" w14:textId="77777777" w:rsidR="0063270C" w:rsidRPr="007C3BFE" w:rsidRDefault="0063270C" w:rsidP="00956909">
            <w:pPr>
              <w:pStyle w:val="TableTextLeft"/>
              <w:rPr>
                <w:noProof/>
              </w:rPr>
            </w:pPr>
            <w:r w:rsidRPr="007C3BFE">
              <w:rPr>
                <w:noProof/>
              </w:rPr>
              <w:t>Rheumatoid arthritis with rheumatoid factor of left wrist without organ or systems involvement</w:t>
            </w:r>
          </w:p>
        </w:tc>
      </w:tr>
      <w:tr w:rsidR="0063270C" w:rsidRPr="007C3BFE" w14:paraId="6F9CA18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7EB9724" w14:textId="77777777" w:rsidR="0063270C" w:rsidRPr="007C3BFE" w:rsidRDefault="0063270C" w:rsidP="00956909">
            <w:pPr>
              <w:pStyle w:val="TableTextCenter"/>
              <w:rPr>
                <w:noProof/>
              </w:rPr>
            </w:pPr>
            <w:r w:rsidRPr="007C3BFE">
              <w:rPr>
                <w:noProof/>
              </w:rPr>
              <w:t>M05.739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411F2CD" w14:textId="77777777" w:rsidR="0063270C" w:rsidRPr="007C3BFE" w:rsidRDefault="0063270C" w:rsidP="00956909">
            <w:pPr>
              <w:pStyle w:val="TableTextLeft"/>
              <w:rPr>
                <w:noProof/>
              </w:rPr>
            </w:pPr>
            <w:r w:rsidRPr="007C3BFE">
              <w:rPr>
                <w:noProof/>
              </w:rPr>
              <w:t>Rheumatoid arthritis with rheumatoid factor of unspecified wrist without organ or systems involvement</w:t>
            </w:r>
          </w:p>
        </w:tc>
      </w:tr>
      <w:tr w:rsidR="0063270C" w:rsidRPr="007C3BFE" w14:paraId="6274BDC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6EE7A75" w14:textId="77777777" w:rsidR="0063270C" w:rsidRPr="007C3BFE" w:rsidRDefault="0063270C" w:rsidP="00956909">
            <w:pPr>
              <w:pStyle w:val="TableTextCenter"/>
              <w:rPr>
                <w:noProof/>
              </w:rPr>
            </w:pPr>
            <w:r w:rsidRPr="007C3BFE">
              <w:rPr>
                <w:noProof/>
              </w:rPr>
              <w:t>M05.741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5DCCB6B" w14:textId="77777777" w:rsidR="0063270C" w:rsidRPr="007C3BFE" w:rsidRDefault="0063270C" w:rsidP="00956909">
            <w:pPr>
              <w:pStyle w:val="TableTextLeft"/>
              <w:rPr>
                <w:noProof/>
              </w:rPr>
            </w:pPr>
            <w:r w:rsidRPr="007C3BFE">
              <w:rPr>
                <w:noProof/>
              </w:rPr>
              <w:t>Rheumatoid arthritis with rheumatoid factor of right hand without organ or systems involvement</w:t>
            </w:r>
          </w:p>
        </w:tc>
      </w:tr>
      <w:tr w:rsidR="0063270C" w:rsidRPr="007C3BFE" w14:paraId="0696103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3A2844B" w14:textId="77777777" w:rsidR="0063270C" w:rsidRPr="007C3BFE" w:rsidRDefault="0063270C" w:rsidP="00956909">
            <w:pPr>
              <w:pStyle w:val="TableTextCenter"/>
              <w:rPr>
                <w:noProof/>
              </w:rPr>
            </w:pPr>
            <w:r w:rsidRPr="007C3BFE">
              <w:rPr>
                <w:noProof/>
              </w:rPr>
              <w:t>M05.742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CB9FFC4" w14:textId="77777777" w:rsidR="0063270C" w:rsidRPr="007C3BFE" w:rsidRDefault="0063270C" w:rsidP="00956909">
            <w:pPr>
              <w:pStyle w:val="TableTextLeft"/>
              <w:rPr>
                <w:noProof/>
              </w:rPr>
            </w:pPr>
            <w:r w:rsidRPr="007C3BFE">
              <w:rPr>
                <w:noProof/>
              </w:rPr>
              <w:t>Rheumatoid arthritis with rheumatoid factor of left hand without organ or systems involvement</w:t>
            </w:r>
          </w:p>
        </w:tc>
      </w:tr>
      <w:tr w:rsidR="0063270C" w:rsidRPr="007C3BFE" w14:paraId="51D496D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5F809BB" w14:textId="77777777" w:rsidR="0063270C" w:rsidRPr="007C3BFE" w:rsidRDefault="0063270C" w:rsidP="00956909">
            <w:pPr>
              <w:pStyle w:val="TableTextCenter"/>
              <w:rPr>
                <w:noProof/>
              </w:rPr>
            </w:pPr>
            <w:r w:rsidRPr="007C3BFE">
              <w:rPr>
                <w:noProof/>
              </w:rPr>
              <w:t>M05.749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79A3448" w14:textId="77777777" w:rsidR="0063270C" w:rsidRPr="007C3BFE" w:rsidRDefault="0063270C" w:rsidP="00956909">
            <w:pPr>
              <w:pStyle w:val="TableTextLeft"/>
              <w:rPr>
                <w:noProof/>
              </w:rPr>
            </w:pPr>
            <w:r w:rsidRPr="007C3BFE">
              <w:rPr>
                <w:noProof/>
              </w:rPr>
              <w:t>Rheumatoid arthritis with rheumatoid factor of unspecified hand without organ or systems involvement</w:t>
            </w:r>
          </w:p>
        </w:tc>
      </w:tr>
      <w:tr w:rsidR="0063270C" w:rsidRPr="007C3BFE" w14:paraId="11C623B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3AB39B3" w14:textId="77777777" w:rsidR="0063270C" w:rsidRPr="007C3BFE" w:rsidRDefault="0063270C" w:rsidP="00956909">
            <w:pPr>
              <w:pStyle w:val="TableTextCenter"/>
              <w:rPr>
                <w:noProof/>
              </w:rPr>
            </w:pPr>
            <w:r w:rsidRPr="007C3BFE">
              <w:rPr>
                <w:noProof/>
              </w:rPr>
              <w:t>M05.751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AD17D71" w14:textId="77777777" w:rsidR="0063270C" w:rsidRPr="007C3BFE" w:rsidRDefault="0063270C" w:rsidP="00956909">
            <w:pPr>
              <w:pStyle w:val="TableTextLeft"/>
              <w:rPr>
                <w:noProof/>
              </w:rPr>
            </w:pPr>
            <w:r w:rsidRPr="007C3BFE">
              <w:rPr>
                <w:noProof/>
              </w:rPr>
              <w:t>Rheumatoid arthritis with rheumatoid factor of right hip without organ or systems involvement</w:t>
            </w:r>
          </w:p>
        </w:tc>
      </w:tr>
      <w:tr w:rsidR="0063270C" w:rsidRPr="007C3BFE" w14:paraId="659B1EB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95581F0" w14:textId="77777777" w:rsidR="0063270C" w:rsidRPr="007C3BFE" w:rsidRDefault="0063270C" w:rsidP="00956909">
            <w:pPr>
              <w:pStyle w:val="TableTextCenter"/>
              <w:rPr>
                <w:noProof/>
              </w:rPr>
            </w:pPr>
            <w:r w:rsidRPr="007C3BFE">
              <w:rPr>
                <w:noProof/>
              </w:rPr>
              <w:t>M05.752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066DF8D" w14:textId="77777777" w:rsidR="0063270C" w:rsidRPr="007C3BFE" w:rsidRDefault="0063270C" w:rsidP="00956909">
            <w:pPr>
              <w:pStyle w:val="TableTextLeft"/>
              <w:rPr>
                <w:noProof/>
              </w:rPr>
            </w:pPr>
            <w:r w:rsidRPr="007C3BFE">
              <w:rPr>
                <w:noProof/>
              </w:rPr>
              <w:t>Rheumatoid arthritis with rheumatoid factor of left hip without organ or systems involvement</w:t>
            </w:r>
          </w:p>
        </w:tc>
      </w:tr>
      <w:tr w:rsidR="0063270C" w:rsidRPr="007C3BFE" w14:paraId="2DD94A5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AF6C51A" w14:textId="77777777" w:rsidR="0063270C" w:rsidRPr="007C3BFE" w:rsidRDefault="0063270C" w:rsidP="00956909">
            <w:pPr>
              <w:pStyle w:val="TableTextCenter"/>
              <w:rPr>
                <w:noProof/>
              </w:rPr>
            </w:pPr>
            <w:r w:rsidRPr="007C3BFE">
              <w:rPr>
                <w:noProof/>
              </w:rPr>
              <w:t>M05.759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7F42FC4" w14:textId="77777777" w:rsidR="0063270C" w:rsidRPr="007C3BFE" w:rsidRDefault="0063270C" w:rsidP="00956909">
            <w:pPr>
              <w:pStyle w:val="TableTextLeft"/>
              <w:rPr>
                <w:noProof/>
              </w:rPr>
            </w:pPr>
            <w:r w:rsidRPr="007C3BFE">
              <w:rPr>
                <w:noProof/>
              </w:rPr>
              <w:t>Rheumatoid arthritis with rheumatoid factor of unspecified hip without organ or systems involvement</w:t>
            </w:r>
          </w:p>
        </w:tc>
      </w:tr>
      <w:tr w:rsidR="0063270C" w:rsidRPr="007C3BFE" w14:paraId="640A1B2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404F6A5" w14:textId="77777777" w:rsidR="0063270C" w:rsidRPr="007C3BFE" w:rsidRDefault="0063270C" w:rsidP="00956909">
            <w:pPr>
              <w:pStyle w:val="TableTextCenter"/>
              <w:rPr>
                <w:noProof/>
              </w:rPr>
            </w:pPr>
            <w:r w:rsidRPr="007C3BFE">
              <w:rPr>
                <w:noProof/>
              </w:rPr>
              <w:t>M05.761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D76DD06" w14:textId="77777777" w:rsidR="0063270C" w:rsidRPr="007C3BFE" w:rsidRDefault="0063270C" w:rsidP="00956909">
            <w:pPr>
              <w:pStyle w:val="TableTextLeft"/>
              <w:rPr>
                <w:noProof/>
              </w:rPr>
            </w:pPr>
            <w:r w:rsidRPr="007C3BFE">
              <w:rPr>
                <w:noProof/>
              </w:rPr>
              <w:t>Rheumatoid arthritis with rheumatoid factor of right knee without organ or systems involvement</w:t>
            </w:r>
          </w:p>
        </w:tc>
      </w:tr>
      <w:tr w:rsidR="0063270C" w:rsidRPr="007C3BFE" w14:paraId="6AAE21D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2C07730" w14:textId="77777777" w:rsidR="0063270C" w:rsidRPr="007C3BFE" w:rsidRDefault="0063270C" w:rsidP="00956909">
            <w:pPr>
              <w:pStyle w:val="TableTextCenter"/>
              <w:rPr>
                <w:noProof/>
              </w:rPr>
            </w:pPr>
            <w:r w:rsidRPr="007C3BFE">
              <w:rPr>
                <w:noProof/>
              </w:rPr>
              <w:t>M05.762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CA96C57" w14:textId="77777777" w:rsidR="0063270C" w:rsidRPr="007C3BFE" w:rsidRDefault="0063270C" w:rsidP="00956909">
            <w:pPr>
              <w:pStyle w:val="TableTextLeft"/>
              <w:rPr>
                <w:noProof/>
              </w:rPr>
            </w:pPr>
            <w:r w:rsidRPr="007C3BFE">
              <w:rPr>
                <w:noProof/>
              </w:rPr>
              <w:t>Rheumatoid arthritis with rheumatoid factor of left knee without organ or systems involvement</w:t>
            </w:r>
          </w:p>
        </w:tc>
      </w:tr>
      <w:tr w:rsidR="0063270C" w:rsidRPr="007C3BFE" w14:paraId="20A4EF5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55525F3" w14:textId="77777777" w:rsidR="0063270C" w:rsidRPr="007C3BFE" w:rsidRDefault="0063270C" w:rsidP="00956909">
            <w:pPr>
              <w:pStyle w:val="TableTextCenter"/>
              <w:rPr>
                <w:noProof/>
              </w:rPr>
            </w:pPr>
            <w:r w:rsidRPr="007C3BFE">
              <w:rPr>
                <w:noProof/>
              </w:rPr>
              <w:t>M05.769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E9DA3E3" w14:textId="77777777" w:rsidR="0063270C" w:rsidRPr="007C3BFE" w:rsidRDefault="0063270C" w:rsidP="00956909">
            <w:pPr>
              <w:pStyle w:val="TableTextLeft"/>
              <w:rPr>
                <w:noProof/>
              </w:rPr>
            </w:pPr>
            <w:r w:rsidRPr="007C3BFE">
              <w:rPr>
                <w:noProof/>
              </w:rPr>
              <w:t>Rheumatoid arthritis with rheumatoid factor of unspecified knee without organ or systems involvement</w:t>
            </w:r>
          </w:p>
        </w:tc>
      </w:tr>
      <w:tr w:rsidR="0063270C" w:rsidRPr="007C3BFE" w14:paraId="2132BF7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27DC493" w14:textId="77777777" w:rsidR="0063270C" w:rsidRPr="007C3BFE" w:rsidRDefault="0063270C" w:rsidP="00956909">
            <w:pPr>
              <w:pStyle w:val="TableTextCenter"/>
              <w:rPr>
                <w:noProof/>
              </w:rPr>
            </w:pPr>
            <w:r w:rsidRPr="007C3BFE">
              <w:rPr>
                <w:noProof/>
              </w:rPr>
              <w:t>M05.771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DEB268C" w14:textId="77777777" w:rsidR="0063270C" w:rsidRPr="007C3BFE" w:rsidRDefault="0063270C" w:rsidP="00956909">
            <w:pPr>
              <w:pStyle w:val="TableTextLeft"/>
              <w:rPr>
                <w:noProof/>
              </w:rPr>
            </w:pPr>
            <w:r w:rsidRPr="007C3BFE">
              <w:rPr>
                <w:noProof/>
              </w:rPr>
              <w:t>Rheumatoid arthritis with rheumatoid factor of right ankle and foot without organ or systems involvement</w:t>
            </w:r>
          </w:p>
        </w:tc>
      </w:tr>
      <w:tr w:rsidR="0063270C" w:rsidRPr="007C3BFE" w14:paraId="7B478EF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2E84D0A" w14:textId="77777777" w:rsidR="0063270C" w:rsidRPr="007C3BFE" w:rsidRDefault="0063270C" w:rsidP="00956909">
            <w:pPr>
              <w:pStyle w:val="TableTextCenter"/>
              <w:rPr>
                <w:noProof/>
              </w:rPr>
            </w:pPr>
            <w:r w:rsidRPr="007C3BFE">
              <w:rPr>
                <w:noProof/>
              </w:rPr>
              <w:t>M05.772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4E0486F" w14:textId="77777777" w:rsidR="0063270C" w:rsidRPr="007C3BFE" w:rsidRDefault="0063270C" w:rsidP="00956909">
            <w:pPr>
              <w:pStyle w:val="TableTextLeft"/>
              <w:rPr>
                <w:noProof/>
              </w:rPr>
            </w:pPr>
            <w:r w:rsidRPr="007C3BFE">
              <w:rPr>
                <w:noProof/>
              </w:rPr>
              <w:t>Rheumatoid arthritis with rheumatoid factor of left ankle and foot without organ or systems involvement</w:t>
            </w:r>
          </w:p>
        </w:tc>
      </w:tr>
      <w:tr w:rsidR="0063270C" w:rsidRPr="007C3BFE" w14:paraId="581876E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3443588" w14:textId="77777777" w:rsidR="0063270C" w:rsidRPr="007C3BFE" w:rsidRDefault="0063270C" w:rsidP="00956909">
            <w:pPr>
              <w:pStyle w:val="TableTextCenter"/>
              <w:rPr>
                <w:noProof/>
              </w:rPr>
            </w:pPr>
            <w:r w:rsidRPr="007C3BFE">
              <w:rPr>
                <w:noProof/>
              </w:rPr>
              <w:t>M05.779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AC664DE" w14:textId="77777777" w:rsidR="0063270C" w:rsidRPr="007C3BFE" w:rsidRDefault="0063270C" w:rsidP="00956909">
            <w:pPr>
              <w:pStyle w:val="TableTextLeft"/>
              <w:rPr>
                <w:noProof/>
              </w:rPr>
            </w:pPr>
            <w:r w:rsidRPr="007C3BFE">
              <w:rPr>
                <w:noProof/>
              </w:rPr>
              <w:t>Rheumatoid arthritis with rheumatoid factor of unspecified ankle and foot without organ or systems involvement</w:t>
            </w:r>
          </w:p>
        </w:tc>
      </w:tr>
      <w:tr w:rsidR="0063270C" w:rsidRPr="007C3BFE" w14:paraId="506E025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D96A688" w14:textId="77777777" w:rsidR="0063270C" w:rsidRPr="007C3BFE" w:rsidRDefault="0063270C" w:rsidP="00956909">
            <w:pPr>
              <w:pStyle w:val="TableTextCenter"/>
              <w:rPr>
                <w:noProof/>
              </w:rPr>
            </w:pPr>
            <w:r w:rsidRPr="007C3BFE">
              <w:rPr>
                <w:noProof/>
              </w:rPr>
              <w:t>M05.79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77F79BC" w14:textId="77777777" w:rsidR="0063270C" w:rsidRPr="007C3BFE" w:rsidRDefault="0063270C" w:rsidP="00956909">
            <w:pPr>
              <w:pStyle w:val="TableTextLeft"/>
              <w:rPr>
                <w:noProof/>
              </w:rPr>
            </w:pPr>
            <w:r w:rsidRPr="007C3BFE">
              <w:rPr>
                <w:noProof/>
              </w:rPr>
              <w:t>Rheumatoid arthritis with rheumatoid factor of multiple sites without organ or systems involvement</w:t>
            </w:r>
          </w:p>
        </w:tc>
      </w:tr>
      <w:tr w:rsidR="00B47397" w:rsidRPr="007C3BFE" w14:paraId="5BDC9CB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88982CB" w14:textId="4AD9DF85" w:rsidR="00B47397" w:rsidRPr="007C3BFE" w:rsidRDefault="00B47397" w:rsidP="00B47397">
            <w:pPr>
              <w:pStyle w:val="TableTextCenter"/>
              <w:rPr>
                <w:noProof/>
              </w:rPr>
            </w:pPr>
            <w:r w:rsidRPr="00AD09F9">
              <w:t>M05.8A</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E6B77B7" w14:textId="2360D32D" w:rsidR="00B47397" w:rsidRPr="007C3BFE" w:rsidRDefault="00B47397" w:rsidP="00B47397">
            <w:pPr>
              <w:pStyle w:val="TableTextLeft"/>
              <w:rPr>
                <w:noProof/>
              </w:rPr>
            </w:pPr>
            <w:r w:rsidRPr="00AD09F9">
              <w:t>Other rheumatoid arthritis with rheumatoid factor of other specified site</w:t>
            </w:r>
          </w:p>
        </w:tc>
      </w:tr>
      <w:tr w:rsidR="0063270C" w:rsidRPr="007C3BFE" w14:paraId="32FD8EC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75C32F9" w14:textId="77777777" w:rsidR="0063270C" w:rsidRPr="007C3BFE" w:rsidRDefault="0063270C" w:rsidP="00956909">
            <w:pPr>
              <w:pStyle w:val="TableTextCenter"/>
              <w:rPr>
                <w:noProof/>
              </w:rPr>
            </w:pPr>
            <w:r w:rsidRPr="007C3BFE">
              <w:rPr>
                <w:noProof/>
              </w:rPr>
              <w:t>M05.80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71C47DC" w14:textId="77777777" w:rsidR="0063270C" w:rsidRPr="007C3BFE" w:rsidRDefault="0063270C" w:rsidP="00956909">
            <w:pPr>
              <w:pStyle w:val="TableTextLeft"/>
              <w:rPr>
                <w:noProof/>
              </w:rPr>
            </w:pPr>
            <w:r w:rsidRPr="007C3BFE">
              <w:rPr>
                <w:noProof/>
              </w:rPr>
              <w:t>Other rheumatoid arthritis with rheumatoid factor of unspecified site</w:t>
            </w:r>
          </w:p>
        </w:tc>
      </w:tr>
      <w:tr w:rsidR="0063270C" w:rsidRPr="007C3BFE" w14:paraId="67940D7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45A2EB2" w14:textId="77777777" w:rsidR="0063270C" w:rsidRPr="007C3BFE" w:rsidRDefault="0063270C" w:rsidP="00956909">
            <w:pPr>
              <w:pStyle w:val="TableTextCenter"/>
              <w:rPr>
                <w:noProof/>
              </w:rPr>
            </w:pPr>
            <w:r w:rsidRPr="007C3BFE">
              <w:rPr>
                <w:noProof/>
              </w:rPr>
              <w:t>M05.811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2BE3F6D" w14:textId="77777777" w:rsidR="0063270C" w:rsidRPr="007C3BFE" w:rsidRDefault="0063270C" w:rsidP="00956909">
            <w:pPr>
              <w:pStyle w:val="TableTextLeft"/>
              <w:rPr>
                <w:noProof/>
              </w:rPr>
            </w:pPr>
            <w:r w:rsidRPr="007C3BFE">
              <w:rPr>
                <w:noProof/>
              </w:rPr>
              <w:t>Other rheumatoid arthritis with rheumatoid factor of right shoulder</w:t>
            </w:r>
          </w:p>
        </w:tc>
      </w:tr>
      <w:tr w:rsidR="0063270C" w:rsidRPr="007C3BFE" w14:paraId="231C6A6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5D66CE5" w14:textId="77777777" w:rsidR="0063270C" w:rsidRPr="007C3BFE" w:rsidRDefault="0063270C" w:rsidP="00956909">
            <w:pPr>
              <w:pStyle w:val="TableTextCenter"/>
              <w:rPr>
                <w:noProof/>
              </w:rPr>
            </w:pPr>
            <w:r w:rsidRPr="007C3BFE">
              <w:rPr>
                <w:noProof/>
              </w:rPr>
              <w:t>M05.812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E1C6A06" w14:textId="77777777" w:rsidR="0063270C" w:rsidRPr="007C3BFE" w:rsidRDefault="0063270C" w:rsidP="00956909">
            <w:pPr>
              <w:pStyle w:val="TableTextLeft"/>
              <w:rPr>
                <w:noProof/>
              </w:rPr>
            </w:pPr>
            <w:r w:rsidRPr="007C3BFE">
              <w:rPr>
                <w:noProof/>
              </w:rPr>
              <w:t>Other rheumatoid arthritis with rheumatoid factor of left shoulder</w:t>
            </w:r>
          </w:p>
        </w:tc>
      </w:tr>
      <w:tr w:rsidR="0063270C" w:rsidRPr="007C3BFE" w14:paraId="0DA71EC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42AE5EF" w14:textId="77777777" w:rsidR="0063270C" w:rsidRPr="007C3BFE" w:rsidRDefault="0063270C" w:rsidP="00956909">
            <w:pPr>
              <w:pStyle w:val="TableTextCenter"/>
              <w:rPr>
                <w:noProof/>
              </w:rPr>
            </w:pPr>
            <w:r w:rsidRPr="007C3BFE">
              <w:rPr>
                <w:noProof/>
              </w:rPr>
              <w:t>M05.819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CC3C69C" w14:textId="77777777" w:rsidR="0063270C" w:rsidRPr="007C3BFE" w:rsidRDefault="0063270C" w:rsidP="00956909">
            <w:pPr>
              <w:pStyle w:val="TableTextLeft"/>
              <w:rPr>
                <w:noProof/>
              </w:rPr>
            </w:pPr>
            <w:r w:rsidRPr="007C3BFE">
              <w:rPr>
                <w:noProof/>
              </w:rPr>
              <w:t>Other rheumatoid arthritis with rheumatoid factor of unspecified shoulder</w:t>
            </w:r>
          </w:p>
        </w:tc>
      </w:tr>
      <w:tr w:rsidR="0063270C" w:rsidRPr="007C3BFE" w14:paraId="0D4FA3C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F544C13" w14:textId="77777777" w:rsidR="0063270C" w:rsidRPr="007C3BFE" w:rsidRDefault="0063270C" w:rsidP="00956909">
            <w:pPr>
              <w:pStyle w:val="TableTextCenter"/>
              <w:rPr>
                <w:noProof/>
              </w:rPr>
            </w:pPr>
            <w:r w:rsidRPr="007C3BFE">
              <w:rPr>
                <w:noProof/>
              </w:rPr>
              <w:t>M05.821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FF74CF2" w14:textId="77777777" w:rsidR="0063270C" w:rsidRPr="007C3BFE" w:rsidRDefault="0063270C" w:rsidP="00956909">
            <w:pPr>
              <w:pStyle w:val="TableTextLeft"/>
              <w:rPr>
                <w:noProof/>
              </w:rPr>
            </w:pPr>
            <w:r w:rsidRPr="007C3BFE">
              <w:rPr>
                <w:noProof/>
              </w:rPr>
              <w:t>Other rheumatoid arthritis with rheumatoid factor of right elbow</w:t>
            </w:r>
          </w:p>
        </w:tc>
      </w:tr>
      <w:tr w:rsidR="0063270C" w:rsidRPr="007C3BFE" w14:paraId="4195D8F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34BB8AD" w14:textId="77777777" w:rsidR="0063270C" w:rsidRPr="007C3BFE" w:rsidRDefault="0063270C" w:rsidP="00956909">
            <w:pPr>
              <w:pStyle w:val="TableTextCenter"/>
              <w:rPr>
                <w:noProof/>
              </w:rPr>
            </w:pPr>
            <w:r w:rsidRPr="007C3BFE">
              <w:rPr>
                <w:noProof/>
              </w:rPr>
              <w:t>M05.822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AF8B072" w14:textId="77777777" w:rsidR="0063270C" w:rsidRPr="007C3BFE" w:rsidRDefault="0063270C" w:rsidP="00956909">
            <w:pPr>
              <w:pStyle w:val="TableTextLeft"/>
              <w:rPr>
                <w:noProof/>
              </w:rPr>
            </w:pPr>
            <w:r w:rsidRPr="007C3BFE">
              <w:rPr>
                <w:noProof/>
              </w:rPr>
              <w:t>Other rheumatoid arthritis with rheumatoid factor of left elbow</w:t>
            </w:r>
          </w:p>
        </w:tc>
      </w:tr>
      <w:tr w:rsidR="0063270C" w:rsidRPr="007C3BFE" w14:paraId="2E0E0ED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CB11D26" w14:textId="77777777" w:rsidR="0063270C" w:rsidRPr="007C3BFE" w:rsidRDefault="0063270C" w:rsidP="00956909">
            <w:pPr>
              <w:pStyle w:val="TableTextCenter"/>
              <w:rPr>
                <w:noProof/>
              </w:rPr>
            </w:pPr>
            <w:r w:rsidRPr="007C3BFE">
              <w:rPr>
                <w:noProof/>
              </w:rPr>
              <w:t>M05.829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1B81518" w14:textId="77777777" w:rsidR="0063270C" w:rsidRPr="007C3BFE" w:rsidRDefault="0063270C" w:rsidP="00956909">
            <w:pPr>
              <w:pStyle w:val="TableTextLeft"/>
              <w:rPr>
                <w:noProof/>
              </w:rPr>
            </w:pPr>
            <w:r w:rsidRPr="007C3BFE">
              <w:rPr>
                <w:noProof/>
              </w:rPr>
              <w:t>Other rheumatoid arthritis with rheumatoid factor of unspecified elbow</w:t>
            </w:r>
          </w:p>
        </w:tc>
      </w:tr>
      <w:tr w:rsidR="0063270C" w:rsidRPr="007C3BFE" w14:paraId="3ED098C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C5C0EC4" w14:textId="77777777" w:rsidR="0063270C" w:rsidRPr="007C3BFE" w:rsidRDefault="0063270C" w:rsidP="00956909">
            <w:pPr>
              <w:pStyle w:val="TableTextCenter"/>
              <w:rPr>
                <w:noProof/>
              </w:rPr>
            </w:pPr>
            <w:r w:rsidRPr="007C3BFE">
              <w:rPr>
                <w:noProof/>
              </w:rPr>
              <w:t>M05.831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2AF6C0B" w14:textId="77777777" w:rsidR="0063270C" w:rsidRPr="007C3BFE" w:rsidRDefault="0063270C" w:rsidP="00956909">
            <w:pPr>
              <w:pStyle w:val="TableTextLeft"/>
              <w:rPr>
                <w:noProof/>
              </w:rPr>
            </w:pPr>
            <w:r w:rsidRPr="007C3BFE">
              <w:rPr>
                <w:noProof/>
              </w:rPr>
              <w:t>Other rheumatoid arthritis with rheumatoid factor of right wrist</w:t>
            </w:r>
          </w:p>
        </w:tc>
      </w:tr>
      <w:tr w:rsidR="0063270C" w:rsidRPr="007C3BFE" w14:paraId="74DF77E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3818EF0" w14:textId="77777777" w:rsidR="0063270C" w:rsidRPr="007C3BFE" w:rsidRDefault="0063270C" w:rsidP="00956909">
            <w:pPr>
              <w:pStyle w:val="TableTextCenter"/>
              <w:rPr>
                <w:noProof/>
              </w:rPr>
            </w:pPr>
            <w:r w:rsidRPr="007C3BFE">
              <w:rPr>
                <w:noProof/>
              </w:rPr>
              <w:t>M05.832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C557110" w14:textId="77777777" w:rsidR="0063270C" w:rsidRPr="007C3BFE" w:rsidRDefault="0063270C" w:rsidP="00956909">
            <w:pPr>
              <w:pStyle w:val="TableTextLeft"/>
              <w:rPr>
                <w:noProof/>
              </w:rPr>
            </w:pPr>
            <w:r w:rsidRPr="007C3BFE">
              <w:rPr>
                <w:noProof/>
              </w:rPr>
              <w:t>Other rheumatoid arthritis with rheumatoid factor of left wrist</w:t>
            </w:r>
          </w:p>
        </w:tc>
      </w:tr>
      <w:tr w:rsidR="0063270C" w:rsidRPr="007C3BFE" w14:paraId="0314D7B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C0709B8" w14:textId="77777777" w:rsidR="0063270C" w:rsidRPr="007C3BFE" w:rsidRDefault="0063270C" w:rsidP="00956909">
            <w:pPr>
              <w:pStyle w:val="TableTextCenter"/>
              <w:rPr>
                <w:noProof/>
              </w:rPr>
            </w:pPr>
            <w:r w:rsidRPr="007C3BFE">
              <w:rPr>
                <w:noProof/>
              </w:rPr>
              <w:t>M05.839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50CB1FB" w14:textId="77777777" w:rsidR="0063270C" w:rsidRPr="007C3BFE" w:rsidRDefault="0063270C" w:rsidP="00956909">
            <w:pPr>
              <w:pStyle w:val="TableTextLeft"/>
              <w:rPr>
                <w:noProof/>
              </w:rPr>
            </w:pPr>
            <w:r w:rsidRPr="007C3BFE">
              <w:rPr>
                <w:noProof/>
              </w:rPr>
              <w:t>Other rheumatoid arthritis with rheumatoid factor of unspecified wrist</w:t>
            </w:r>
          </w:p>
        </w:tc>
      </w:tr>
      <w:tr w:rsidR="0063270C" w:rsidRPr="007C3BFE" w14:paraId="379F0FD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1A4E9FD" w14:textId="77777777" w:rsidR="0063270C" w:rsidRPr="007C3BFE" w:rsidRDefault="0063270C" w:rsidP="00956909">
            <w:pPr>
              <w:pStyle w:val="TableTextCenter"/>
              <w:rPr>
                <w:noProof/>
              </w:rPr>
            </w:pPr>
            <w:r w:rsidRPr="007C3BFE">
              <w:rPr>
                <w:noProof/>
              </w:rPr>
              <w:t>M05.841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EB16C93" w14:textId="77777777" w:rsidR="0063270C" w:rsidRPr="007C3BFE" w:rsidRDefault="0063270C" w:rsidP="00956909">
            <w:pPr>
              <w:pStyle w:val="TableTextLeft"/>
              <w:rPr>
                <w:noProof/>
              </w:rPr>
            </w:pPr>
            <w:r w:rsidRPr="007C3BFE">
              <w:rPr>
                <w:noProof/>
              </w:rPr>
              <w:t>Other rheumatoid arthritis with rheumatoid factor of right hand</w:t>
            </w:r>
          </w:p>
        </w:tc>
      </w:tr>
      <w:tr w:rsidR="0063270C" w:rsidRPr="007C3BFE" w14:paraId="6EDF29A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C2F1C58" w14:textId="77777777" w:rsidR="0063270C" w:rsidRPr="007C3BFE" w:rsidRDefault="0063270C" w:rsidP="00956909">
            <w:pPr>
              <w:pStyle w:val="TableTextCenter"/>
              <w:rPr>
                <w:noProof/>
              </w:rPr>
            </w:pPr>
            <w:r w:rsidRPr="007C3BFE">
              <w:rPr>
                <w:noProof/>
              </w:rPr>
              <w:t>M05.842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65F3E1F" w14:textId="77777777" w:rsidR="0063270C" w:rsidRPr="007C3BFE" w:rsidRDefault="0063270C" w:rsidP="00956909">
            <w:pPr>
              <w:pStyle w:val="TableTextLeft"/>
              <w:rPr>
                <w:noProof/>
              </w:rPr>
            </w:pPr>
            <w:r w:rsidRPr="007C3BFE">
              <w:rPr>
                <w:noProof/>
              </w:rPr>
              <w:t>Other rheumatoid arthritis with rheumatoid factor of left hand</w:t>
            </w:r>
          </w:p>
        </w:tc>
      </w:tr>
      <w:tr w:rsidR="0063270C" w:rsidRPr="007C3BFE" w14:paraId="727147C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24E4903" w14:textId="77777777" w:rsidR="0063270C" w:rsidRPr="007C3BFE" w:rsidRDefault="0063270C" w:rsidP="00956909">
            <w:pPr>
              <w:pStyle w:val="TableTextCenter"/>
              <w:rPr>
                <w:noProof/>
              </w:rPr>
            </w:pPr>
            <w:r w:rsidRPr="007C3BFE">
              <w:rPr>
                <w:noProof/>
              </w:rPr>
              <w:t>M05.849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0539B16" w14:textId="77777777" w:rsidR="0063270C" w:rsidRPr="007C3BFE" w:rsidRDefault="0063270C" w:rsidP="00956909">
            <w:pPr>
              <w:pStyle w:val="TableTextLeft"/>
              <w:rPr>
                <w:noProof/>
              </w:rPr>
            </w:pPr>
            <w:r w:rsidRPr="007C3BFE">
              <w:rPr>
                <w:noProof/>
              </w:rPr>
              <w:t>Other rheumatoid arthritis with rheumatoid factor of unspecified hand</w:t>
            </w:r>
          </w:p>
        </w:tc>
      </w:tr>
      <w:tr w:rsidR="0063270C" w:rsidRPr="007C3BFE" w14:paraId="7D829E6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EDC65C6" w14:textId="77777777" w:rsidR="0063270C" w:rsidRPr="007C3BFE" w:rsidRDefault="0063270C" w:rsidP="00956909">
            <w:pPr>
              <w:pStyle w:val="TableTextCenter"/>
              <w:rPr>
                <w:noProof/>
              </w:rPr>
            </w:pPr>
            <w:r w:rsidRPr="007C3BFE">
              <w:rPr>
                <w:noProof/>
              </w:rPr>
              <w:t>M05.851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839691E" w14:textId="77777777" w:rsidR="0063270C" w:rsidRPr="007C3BFE" w:rsidRDefault="0063270C" w:rsidP="00956909">
            <w:pPr>
              <w:pStyle w:val="TableTextLeft"/>
              <w:rPr>
                <w:noProof/>
              </w:rPr>
            </w:pPr>
            <w:r w:rsidRPr="007C3BFE">
              <w:rPr>
                <w:noProof/>
              </w:rPr>
              <w:t>Other rheumatoid arthritis with rheumatoid factor of right hip</w:t>
            </w:r>
          </w:p>
        </w:tc>
      </w:tr>
      <w:tr w:rsidR="0063270C" w:rsidRPr="007C3BFE" w14:paraId="58BAB07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703D4F3" w14:textId="77777777" w:rsidR="0063270C" w:rsidRPr="007C3BFE" w:rsidRDefault="0063270C" w:rsidP="00956909">
            <w:pPr>
              <w:pStyle w:val="TableTextCenter"/>
              <w:rPr>
                <w:noProof/>
              </w:rPr>
            </w:pPr>
            <w:r w:rsidRPr="007C3BFE">
              <w:rPr>
                <w:noProof/>
              </w:rPr>
              <w:t>M05.852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90D27C0" w14:textId="77777777" w:rsidR="0063270C" w:rsidRPr="007C3BFE" w:rsidRDefault="0063270C" w:rsidP="00956909">
            <w:pPr>
              <w:pStyle w:val="TableTextLeft"/>
              <w:rPr>
                <w:noProof/>
              </w:rPr>
            </w:pPr>
            <w:r w:rsidRPr="007C3BFE">
              <w:rPr>
                <w:noProof/>
              </w:rPr>
              <w:t>Other rheumatoid arthritis with rheumatoid factor of left hip</w:t>
            </w:r>
          </w:p>
        </w:tc>
      </w:tr>
      <w:tr w:rsidR="0063270C" w:rsidRPr="007C3BFE" w14:paraId="0F84D1C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D0FA1AA" w14:textId="77777777" w:rsidR="0063270C" w:rsidRPr="007C3BFE" w:rsidRDefault="0063270C" w:rsidP="00956909">
            <w:pPr>
              <w:pStyle w:val="TableTextCenter"/>
              <w:rPr>
                <w:noProof/>
              </w:rPr>
            </w:pPr>
            <w:r w:rsidRPr="007C3BFE">
              <w:rPr>
                <w:noProof/>
              </w:rPr>
              <w:t>M05.859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BB9BC98" w14:textId="77777777" w:rsidR="0063270C" w:rsidRPr="007C3BFE" w:rsidRDefault="0063270C" w:rsidP="00956909">
            <w:pPr>
              <w:pStyle w:val="TableTextLeft"/>
              <w:rPr>
                <w:noProof/>
              </w:rPr>
            </w:pPr>
            <w:r w:rsidRPr="007C3BFE">
              <w:rPr>
                <w:noProof/>
              </w:rPr>
              <w:t>Other rheumatoid arthritis with rheumatoid factor of unspecified hip</w:t>
            </w:r>
          </w:p>
        </w:tc>
      </w:tr>
      <w:tr w:rsidR="0063270C" w:rsidRPr="007C3BFE" w14:paraId="63D48B2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570D931" w14:textId="77777777" w:rsidR="0063270C" w:rsidRPr="007C3BFE" w:rsidRDefault="0063270C" w:rsidP="00956909">
            <w:pPr>
              <w:pStyle w:val="TableTextCenter"/>
              <w:rPr>
                <w:noProof/>
              </w:rPr>
            </w:pPr>
            <w:r w:rsidRPr="007C3BFE">
              <w:rPr>
                <w:noProof/>
              </w:rPr>
              <w:t>M05.861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5493074" w14:textId="77777777" w:rsidR="0063270C" w:rsidRPr="007C3BFE" w:rsidRDefault="0063270C" w:rsidP="00956909">
            <w:pPr>
              <w:pStyle w:val="TableTextLeft"/>
              <w:rPr>
                <w:noProof/>
              </w:rPr>
            </w:pPr>
            <w:r w:rsidRPr="007C3BFE">
              <w:rPr>
                <w:noProof/>
              </w:rPr>
              <w:t>Other rheumatoid arthritis with rheumatoid factor of right knee</w:t>
            </w:r>
          </w:p>
        </w:tc>
      </w:tr>
      <w:tr w:rsidR="0063270C" w:rsidRPr="007C3BFE" w14:paraId="4F0076C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BEB867F" w14:textId="77777777" w:rsidR="0063270C" w:rsidRPr="007C3BFE" w:rsidRDefault="0063270C" w:rsidP="00956909">
            <w:pPr>
              <w:pStyle w:val="TableTextCenter"/>
              <w:rPr>
                <w:noProof/>
              </w:rPr>
            </w:pPr>
            <w:r w:rsidRPr="007C3BFE">
              <w:rPr>
                <w:noProof/>
              </w:rPr>
              <w:t>M05.862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593B7D6" w14:textId="77777777" w:rsidR="0063270C" w:rsidRPr="007C3BFE" w:rsidRDefault="0063270C" w:rsidP="00956909">
            <w:pPr>
              <w:pStyle w:val="TableTextLeft"/>
              <w:rPr>
                <w:noProof/>
              </w:rPr>
            </w:pPr>
            <w:r w:rsidRPr="007C3BFE">
              <w:rPr>
                <w:noProof/>
              </w:rPr>
              <w:t>Other rheumatoid arthritis with rheumatoid factor of left knee</w:t>
            </w:r>
          </w:p>
        </w:tc>
      </w:tr>
      <w:tr w:rsidR="0063270C" w:rsidRPr="007C3BFE" w14:paraId="0286505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FD917DD" w14:textId="77777777" w:rsidR="0063270C" w:rsidRPr="007C3BFE" w:rsidRDefault="0063270C" w:rsidP="00956909">
            <w:pPr>
              <w:pStyle w:val="TableTextCenter"/>
              <w:rPr>
                <w:noProof/>
              </w:rPr>
            </w:pPr>
            <w:r w:rsidRPr="007C3BFE">
              <w:rPr>
                <w:noProof/>
              </w:rPr>
              <w:lastRenderedPageBreak/>
              <w:t>M05.869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675713F" w14:textId="77777777" w:rsidR="0063270C" w:rsidRPr="007C3BFE" w:rsidRDefault="0063270C" w:rsidP="00956909">
            <w:pPr>
              <w:pStyle w:val="TableTextLeft"/>
              <w:rPr>
                <w:noProof/>
              </w:rPr>
            </w:pPr>
            <w:r w:rsidRPr="007C3BFE">
              <w:rPr>
                <w:noProof/>
              </w:rPr>
              <w:t>Other rheumatoid arthritis with rheumatoid factor of unspecified knee</w:t>
            </w:r>
          </w:p>
        </w:tc>
      </w:tr>
      <w:tr w:rsidR="0063270C" w:rsidRPr="007C3BFE" w14:paraId="1721553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5C3B90B" w14:textId="77777777" w:rsidR="0063270C" w:rsidRPr="007C3BFE" w:rsidRDefault="0063270C" w:rsidP="00956909">
            <w:pPr>
              <w:pStyle w:val="TableTextCenter"/>
              <w:rPr>
                <w:noProof/>
              </w:rPr>
            </w:pPr>
            <w:r w:rsidRPr="007C3BFE">
              <w:rPr>
                <w:noProof/>
              </w:rPr>
              <w:t>M05.871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09ECCBD" w14:textId="77777777" w:rsidR="0063270C" w:rsidRPr="007C3BFE" w:rsidRDefault="0063270C" w:rsidP="00956909">
            <w:pPr>
              <w:pStyle w:val="TableTextLeft"/>
              <w:rPr>
                <w:noProof/>
              </w:rPr>
            </w:pPr>
            <w:r w:rsidRPr="007C3BFE">
              <w:rPr>
                <w:noProof/>
              </w:rPr>
              <w:t>Other rheumatoid arthritis with rheumatoid factor of right ankle and foot</w:t>
            </w:r>
          </w:p>
        </w:tc>
      </w:tr>
      <w:tr w:rsidR="0063270C" w:rsidRPr="007C3BFE" w14:paraId="2AEB527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4CFD242" w14:textId="77777777" w:rsidR="0063270C" w:rsidRPr="007C3BFE" w:rsidRDefault="0063270C" w:rsidP="00956909">
            <w:pPr>
              <w:pStyle w:val="TableTextCenter"/>
              <w:rPr>
                <w:noProof/>
              </w:rPr>
            </w:pPr>
            <w:r w:rsidRPr="007C3BFE">
              <w:rPr>
                <w:noProof/>
              </w:rPr>
              <w:t>M05.872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3C22AA8" w14:textId="77777777" w:rsidR="0063270C" w:rsidRPr="007C3BFE" w:rsidRDefault="0063270C" w:rsidP="00956909">
            <w:pPr>
              <w:pStyle w:val="TableTextLeft"/>
              <w:rPr>
                <w:noProof/>
              </w:rPr>
            </w:pPr>
            <w:r w:rsidRPr="007C3BFE">
              <w:rPr>
                <w:noProof/>
              </w:rPr>
              <w:t>Other rheumatoid arthritis with rheumatoid factor of left ankle and foot</w:t>
            </w:r>
          </w:p>
        </w:tc>
      </w:tr>
      <w:tr w:rsidR="0063270C" w:rsidRPr="007C3BFE" w14:paraId="27A8F9E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0C75422" w14:textId="77777777" w:rsidR="0063270C" w:rsidRPr="007C3BFE" w:rsidRDefault="0063270C" w:rsidP="00956909">
            <w:pPr>
              <w:pStyle w:val="TableTextCenter"/>
              <w:rPr>
                <w:noProof/>
              </w:rPr>
            </w:pPr>
            <w:r w:rsidRPr="007C3BFE">
              <w:rPr>
                <w:noProof/>
              </w:rPr>
              <w:t>M05.879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9F358F9" w14:textId="77777777" w:rsidR="0063270C" w:rsidRPr="007C3BFE" w:rsidRDefault="0063270C" w:rsidP="00956909">
            <w:pPr>
              <w:pStyle w:val="TableTextLeft"/>
              <w:rPr>
                <w:noProof/>
              </w:rPr>
            </w:pPr>
            <w:r w:rsidRPr="007C3BFE">
              <w:rPr>
                <w:noProof/>
              </w:rPr>
              <w:t>Other rheumatoid arthritis with rheumatoid factor of unspecified ankle and foot</w:t>
            </w:r>
          </w:p>
        </w:tc>
      </w:tr>
      <w:tr w:rsidR="0063270C" w:rsidRPr="007C3BFE" w14:paraId="223D69C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88834FE" w14:textId="77777777" w:rsidR="0063270C" w:rsidRPr="007C3BFE" w:rsidRDefault="0063270C" w:rsidP="00956909">
            <w:pPr>
              <w:pStyle w:val="TableTextCenter"/>
              <w:rPr>
                <w:noProof/>
              </w:rPr>
            </w:pPr>
            <w:r w:rsidRPr="007C3BFE">
              <w:rPr>
                <w:noProof/>
              </w:rPr>
              <w:t>M05.89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C65A37B" w14:textId="77777777" w:rsidR="0063270C" w:rsidRPr="007C3BFE" w:rsidRDefault="0063270C" w:rsidP="00956909">
            <w:pPr>
              <w:pStyle w:val="TableTextLeft"/>
              <w:rPr>
                <w:noProof/>
              </w:rPr>
            </w:pPr>
            <w:r w:rsidRPr="007C3BFE">
              <w:rPr>
                <w:noProof/>
              </w:rPr>
              <w:t>Other rheumatoid arthritis with rheumatoid factor of multiple sites</w:t>
            </w:r>
          </w:p>
        </w:tc>
      </w:tr>
      <w:tr w:rsidR="0063270C" w:rsidRPr="007C3BFE" w14:paraId="34008E6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9106EDC" w14:textId="77777777" w:rsidR="0063270C" w:rsidRPr="007C3BFE" w:rsidRDefault="0063270C" w:rsidP="00956909">
            <w:pPr>
              <w:pStyle w:val="TableTextCenter"/>
              <w:rPr>
                <w:noProof/>
              </w:rPr>
            </w:pPr>
            <w:r w:rsidRPr="007C3BFE">
              <w:rPr>
                <w:noProof/>
              </w:rPr>
              <w:t>M05.9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679A6CA" w14:textId="77777777" w:rsidR="0063270C" w:rsidRPr="007C3BFE" w:rsidRDefault="0063270C" w:rsidP="00956909">
            <w:pPr>
              <w:pStyle w:val="TableTextLeft"/>
              <w:rPr>
                <w:noProof/>
              </w:rPr>
            </w:pPr>
            <w:r w:rsidRPr="007C3BFE">
              <w:rPr>
                <w:noProof/>
              </w:rPr>
              <w:t>Rheumatoid arthritis with rheumatoid factor, unspecified</w:t>
            </w:r>
          </w:p>
        </w:tc>
      </w:tr>
      <w:tr w:rsidR="00B47397" w:rsidRPr="007C3BFE" w14:paraId="3317600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8A5F914" w14:textId="187F9E5C" w:rsidR="00B47397" w:rsidRPr="007C3BFE" w:rsidRDefault="00B47397" w:rsidP="00B47397">
            <w:pPr>
              <w:pStyle w:val="TableTextCenter"/>
              <w:rPr>
                <w:noProof/>
              </w:rPr>
            </w:pPr>
            <w:r w:rsidRPr="00E867E0">
              <w:t>M06.0A</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25146D5" w14:textId="72EAF8B3" w:rsidR="00B47397" w:rsidRPr="007C3BFE" w:rsidRDefault="00B47397" w:rsidP="00B47397">
            <w:pPr>
              <w:pStyle w:val="TableTextLeft"/>
              <w:rPr>
                <w:noProof/>
              </w:rPr>
            </w:pPr>
            <w:r w:rsidRPr="00E867E0">
              <w:t>Rheumatoid arthritis without rheumatoid factor, other specified site</w:t>
            </w:r>
          </w:p>
        </w:tc>
      </w:tr>
      <w:tr w:rsidR="0063270C" w:rsidRPr="007C3BFE" w14:paraId="731A835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4645C3E" w14:textId="77777777" w:rsidR="0063270C" w:rsidRPr="007C3BFE" w:rsidRDefault="0063270C" w:rsidP="00956909">
            <w:pPr>
              <w:pStyle w:val="TableTextCenter"/>
              <w:rPr>
                <w:noProof/>
              </w:rPr>
            </w:pPr>
            <w:r w:rsidRPr="007C3BFE">
              <w:rPr>
                <w:noProof/>
              </w:rPr>
              <w:t>M06.00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93360EE" w14:textId="77777777" w:rsidR="0063270C" w:rsidRPr="007C3BFE" w:rsidRDefault="0063270C" w:rsidP="00956909">
            <w:pPr>
              <w:pStyle w:val="TableTextLeft"/>
              <w:rPr>
                <w:noProof/>
              </w:rPr>
            </w:pPr>
            <w:r w:rsidRPr="007C3BFE">
              <w:rPr>
                <w:noProof/>
              </w:rPr>
              <w:t>Rheumatoid arthritis without rheumatoid factor, unspecified site</w:t>
            </w:r>
          </w:p>
        </w:tc>
      </w:tr>
      <w:tr w:rsidR="0063270C" w:rsidRPr="007C3BFE" w14:paraId="50EE0D0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B2CBA1A" w14:textId="77777777" w:rsidR="0063270C" w:rsidRPr="007C3BFE" w:rsidRDefault="0063270C" w:rsidP="00956909">
            <w:pPr>
              <w:pStyle w:val="TableTextCenter"/>
              <w:rPr>
                <w:noProof/>
              </w:rPr>
            </w:pPr>
            <w:r w:rsidRPr="007C3BFE">
              <w:rPr>
                <w:noProof/>
              </w:rPr>
              <w:t>M06.011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DEC6510" w14:textId="77777777" w:rsidR="0063270C" w:rsidRPr="007C3BFE" w:rsidRDefault="0063270C" w:rsidP="00956909">
            <w:pPr>
              <w:pStyle w:val="TableTextLeft"/>
              <w:rPr>
                <w:noProof/>
              </w:rPr>
            </w:pPr>
            <w:r w:rsidRPr="007C3BFE">
              <w:rPr>
                <w:noProof/>
              </w:rPr>
              <w:t>Rheumatoid arthritis without rheumatoid factor, right shoulder</w:t>
            </w:r>
          </w:p>
        </w:tc>
      </w:tr>
      <w:tr w:rsidR="0063270C" w:rsidRPr="007C3BFE" w14:paraId="5E7523B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7777753" w14:textId="77777777" w:rsidR="0063270C" w:rsidRPr="007C3BFE" w:rsidRDefault="0063270C" w:rsidP="00956909">
            <w:pPr>
              <w:pStyle w:val="TableTextCenter"/>
              <w:rPr>
                <w:noProof/>
              </w:rPr>
            </w:pPr>
            <w:r w:rsidRPr="007C3BFE">
              <w:rPr>
                <w:noProof/>
              </w:rPr>
              <w:t>M06.012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D298F8F" w14:textId="77777777" w:rsidR="0063270C" w:rsidRPr="007C3BFE" w:rsidRDefault="0063270C" w:rsidP="00956909">
            <w:pPr>
              <w:pStyle w:val="TableTextLeft"/>
              <w:rPr>
                <w:noProof/>
              </w:rPr>
            </w:pPr>
            <w:r w:rsidRPr="007C3BFE">
              <w:rPr>
                <w:noProof/>
              </w:rPr>
              <w:t>Rheumatoid arthritis without rheumatoid factor, left shoulder</w:t>
            </w:r>
          </w:p>
        </w:tc>
      </w:tr>
      <w:tr w:rsidR="0063270C" w:rsidRPr="007C3BFE" w14:paraId="3912B31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EE7D0E3" w14:textId="77777777" w:rsidR="0063270C" w:rsidRPr="007C3BFE" w:rsidRDefault="0063270C" w:rsidP="00956909">
            <w:pPr>
              <w:pStyle w:val="TableTextCenter"/>
              <w:rPr>
                <w:noProof/>
              </w:rPr>
            </w:pPr>
            <w:r w:rsidRPr="007C3BFE">
              <w:rPr>
                <w:noProof/>
              </w:rPr>
              <w:t>M06.019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E457127" w14:textId="77777777" w:rsidR="0063270C" w:rsidRPr="007C3BFE" w:rsidRDefault="0063270C" w:rsidP="00956909">
            <w:pPr>
              <w:pStyle w:val="TableTextLeft"/>
              <w:rPr>
                <w:noProof/>
              </w:rPr>
            </w:pPr>
            <w:r w:rsidRPr="007C3BFE">
              <w:rPr>
                <w:noProof/>
              </w:rPr>
              <w:t>Rheumatoid arthritis without rheumatoid factor, unspecified shoulder</w:t>
            </w:r>
          </w:p>
        </w:tc>
      </w:tr>
      <w:tr w:rsidR="0063270C" w:rsidRPr="007C3BFE" w14:paraId="1304B66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D6D75F7" w14:textId="77777777" w:rsidR="0063270C" w:rsidRPr="007C3BFE" w:rsidRDefault="0063270C" w:rsidP="00956909">
            <w:pPr>
              <w:pStyle w:val="TableTextCenter"/>
              <w:rPr>
                <w:noProof/>
              </w:rPr>
            </w:pPr>
            <w:r w:rsidRPr="007C3BFE">
              <w:rPr>
                <w:noProof/>
              </w:rPr>
              <w:t>M06.021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B533AD5" w14:textId="77777777" w:rsidR="0063270C" w:rsidRPr="007C3BFE" w:rsidRDefault="0063270C" w:rsidP="00956909">
            <w:pPr>
              <w:pStyle w:val="TableTextLeft"/>
              <w:rPr>
                <w:noProof/>
              </w:rPr>
            </w:pPr>
            <w:r w:rsidRPr="007C3BFE">
              <w:rPr>
                <w:noProof/>
              </w:rPr>
              <w:t>Rheumatoid arthritis without rheumatoid factor, right elbow</w:t>
            </w:r>
          </w:p>
        </w:tc>
      </w:tr>
      <w:tr w:rsidR="0063270C" w:rsidRPr="007C3BFE" w14:paraId="5BFFF6E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6D649A9" w14:textId="77777777" w:rsidR="0063270C" w:rsidRPr="007C3BFE" w:rsidRDefault="0063270C" w:rsidP="00956909">
            <w:pPr>
              <w:pStyle w:val="TableTextCenter"/>
              <w:rPr>
                <w:noProof/>
              </w:rPr>
            </w:pPr>
            <w:r w:rsidRPr="007C3BFE">
              <w:rPr>
                <w:noProof/>
              </w:rPr>
              <w:t>M06.022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5D4B3BB" w14:textId="77777777" w:rsidR="0063270C" w:rsidRPr="007C3BFE" w:rsidRDefault="0063270C" w:rsidP="00956909">
            <w:pPr>
              <w:pStyle w:val="TableTextLeft"/>
              <w:rPr>
                <w:noProof/>
              </w:rPr>
            </w:pPr>
            <w:r w:rsidRPr="007C3BFE">
              <w:rPr>
                <w:noProof/>
              </w:rPr>
              <w:t>Rheumatoid arthritis without rheumatoid factor, left elbow</w:t>
            </w:r>
          </w:p>
        </w:tc>
      </w:tr>
      <w:tr w:rsidR="0063270C" w:rsidRPr="007C3BFE" w14:paraId="50C0C91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5AF0FCD" w14:textId="77777777" w:rsidR="0063270C" w:rsidRPr="007C3BFE" w:rsidRDefault="0063270C" w:rsidP="00956909">
            <w:pPr>
              <w:pStyle w:val="TableTextCenter"/>
              <w:rPr>
                <w:noProof/>
              </w:rPr>
            </w:pPr>
            <w:r w:rsidRPr="007C3BFE">
              <w:rPr>
                <w:noProof/>
              </w:rPr>
              <w:t>M06.029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7FDDAD4" w14:textId="77777777" w:rsidR="0063270C" w:rsidRPr="007C3BFE" w:rsidRDefault="0063270C" w:rsidP="00956909">
            <w:pPr>
              <w:pStyle w:val="TableTextLeft"/>
              <w:rPr>
                <w:noProof/>
              </w:rPr>
            </w:pPr>
            <w:r w:rsidRPr="007C3BFE">
              <w:rPr>
                <w:noProof/>
              </w:rPr>
              <w:t>Rheumatoid arthritis without rheumatoid factor, unspecified elbow</w:t>
            </w:r>
          </w:p>
        </w:tc>
      </w:tr>
      <w:tr w:rsidR="0063270C" w:rsidRPr="007C3BFE" w14:paraId="1E9CD2C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EEE40AF" w14:textId="77777777" w:rsidR="0063270C" w:rsidRPr="007C3BFE" w:rsidRDefault="0063270C" w:rsidP="00956909">
            <w:pPr>
              <w:pStyle w:val="TableTextCenter"/>
              <w:rPr>
                <w:noProof/>
              </w:rPr>
            </w:pPr>
            <w:r w:rsidRPr="007C3BFE">
              <w:rPr>
                <w:noProof/>
              </w:rPr>
              <w:t>M06.031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5343331" w14:textId="77777777" w:rsidR="0063270C" w:rsidRPr="007C3BFE" w:rsidRDefault="0063270C" w:rsidP="00956909">
            <w:pPr>
              <w:pStyle w:val="TableTextLeft"/>
              <w:rPr>
                <w:noProof/>
              </w:rPr>
            </w:pPr>
            <w:r w:rsidRPr="007C3BFE">
              <w:rPr>
                <w:noProof/>
              </w:rPr>
              <w:t>Rheumatoid arthritis without rheumatoid factor, right wrist</w:t>
            </w:r>
          </w:p>
        </w:tc>
      </w:tr>
      <w:tr w:rsidR="0063270C" w:rsidRPr="007C3BFE" w14:paraId="3DB24D9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14F701F" w14:textId="77777777" w:rsidR="0063270C" w:rsidRPr="007C3BFE" w:rsidRDefault="0063270C" w:rsidP="00956909">
            <w:pPr>
              <w:pStyle w:val="TableTextCenter"/>
              <w:rPr>
                <w:noProof/>
              </w:rPr>
            </w:pPr>
            <w:r w:rsidRPr="007C3BFE">
              <w:rPr>
                <w:noProof/>
              </w:rPr>
              <w:t>M06.032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F8CF57B" w14:textId="77777777" w:rsidR="0063270C" w:rsidRPr="007C3BFE" w:rsidRDefault="0063270C" w:rsidP="00956909">
            <w:pPr>
              <w:pStyle w:val="TableTextLeft"/>
              <w:rPr>
                <w:noProof/>
              </w:rPr>
            </w:pPr>
            <w:r w:rsidRPr="007C3BFE">
              <w:rPr>
                <w:noProof/>
              </w:rPr>
              <w:t>Rheumatoid arthritis without rheumatoid factor, left wrist</w:t>
            </w:r>
          </w:p>
        </w:tc>
      </w:tr>
      <w:tr w:rsidR="0063270C" w:rsidRPr="007C3BFE" w14:paraId="4FB98F7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C56AFD4" w14:textId="77777777" w:rsidR="0063270C" w:rsidRPr="007C3BFE" w:rsidRDefault="0063270C" w:rsidP="00956909">
            <w:pPr>
              <w:pStyle w:val="TableTextCenter"/>
              <w:rPr>
                <w:noProof/>
              </w:rPr>
            </w:pPr>
            <w:r w:rsidRPr="007C3BFE">
              <w:rPr>
                <w:noProof/>
              </w:rPr>
              <w:t>M06.039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4A45765" w14:textId="77777777" w:rsidR="0063270C" w:rsidRPr="007C3BFE" w:rsidRDefault="0063270C" w:rsidP="00956909">
            <w:pPr>
              <w:pStyle w:val="TableTextLeft"/>
              <w:rPr>
                <w:noProof/>
              </w:rPr>
            </w:pPr>
            <w:r w:rsidRPr="007C3BFE">
              <w:rPr>
                <w:noProof/>
              </w:rPr>
              <w:t>Rheumatoid arthritis without rheumatoid factor, unspecified wrist</w:t>
            </w:r>
          </w:p>
        </w:tc>
      </w:tr>
      <w:tr w:rsidR="0063270C" w:rsidRPr="007C3BFE" w14:paraId="44159B5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CC09C0C" w14:textId="77777777" w:rsidR="0063270C" w:rsidRPr="007C3BFE" w:rsidRDefault="0063270C" w:rsidP="00956909">
            <w:pPr>
              <w:pStyle w:val="TableTextCenter"/>
              <w:rPr>
                <w:noProof/>
              </w:rPr>
            </w:pPr>
            <w:r w:rsidRPr="007C3BFE">
              <w:rPr>
                <w:noProof/>
              </w:rPr>
              <w:t>M06.041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42F4277" w14:textId="77777777" w:rsidR="0063270C" w:rsidRPr="007C3BFE" w:rsidRDefault="0063270C" w:rsidP="00956909">
            <w:pPr>
              <w:pStyle w:val="TableTextLeft"/>
              <w:rPr>
                <w:noProof/>
              </w:rPr>
            </w:pPr>
            <w:r w:rsidRPr="007C3BFE">
              <w:rPr>
                <w:noProof/>
              </w:rPr>
              <w:t>Rheumatoid arthritis without rheumatoid factor, right hand</w:t>
            </w:r>
          </w:p>
        </w:tc>
      </w:tr>
      <w:tr w:rsidR="0063270C" w:rsidRPr="007C3BFE" w14:paraId="6CF843D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BF5E0E2" w14:textId="77777777" w:rsidR="0063270C" w:rsidRPr="007C3BFE" w:rsidRDefault="0063270C" w:rsidP="00956909">
            <w:pPr>
              <w:pStyle w:val="TableTextCenter"/>
              <w:rPr>
                <w:noProof/>
              </w:rPr>
            </w:pPr>
            <w:r w:rsidRPr="007C3BFE">
              <w:rPr>
                <w:noProof/>
              </w:rPr>
              <w:t>M06.042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2C0E403" w14:textId="77777777" w:rsidR="0063270C" w:rsidRPr="007C3BFE" w:rsidRDefault="0063270C" w:rsidP="00956909">
            <w:pPr>
              <w:pStyle w:val="TableTextLeft"/>
              <w:rPr>
                <w:noProof/>
              </w:rPr>
            </w:pPr>
            <w:r w:rsidRPr="007C3BFE">
              <w:rPr>
                <w:noProof/>
              </w:rPr>
              <w:t>Rheumatoid arthritis without rheumatoid factor, left hand</w:t>
            </w:r>
          </w:p>
        </w:tc>
      </w:tr>
      <w:tr w:rsidR="0063270C" w:rsidRPr="007C3BFE" w14:paraId="0C1D188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B4F9FF2" w14:textId="77777777" w:rsidR="0063270C" w:rsidRPr="007C3BFE" w:rsidRDefault="0063270C" w:rsidP="00956909">
            <w:pPr>
              <w:pStyle w:val="TableTextCenter"/>
              <w:rPr>
                <w:noProof/>
              </w:rPr>
            </w:pPr>
            <w:r w:rsidRPr="007C3BFE">
              <w:rPr>
                <w:noProof/>
              </w:rPr>
              <w:t>M06.049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8B7BEBD" w14:textId="77777777" w:rsidR="0063270C" w:rsidRPr="007C3BFE" w:rsidRDefault="0063270C" w:rsidP="00956909">
            <w:pPr>
              <w:pStyle w:val="TableTextLeft"/>
              <w:rPr>
                <w:noProof/>
              </w:rPr>
            </w:pPr>
            <w:r w:rsidRPr="007C3BFE">
              <w:rPr>
                <w:noProof/>
              </w:rPr>
              <w:t>Rheumatoid arthritis without rheumatoid factor, unspecified hand</w:t>
            </w:r>
          </w:p>
        </w:tc>
      </w:tr>
      <w:tr w:rsidR="0063270C" w:rsidRPr="007C3BFE" w14:paraId="094281B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341B70C" w14:textId="77777777" w:rsidR="0063270C" w:rsidRPr="007C3BFE" w:rsidRDefault="0063270C" w:rsidP="00956909">
            <w:pPr>
              <w:pStyle w:val="TableTextCenter"/>
              <w:rPr>
                <w:noProof/>
              </w:rPr>
            </w:pPr>
            <w:r w:rsidRPr="007C3BFE">
              <w:rPr>
                <w:noProof/>
              </w:rPr>
              <w:t>M06.051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B182B51" w14:textId="77777777" w:rsidR="0063270C" w:rsidRPr="007C3BFE" w:rsidRDefault="0063270C" w:rsidP="00956909">
            <w:pPr>
              <w:pStyle w:val="TableTextLeft"/>
              <w:rPr>
                <w:noProof/>
              </w:rPr>
            </w:pPr>
            <w:r w:rsidRPr="007C3BFE">
              <w:rPr>
                <w:noProof/>
              </w:rPr>
              <w:t>Rheumatoid arthritis without rheumatoid factor, right hip</w:t>
            </w:r>
          </w:p>
        </w:tc>
      </w:tr>
      <w:tr w:rsidR="0063270C" w:rsidRPr="007C3BFE" w14:paraId="7B14812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7781C28" w14:textId="77777777" w:rsidR="0063270C" w:rsidRPr="007C3BFE" w:rsidRDefault="0063270C" w:rsidP="00956909">
            <w:pPr>
              <w:pStyle w:val="TableTextCenter"/>
              <w:rPr>
                <w:noProof/>
              </w:rPr>
            </w:pPr>
            <w:r w:rsidRPr="007C3BFE">
              <w:rPr>
                <w:noProof/>
              </w:rPr>
              <w:t>M06.052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5DD04F8" w14:textId="77777777" w:rsidR="0063270C" w:rsidRPr="007C3BFE" w:rsidRDefault="0063270C" w:rsidP="00956909">
            <w:pPr>
              <w:pStyle w:val="TableTextLeft"/>
              <w:rPr>
                <w:noProof/>
              </w:rPr>
            </w:pPr>
            <w:r w:rsidRPr="007C3BFE">
              <w:rPr>
                <w:noProof/>
              </w:rPr>
              <w:t>Rheumatoid arthritis without rheumatoid factor, left hip</w:t>
            </w:r>
          </w:p>
        </w:tc>
      </w:tr>
      <w:tr w:rsidR="0063270C" w:rsidRPr="007C3BFE" w14:paraId="5EF0B41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CAB6D96" w14:textId="77777777" w:rsidR="0063270C" w:rsidRPr="007C3BFE" w:rsidRDefault="0063270C" w:rsidP="00956909">
            <w:pPr>
              <w:pStyle w:val="TableTextCenter"/>
              <w:rPr>
                <w:noProof/>
              </w:rPr>
            </w:pPr>
            <w:r w:rsidRPr="007C3BFE">
              <w:rPr>
                <w:noProof/>
              </w:rPr>
              <w:t>M06.059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7980B27" w14:textId="77777777" w:rsidR="0063270C" w:rsidRPr="007C3BFE" w:rsidRDefault="0063270C" w:rsidP="00956909">
            <w:pPr>
              <w:pStyle w:val="TableTextLeft"/>
              <w:rPr>
                <w:noProof/>
              </w:rPr>
            </w:pPr>
            <w:r w:rsidRPr="007C3BFE">
              <w:rPr>
                <w:noProof/>
              </w:rPr>
              <w:t>Rheumatoid arthritis without rheumatoid factor, unspecified hip</w:t>
            </w:r>
          </w:p>
        </w:tc>
      </w:tr>
      <w:tr w:rsidR="0063270C" w:rsidRPr="007C3BFE" w14:paraId="3F0918F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3394618" w14:textId="77777777" w:rsidR="0063270C" w:rsidRPr="007C3BFE" w:rsidRDefault="0063270C" w:rsidP="00956909">
            <w:pPr>
              <w:pStyle w:val="TableTextCenter"/>
              <w:rPr>
                <w:noProof/>
              </w:rPr>
            </w:pPr>
            <w:r w:rsidRPr="007C3BFE">
              <w:rPr>
                <w:noProof/>
              </w:rPr>
              <w:t>M06.061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742F6F6" w14:textId="77777777" w:rsidR="0063270C" w:rsidRPr="007C3BFE" w:rsidRDefault="0063270C" w:rsidP="00956909">
            <w:pPr>
              <w:pStyle w:val="TableTextLeft"/>
              <w:rPr>
                <w:noProof/>
              </w:rPr>
            </w:pPr>
            <w:r w:rsidRPr="007C3BFE">
              <w:rPr>
                <w:noProof/>
              </w:rPr>
              <w:t>Rheumatoid arthritis without rheumatoid factor, right knee</w:t>
            </w:r>
          </w:p>
        </w:tc>
      </w:tr>
      <w:tr w:rsidR="0063270C" w:rsidRPr="007C3BFE" w14:paraId="4582B7C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B0F1D75" w14:textId="77777777" w:rsidR="0063270C" w:rsidRPr="007C3BFE" w:rsidRDefault="0063270C" w:rsidP="00956909">
            <w:pPr>
              <w:pStyle w:val="TableTextCenter"/>
              <w:rPr>
                <w:noProof/>
              </w:rPr>
            </w:pPr>
            <w:r w:rsidRPr="007C3BFE">
              <w:rPr>
                <w:noProof/>
              </w:rPr>
              <w:t>M06.062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DEA0305" w14:textId="77777777" w:rsidR="0063270C" w:rsidRPr="007C3BFE" w:rsidRDefault="0063270C" w:rsidP="00956909">
            <w:pPr>
              <w:pStyle w:val="TableTextLeft"/>
              <w:rPr>
                <w:noProof/>
              </w:rPr>
            </w:pPr>
            <w:r w:rsidRPr="007C3BFE">
              <w:rPr>
                <w:noProof/>
              </w:rPr>
              <w:t>Rheumatoid arthritis without rheumatoid factor, left knee</w:t>
            </w:r>
          </w:p>
        </w:tc>
      </w:tr>
      <w:tr w:rsidR="0063270C" w:rsidRPr="007C3BFE" w14:paraId="5C1485E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2D10291" w14:textId="77777777" w:rsidR="0063270C" w:rsidRPr="007C3BFE" w:rsidRDefault="0063270C" w:rsidP="00956909">
            <w:pPr>
              <w:pStyle w:val="TableTextCenter"/>
              <w:rPr>
                <w:noProof/>
              </w:rPr>
            </w:pPr>
            <w:r w:rsidRPr="007C3BFE">
              <w:rPr>
                <w:noProof/>
              </w:rPr>
              <w:t>M06.069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75C5422" w14:textId="77777777" w:rsidR="0063270C" w:rsidRPr="007C3BFE" w:rsidRDefault="0063270C" w:rsidP="00956909">
            <w:pPr>
              <w:pStyle w:val="TableTextLeft"/>
              <w:rPr>
                <w:noProof/>
              </w:rPr>
            </w:pPr>
            <w:r w:rsidRPr="007C3BFE">
              <w:rPr>
                <w:noProof/>
              </w:rPr>
              <w:t>Rheumatoid arthritis without rheumatoid factor, unspecified knee</w:t>
            </w:r>
          </w:p>
        </w:tc>
      </w:tr>
      <w:tr w:rsidR="0063270C" w:rsidRPr="007C3BFE" w14:paraId="09E69D2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A62AC51" w14:textId="77777777" w:rsidR="0063270C" w:rsidRPr="007C3BFE" w:rsidRDefault="0063270C" w:rsidP="00956909">
            <w:pPr>
              <w:pStyle w:val="TableTextCenter"/>
              <w:rPr>
                <w:noProof/>
              </w:rPr>
            </w:pPr>
            <w:r w:rsidRPr="007C3BFE">
              <w:rPr>
                <w:noProof/>
              </w:rPr>
              <w:t>M06.071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6796362" w14:textId="77777777" w:rsidR="0063270C" w:rsidRPr="007C3BFE" w:rsidRDefault="0063270C" w:rsidP="00956909">
            <w:pPr>
              <w:pStyle w:val="TableTextLeft"/>
              <w:rPr>
                <w:noProof/>
              </w:rPr>
            </w:pPr>
            <w:r w:rsidRPr="007C3BFE">
              <w:rPr>
                <w:noProof/>
              </w:rPr>
              <w:t>Rheumatoid arthritis without rheumatoid factor, right ankle and foot</w:t>
            </w:r>
          </w:p>
        </w:tc>
      </w:tr>
      <w:tr w:rsidR="0063270C" w:rsidRPr="007C3BFE" w14:paraId="3455037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F272F30" w14:textId="77777777" w:rsidR="0063270C" w:rsidRPr="007C3BFE" w:rsidRDefault="0063270C" w:rsidP="00956909">
            <w:pPr>
              <w:pStyle w:val="TableTextCenter"/>
              <w:rPr>
                <w:noProof/>
              </w:rPr>
            </w:pPr>
            <w:r w:rsidRPr="007C3BFE">
              <w:rPr>
                <w:noProof/>
              </w:rPr>
              <w:t>M06.072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D4A3EB8" w14:textId="77777777" w:rsidR="0063270C" w:rsidRPr="007C3BFE" w:rsidRDefault="0063270C" w:rsidP="00956909">
            <w:pPr>
              <w:pStyle w:val="TableTextLeft"/>
              <w:rPr>
                <w:noProof/>
              </w:rPr>
            </w:pPr>
            <w:r w:rsidRPr="007C3BFE">
              <w:rPr>
                <w:noProof/>
              </w:rPr>
              <w:t>Rheumatoid arthritis without rheumatoid factor, left ankle and foot</w:t>
            </w:r>
          </w:p>
        </w:tc>
      </w:tr>
      <w:tr w:rsidR="0063270C" w:rsidRPr="007C3BFE" w14:paraId="5671DE7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C72D847" w14:textId="77777777" w:rsidR="0063270C" w:rsidRPr="007C3BFE" w:rsidRDefault="0063270C" w:rsidP="00956909">
            <w:pPr>
              <w:pStyle w:val="TableTextCenter"/>
              <w:rPr>
                <w:noProof/>
              </w:rPr>
            </w:pPr>
            <w:r w:rsidRPr="007C3BFE">
              <w:rPr>
                <w:noProof/>
              </w:rPr>
              <w:t>M06.079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CDFF2CA" w14:textId="77777777" w:rsidR="0063270C" w:rsidRPr="007C3BFE" w:rsidRDefault="0063270C" w:rsidP="00956909">
            <w:pPr>
              <w:pStyle w:val="TableTextLeft"/>
              <w:rPr>
                <w:noProof/>
              </w:rPr>
            </w:pPr>
            <w:r w:rsidRPr="007C3BFE">
              <w:rPr>
                <w:noProof/>
              </w:rPr>
              <w:t>Rheumatoid arthritis without rheumatoid factor, unspecified ankle and foot</w:t>
            </w:r>
          </w:p>
        </w:tc>
      </w:tr>
      <w:tr w:rsidR="0063270C" w:rsidRPr="007C3BFE" w14:paraId="08600DF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96F4B39" w14:textId="77777777" w:rsidR="0063270C" w:rsidRPr="007C3BFE" w:rsidRDefault="0063270C" w:rsidP="00956909">
            <w:pPr>
              <w:pStyle w:val="TableTextCenter"/>
              <w:rPr>
                <w:noProof/>
              </w:rPr>
            </w:pPr>
            <w:r w:rsidRPr="007C3BFE">
              <w:rPr>
                <w:noProof/>
              </w:rPr>
              <w:t>M06.08</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DA5B00E" w14:textId="77777777" w:rsidR="0063270C" w:rsidRPr="007C3BFE" w:rsidRDefault="0063270C" w:rsidP="00956909">
            <w:pPr>
              <w:pStyle w:val="TableTextLeft"/>
              <w:rPr>
                <w:noProof/>
              </w:rPr>
            </w:pPr>
            <w:r w:rsidRPr="007C3BFE">
              <w:rPr>
                <w:noProof/>
              </w:rPr>
              <w:t>Rheumatoid arthritis without rheumatoid factor, vertebrae</w:t>
            </w:r>
          </w:p>
        </w:tc>
      </w:tr>
      <w:tr w:rsidR="0063270C" w:rsidRPr="007C3BFE" w14:paraId="620F108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803659C" w14:textId="77777777" w:rsidR="0063270C" w:rsidRPr="007C3BFE" w:rsidRDefault="0063270C" w:rsidP="00956909">
            <w:pPr>
              <w:pStyle w:val="TableTextCenter"/>
              <w:rPr>
                <w:noProof/>
              </w:rPr>
            </w:pPr>
            <w:r w:rsidRPr="007C3BFE">
              <w:rPr>
                <w:noProof/>
              </w:rPr>
              <w:t>M06.09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55DFF11" w14:textId="77777777" w:rsidR="0063270C" w:rsidRPr="007C3BFE" w:rsidRDefault="0063270C" w:rsidP="00956909">
            <w:pPr>
              <w:pStyle w:val="TableTextLeft"/>
              <w:rPr>
                <w:noProof/>
              </w:rPr>
            </w:pPr>
            <w:r w:rsidRPr="007C3BFE">
              <w:rPr>
                <w:noProof/>
              </w:rPr>
              <w:t>Rheumatoid arthritis without rheumatoid factor, multiple sites</w:t>
            </w:r>
          </w:p>
        </w:tc>
      </w:tr>
      <w:tr w:rsidR="0063270C" w:rsidRPr="007C3BFE" w14:paraId="679EDD0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6F92330" w14:textId="77777777" w:rsidR="0063270C" w:rsidRPr="007C3BFE" w:rsidRDefault="0063270C" w:rsidP="00956909">
            <w:pPr>
              <w:pStyle w:val="TableTextCenter"/>
              <w:rPr>
                <w:noProof/>
              </w:rPr>
            </w:pPr>
            <w:r w:rsidRPr="007C3BFE">
              <w:rPr>
                <w:noProof/>
              </w:rPr>
              <w:t>M06.1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EC7F215" w14:textId="77777777" w:rsidR="0063270C" w:rsidRPr="007C3BFE" w:rsidRDefault="0063270C" w:rsidP="00956909">
            <w:pPr>
              <w:pStyle w:val="TableTextLeft"/>
              <w:rPr>
                <w:noProof/>
              </w:rPr>
            </w:pPr>
            <w:r w:rsidRPr="007C3BFE">
              <w:rPr>
                <w:noProof/>
              </w:rPr>
              <w:t>Adult-onset Still's disease</w:t>
            </w:r>
          </w:p>
        </w:tc>
      </w:tr>
      <w:tr w:rsidR="0063270C" w:rsidRPr="007C3BFE" w14:paraId="6D19894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49247BC" w14:textId="77777777" w:rsidR="0063270C" w:rsidRPr="007C3BFE" w:rsidRDefault="0063270C" w:rsidP="00956909">
            <w:pPr>
              <w:pStyle w:val="TableTextCenter"/>
              <w:rPr>
                <w:noProof/>
              </w:rPr>
            </w:pPr>
            <w:r w:rsidRPr="007C3BFE">
              <w:rPr>
                <w:noProof/>
              </w:rPr>
              <w:t>M06.20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AD6CA3F" w14:textId="77777777" w:rsidR="0063270C" w:rsidRPr="007C3BFE" w:rsidRDefault="0063270C" w:rsidP="00956909">
            <w:pPr>
              <w:pStyle w:val="TableTextLeft"/>
              <w:rPr>
                <w:noProof/>
              </w:rPr>
            </w:pPr>
            <w:r w:rsidRPr="007C3BFE">
              <w:rPr>
                <w:noProof/>
              </w:rPr>
              <w:t>Rheumatoid bursitis, unspecified site</w:t>
            </w:r>
          </w:p>
        </w:tc>
      </w:tr>
      <w:tr w:rsidR="0063270C" w:rsidRPr="007C3BFE" w14:paraId="03EF9B3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7B48A6B" w14:textId="77777777" w:rsidR="0063270C" w:rsidRPr="007C3BFE" w:rsidRDefault="0063270C" w:rsidP="00956909">
            <w:pPr>
              <w:pStyle w:val="TableTextCenter"/>
              <w:rPr>
                <w:noProof/>
              </w:rPr>
            </w:pPr>
            <w:r w:rsidRPr="007C3BFE">
              <w:rPr>
                <w:noProof/>
              </w:rPr>
              <w:t>M06.211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42ED6B5" w14:textId="77777777" w:rsidR="0063270C" w:rsidRPr="007C3BFE" w:rsidRDefault="0063270C" w:rsidP="00956909">
            <w:pPr>
              <w:pStyle w:val="TableTextLeft"/>
              <w:rPr>
                <w:noProof/>
              </w:rPr>
            </w:pPr>
            <w:r w:rsidRPr="007C3BFE">
              <w:rPr>
                <w:noProof/>
              </w:rPr>
              <w:t>Rheumatoid bursitis, right shoulder</w:t>
            </w:r>
          </w:p>
        </w:tc>
      </w:tr>
      <w:tr w:rsidR="0063270C" w:rsidRPr="007C3BFE" w14:paraId="4197D4B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A21A4E8" w14:textId="77777777" w:rsidR="0063270C" w:rsidRPr="007C3BFE" w:rsidRDefault="0063270C" w:rsidP="00956909">
            <w:pPr>
              <w:pStyle w:val="TableTextCenter"/>
              <w:rPr>
                <w:noProof/>
              </w:rPr>
            </w:pPr>
            <w:r w:rsidRPr="007C3BFE">
              <w:rPr>
                <w:noProof/>
              </w:rPr>
              <w:t>M06.212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7C026A9" w14:textId="77777777" w:rsidR="0063270C" w:rsidRPr="007C3BFE" w:rsidRDefault="0063270C" w:rsidP="00956909">
            <w:pPr>
              <w:pStyle w:val="TableTextLeft"/>
              <w:rPr>
                <w:noProof/>
              </w:rPr>
            </w:pPr>
            <w:r w:rsidRPr="007C3BFE">
              <w:rPr>
                <w:noProof/>
              </w:rPr>
              <w:t>Rheumatoid bursitis, left shoulder</w:t>
            </w:r>
          </w:p>
        </w:tc>
      </w:tr>
      <w:tr w:rsidR="0063270C" w:rsidRPr="007C3BFE" w14:paraId="1DA6FBA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8C880F0" w14:textId="77777777" w:rsidR="0063270C" w:rsidRPr="007C3BFE" w:rsidRDefault="0063270C" w:rsidP="00956909">
            <w:pPr>
              <w:pStyle w:val="TableTextCenter"/>
              <w:rPr>
                <w:noProof/>
              </w:rPr>
            </w:pPr>
            <w:r w:rsidRPr="007C3BFE">
              <w:rPr>
                <w:noProof/>
              </w:rPr>
              <w:t>M06.219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F077F2F" w14:textId="77777777" w:rsidR="0063270C" w:rsidRPr="007C3BFE" w:rsidRDefault="0063270C" w:rsidP="00956909">
            <w:pPr>
              <w:pStyle w:val="TableTextLeft"/>
              <w:rPr>
                <w:noProof/>
              </w:rPr>
            </w:pPr>
            <w:r w:rsidRPr="007C3BFE">
              <w:rPr>
                <w:noProof/>
              </w:rPr>
              <w:t>Rheumatoid bursitis, unspecified shoulder</w:t>
            </w:r>
          </w:p>
        </w:tc>
      </w:tr>
      <w:tr w:rsidR="0063270C" w:rsidRPr="007C3BFE" w14:paraId="4999D1E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A1002E4" w14:textId="77777777" w:rsidR="0063270C" w:rsidRPr="007C3BFE" w:rsidRDefault="0063270C" w:rsidP="00956909">
            <w:pPr>
              <w:pStyle w:val="TableTextCenter"/>
              <w:rPr>
                <w:noProof/>
              </w:rPr>
            </w:pPr>
            <w:r w:rsidRPr="007C3BFE">
              <w:rPr>
                <w:noProof/>
              </w:rPr>
              <w:t>M06.221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34BAF88" w14:textId="77777777" w:rsidR="0063270C" w:rsidRPr="007C3BFE" w:rsidRDefault="0063270C" w:rsidP="00956909">
            <w:pPr>
              <w:pStyle w:val="TableTextLeft"/>
              <w:rPr>
                <w:noProof/>
              </w:rPr>
            </w:pPr>
            <w:r w:rsidRPr="007C3BFE">
              <w:rPr>
                <w:noProof/>
              </w:rPr>
              <w:t>Rheumatoid bursitis, right elbow</w:t>
            </w:r>
          </w:p>
        </w:tc>
      </w:tr>
      <w:tr w:rsidR="0063270C" w:rsidRPr="007C3BFE" w14:paraId="02D7D4C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D16F239" w14:textId="77777777" w:rsidR="0063270C" w:rsidRPr="007C3BFE" w:rsidRDefault="0063270C" w:rsidP="00956909">
            <w:pPr>
              <w:pStyle w:val="TableTextCenter"/>
              <w:rPr>
                <w:noProof/>
              </w:rPr>
            </w:pPr>
            <w:r w:rsidRPr="007C3BFE">
              <w:rPr>
                <w:noProof/>
              </w:rPr>
              <w:t>M06.222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45743FB" w14:textId="77777777" w:rsidR="0063270C" w:rsidRPr="007C3BFE" w:rsidRDefault="0063270C" w:rsidP="00956909">
            <w:pPr>
              <w:pStyle w:val="TableTextLeft"/>
              <w:rPr>
                <w:noProof/>
              </w:rPr>
            </w:pPr>
            <w:r w:rsidRPr="007C3BFE">
              <w:rPr>
                <w:noProof/>
              </w:rPr>
              <w:t>Rheumatoid bursitis, left elbow</w:t>
            </w:r>
          </w:p>
        </w:tc>
      </w:tr>
      <w:tr w:rsidR="0063270C" w:rsidRPr="007C3BFE" w14:paraId="3D1F3AF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D0A4237" w14:textId="77777777" w:rsidR="0063270C" w:rsidRPr="007C3BFE" w:rsidRDefault="0063270C" w:rsidP="00956909">
            <w:pPr>
              <w:pStyle w:val="TableTextCenter"/>
              <w:rPr>
                <w:noProof/>
              </w:rPr>
            </w:pPr>
            <w:r w:rsidRPr="007C3BFE">
              <w:rPr>
                <w:noProof/>
              </w:rPr>
              <w:t>M06.229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D9AF7BE" w14:textId="77777777" w:rsidR="0063270C" w:rsidRPr="007C3BFE" w:rsidRDefault="0063270C" w:rsidP="00956909">
            <w:pPr>
              <w:pStyle w:val="TableTextLeft"/>
              <w:rPr>
                <w:noProof/>
              </w:rPr>
            </w:pPr>
            <w:r w:rsidRPr="007C3BFE">
              <w:rPr>
                <w:noProof/>
              </w:rPr>
              <w:t>Rheumatoid bursitis, unspecified elbow</w:t>
            </w:r>
          </w:p>
        </w:tc>
      </w:tr>
      <w:tr w:rsidR="0063270C" w:rsidRPr="007C3BFE" w14:paraId="437F2CD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2261B2D" w14:textId="77777777" w:rsidR="0063270C" w:rsidRPr="007C3BFE" w:rsidRDefault="0063270C" w:rsidP="00956909">
            <w:pPr>
              <w:pStyle w:val="TableTextCenter"/>
              <w:rPr>
                <w:noProof/>
              </w:rPr>
            </w:pPr>
            <w:r w:rsidRPr="007C3BFE">
              <w:rPr>
                <w:noProof/>
              </w:rPr>
              <w:t>M06.231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AED7A72" w14:textId="77777777" w:rsidR="0063270C" w:rsidRPr="007C3BFE" w:rsidRDefault="0063270C" w:rsidP="00956909">
            <w:pPr>
              <w:pStyle w:val="TableTextLeft"/>
              <w:rPr>
                <w:noProof/>
              </w:rPr>
            </w:pPr>
            <w:r w:rsidRPr="007C3BFE">
              <w:rPr>
                <w:noProof/>
              </w:rPr>
              <w:t>Rheumatoid bursitis, right wrist</w:t>
            </w:r>
          </w:p>
        </w:tc>
      </w:tr>
      <w:tr w:rsidR="0063270C" w:rsidRPr="007C3BFE" w14:paraId="662212B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0E94F77" w14:textId="77777777" w:rsidR="0063270C" w:rsidRPr="007C3BFE" w:rsidRDefault="0063270C" w:rsidP="00956909">
            <w:pPr>
              <w:pStyle w:val="TableTextCenter"/>
              <w:rPr>
                <w:noProof/>
              </w:rPr>
            </w:pPr>
            <w:r w:rsidRPr="007C3BFE">
              <w:rPr>
                <w:noProof/>
              </w:rPr>
              <w:t>M06.232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19A43A7" w14:textId="77777777" w:rsidR="0063270C" w:rsidRPr="007C3BFE" w:rsidRDefault="0063270C" w:rsidP="00956909">
            <w:pPr>
              <w:pStyle w:val="TableTextLeft"/>
              <w:rPr>
                <w:noProof/>
              </w:rPr>
            </w:pPr>
            <w:r w:rsidRPr="007C3BFE">
              <w:rPr>
                <w:noProof/>
              </w:rPr>
              <w:t>Rheumatoid bursitis, left wrist</w:t>
            </w:r>
          </w:p>
        </w:tc>
      </w:tr>
      <w:tr w:rsidR="0063270C" w:rsidRPr="007C3BFE" w14:paraId="3437FBB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434F2E6" w14:textId="77777777" w:rsidR="0063270C" w:rsidRPr="007C3BFE" w:rsidRDefault="0063270C" w:rsidP="00956909">
            <w:pPr>
              <w:pStyle w:val="TableTextCenter"/>
              <w:rPr>
                <w:noProof/>
              </w:rPr>
            </w:pPr>
            <w:r w:rsidRPr="007C3BFE">
              <w:rPr>
                <w:noProof/>
              </w:rPr>
              <w:t>M06.239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E573FD1" w14:textId="77777777" w:rsidR="0063270C" w:rsidRPr="007C3BFE" w:rsidRDefault="0063270C" w:rsidP="00956909">
            <w:pPr>
              <w:pStyle w:val="TableTextLeft"/>
              <w:rPr>
                <w:noProof/>
              </w:rPr>
            </w:pPr>
            <w:r w:rsidRPr="007C3BFE">
              <w:rPr>
                <w:noProof/>
              </w:rPr>
              <w:t>Rheumatoid bursitis, unspecified wrist</w:t>
            </w:r>
          </w:p>
        </w:tc>
      </w:tr>
      <w:tr w:rsidR="0063270C" w:rsidRPr="007C3BFE" w14:paraId="3CA311E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2C127B9" w14:textId="77777777" w:rsidR="0063270C" w:rsidRPr="007C3BFE" w:rsidRDefault="0063270C" w:rsidP="00956909">
            <w:pPr>
              <w:pStyle w:val="TableTextCenter"/>
              <w:rPr>
                <w:noProof/>
              </w:rPr>
            </w:pPr>
            <w:r w:rsidRPr="007C3BFE">
              <w:rPr>
                <w:noProof/>
              </w:rPr>
              <w:lastRenderedPageBreak/>
              <w:t>M06.241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71DC88A" w14:textId="77777777" w:rsidR="0063270C" w:rsidRPr="007C3BFE" w:rsidRDefault="0063270C" w:rsidP="00956909">
            <w:pPr>
              <w:pStyle w:val="TableTextLeft"/>
              <w:rPr>
                <w:noProof/>
              </w:rPr>
            </w:pPr>
            <w:r w:rsidRPr="007C3BFE">
              <w:rPr>
                <w:noProof/>
              </w:rPr>
              <w:t>Rheumatoid bursitis, right hand</w:t>
            </w:r>
          </w:p>
        </w:tc>
      </w:tr>
      <w:tr w:rsidR="0063270C" w:rsidRPr="007C3BFE" w14:paraId="0E89122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6F388FD" w14:textId="77777777" w:rsidR="0063270C" w:rsidRPr="007C3BFE" w:rsidRDefault="0063270C" w:rsidP="00956909">
            <w:pPr>
              <w:pStyle w:val="TableTextCenter"/>
              <w:rPr>
                <w:noProof/>
              </w:rPr>
            </w:pPr>
            <w:r w:rsidRPr="007C3BFE">
              <w:rPr>
                <w:noProof/>
              </w:rPr>
              <w:t>M06.242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7DB2E38" w14:textId="77777777" w:rsidR="0063270C" w:rsidRPr="007C3BFE" w:rsidRDefault="0063270C" w:rsidP="00956909">
            <w:pPr>
              <w:pStyle w:val="TableTextLeft"/>
              <w:rPr>
                <w:noProof/>
              </w:rPr>
            </w:pPr>
            <w:r w:rsidRPr="007C3BFE">
              <w:rPr>
                <w:noProof/>
              </w:rPr>
              <w:t>Rheumatoid bursitis, left hand</w:t>
            </w:r>
          </w:p>
        </w:tc>
      </w:tr>
      <w:tr w:rsidR="0063270C" w:rsidRPr="007C3BFE" w14:paraId="3B9909A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B8A4D04" w14:textId="77777777" w:rsidR="0063270C" w:rsidRPr="007C3BFE" w:rsidRDefault="0063270C" w:rsidP="00956909">
            <w:pPr>
              <w:pStyle w:val="TableTextCenter"/>
              <w:rPr>
                <w:noProof/>
              </w:rPr>
            </w:pPr>
            <w:r w:rsidRPr="007C3BFE">
              <w:rPr>
                <w:noProof/>
              </w:rPr>
              <w:t>M06.249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3B96D0B" w14:textId="77777777" w:rsidR="0063270C" w:rsidRPr="007C3BFE" w:rsidRDefault="0063270C" w:rsidP="00956909">
            <w:pPr>
              <w:pStyle w:val="TableTextLeft"/>
              <w:rPr>
                <w:noProof/>
              </w:rPr>
            </w:pPr>
            <w:r w:rsidRPr="007C3BFE">
              <w:rPr>
                <w:noProof/>
              </w:rPr>
              <w:t>Rheumatoid bursitis, unspecified hand</w:t>
            </w:r>
          </w:p>
        </w:tc>
      </w:tr>
      <w:tr w:rsidR="0063270C" w:rsidRPr="007C3BFE" w14:paraId="7E704EC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91315AA" w14:textId="77777777" w:rsidR="0063270C" w:rsidRPr="007C3BFE" w:rsidRDefault="0063270C" w:rsidP="00956909">
            <w:pPr>
              <w:pStyle w:val="TableTextCenter"/>
              <w:rPr>
                <w:noProof/>
              </w:rPr>
            </w:pPr>
            <w:r w:rsidRPr="007C3BFE">
              <w:rPr>
                <w:noProof/>
              </w:rPr>
              <w:t>M06.251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C331317" w14:textId="77777777" w:rsidR="0063270C" w:rsidRPr="007C3BFE" w:rsidRDefault="0063270C" w:rsidP="00956909">
            <w:pPr>
              <w:pStyle w:val="TableTextLeft"/>
              <w:rPr>
                <w:noProof/>
              </w:rPr>
            </w:pPr>
            <w:r w:rsidRPr="007C3BFE">
              <w:rPr>
                <w:noProof/>
              </w:rPr>
              <w:t>Rheumatoid bursitis, right hip</w:t>
            </w:r>
          </w:p>
        </w:tc>
      </w:tr>
      <w:tr w:rsidR="0063270C" w:rsidRPr="007C3BFE" w14:paraId="2C8FDFF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58AA752" w14:textId="77777777" w:rsidR="0063270C" w:rsidRPr="007C3BFE" w:rsidRDefault="0063270C" w:rsidP="00956909">
            <w:pPr>
              <w:pStyle w:val="TableTextCenter"/>
              <w:rPr>
                <w:noProof/>
              </w:rPr>
            </w:pPr>
            <w:r w:rsidRPr="007C3BFE">
              <w:rPr>
                <w:noProof/>
              </w:rPr>
              <w:t>M06.252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341C0D8" w14:textId="77777777" w:rsidR="0063270C" w:rsidRPr="007C3BFE" w:rsidRDefault="0063270C" w:rsidP="00956909">
            <w:pPr>
              <w:pStyle w:val="TableTextLeft"/>
              <w:rPr>
                <w:noProof/>
              </w:rPr>
            </w:pPr>
            <w:r w:rsidRPr="007C3BFE">
              <w:rPr>
                <w:noProof/>
              </w:rPr>
              <w:t>Rheumatoid bursitis, left hip</w:t>
            </w:r>
          </w:p>
        </w:tc>
      </w:tr>
      <w:tr w:rsidR="0063270C" w:rsidRPr="007C3BFE" w14:paraId="5C35FB3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68F8A67" w14:textId="77777777" w:rsidR="0063270C" w:rsidRPr="007C3BFE" w:rsidRDefault="0063270C" w:rsidP="00956909">
            <w:pPr>
              <w:pStyle w:val="TableTextCenter"/>
              <w:rPr>
                <w:noProof/>
              </w:rPr>
            </w:pPr>
            <w:r w:rsidRPr="007C3BFE">
              <w:rPr>
                <w:noProof/>
              </w:rPr>
              <w:t>M06.259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BBD676F" w14:textId="77777777" w:rsidR="0063270C" w:rsidRPr="007C3BFE" w:rsidRDefault="0063270C" w:rsidP="00956909">
            <w:pPr>
              <w:pStyle w:val="TableTextLeft"/>
              <w:rPr>
                <w:noProof/>
              </w:rPr>
            </w:pPr>
            <w:r w:rsidRPr="007C3BFE">
              <w:rPr>
                <w:noProof/>
              </w:rPr>
              <w:t>Rheumatoid bursitis, unspecified hip</w:t>
            </w:r>
          </w:p>
        </w:tc>
      </w:tr>
      <w:tr w:rsidR="0063270C" w:rsidRPr="007C3BFE" w14:paraId="219BEFA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DF46559" w14:textId="77777777" w:rsidR="0063270C" w:rsidRPr="007C3BFE" w:rsidRDefault="0063270C" w:rsidP="00956909">
            <w:pPr>
              <w:pStyle w:val="TableTextCenter"/>
              <w:rPr>
                <w:noProof/>
              </w:rPr>
            </w:pPr>
            <w:r w:rsidRPr="007C3BFE">
              <w:rPr>
                <w:noProof/>
              </w:rPr>
              <w:t>M06.261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3E0C96B" w14:textId="77777777" w:rsidR="0063270C" w:rsidRPr="007C3BFE" w:rsidRDefault="0063270C" w:rsidP="00956909">
            <w:pPr>
              <w:pStyle w:val="TableTextLeft"/>
              <w:rPr>
                <w:noProof/>
              </w:rPr>
            </w:pPr>
            <w:r w:rsidRPr="007C3BFE">
              <w:rPr>
                <w:noProof/>
              </w:rPr>
              <w:t>Rheumatoid bursitis, right knee</w:t>
            </w:r>
          </w:p>
        </w:tc>
      </w:tr>
      <w:tr w:rsidR="0063270C" w:rsidRPr="007C3BFE" w14:paraId="2BDA27B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645B514" w14:textId="77777777" w:rsidR="0063270C" w:rsidRPr="007C3BFE" w:rsidRDefault="0063270C" w:rsidP="00956909">
            <w:pPr>
              <w:pStyle w:val="TableTextCenter"/>
              <w:rPr>
                <w:noProof/>
              </w:rPr>
            </w:pPr>
            <w:r w:rsidRPr="007C3BFE">
              <w:rPr>
                <w:noProof/>
              </w:rPr>
              <w:t>M06.262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B40B12E" w14:textId="77777777" w:rsidR="0063270C" w:rsidRPr="007C3BFE" w:rsidRDefault="0063270C" w:rsidP="00956909">
            <w:pPr>
              <w:pStyle w:val="TableTextLeft"/>
              <w:rPr>
                <w:noProof/>
              </w:rPr>
            </w:pPr>
            <w:r w:rsidRPr="007C3BFE">
              <w:rPr>
                <w:noProof/>
              </w:rPr>
              <w:t>Rheumatoid bursitis, left knee</w:t>
            </w:r>
          </w:p>
        </w:tc>
      </w:tr>
      <w:tr w:rsidR="0063270C" w:rsidRPr="007C3BFE" w14:paraId="7208D3A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B32C157" w14:textId="77777777" w:rsidR="0063270C" w:rsidRPr="007C3BFE" w:rsidRDefault="0063270C" w:rsidP="00956909">
            <w:pPr>
              <w:pStyle w:val="TableTextCenter"/>
              <w:rPr>
                <w:noProof/>
              </w:rPr>
            </w:pPr>
            <w:r w:rsidRPr="007C3BFE">
              <w:rPr>
                <w:noProof/>
              </w:rPr>
              <w:t>M06.269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5301E58" w14:textId="77777777" w:rsidR="0063270C" w:rsidRPr="007C3BFE" w:rsidRDefault="0063270C" w:rsidP="00956909">
            <w:pPr>
              <w:pStyle w:val="TableTextLeft"/>
              <w:rPr>
                <w:noProof/>
              </w:rPr>
            </w:pPr>
            <w:r w:rsidRPr="007C3BFE">
              <w:rPr>
                <w:noProof/>
              </w:rPr>
              <w:t>Rheumatoid bursitis, unspecified knee</w:t>
            </w:r>
          </w:p>
        </w:tc>
      </w:tr>
      <w:tr w:rsidR="0063270C" w:rsidRPr="007C3BFE" w14:paraId="0F40962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7ABDA7F" w14:textId="77777777" w:rsidR="0063270C" w:rsidRPr="007C3BFE" w:rsidRDefault="0063270C" w:rsidP="00956909">
            <w:pPr>
              <w:pStyle w:val="TableTextCenter"/>
              <w:rPr>
                <w:noProof/>
              </w:rPr>
            </w:pPr>
            <w:r w:rsidRPr="007C3BFE">
              <w:rPr>
                <w:noProof/>
              </w:rPr>
              <w:t>M06.271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6EA22A9" w14:textId="77777777" w:rsidR="0063270C" w:rsidRPr="007C3BFE" w:rsidRDefault="0063270C" w:rsidP="00956909">
            <w:pPr>
              <w:pStyle w:val="TableTextLeft"/>
              <w:rPr>
                <w:noProof/>
              </w:rPr>
            </w:pPr>
            <w:r w:rsidRPr="007C3BFE">
              <w:rPr>
                <w:noProof/>
              </w:rPr>
              <w:t>Rheumatoid bursitis, right ankle and foot</w:t>
            </w:r>
          </w:p>
        </w:tc>
      </w:tr>
      <w:tr w:rsidR="0063270C" w:rsidRPr="007C3BFE" w14:paraId="3F69EBE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BCCE0E2" w14:textId="77777777" w:rsidR="0063270C" w:rsidRPr="007C3BFE" w:rsidRDefault="0063270C" w:rsidP="00956909">
            <w:pPr>
              <w:pStyle w:val="TableTextCenter"/>
              <w:rPr>
                <w:noProof/>
              </w:rPr>
            </w:pPr>
            <w:r w:rsidRPr="007C3BFE">
              <w:rPr>
                <w:noProof/>
              </w:rPr>
              <w:t>M06.272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DDC16F8" w14:textId="77777777" w:rsidR="0063270C" w:rsidRPr="007C3BFE" w:rsidRDefault="0063270C" w:rsidP="00956909">
            <w:pPr>
              <w:pStyle w:val="TableTextLeft"/>
              <w:rPr>
                <w:noProof/>
              </w:rPr>
            </w:pPr>
            <w:r w:rsidRPr="007C3BFE">
              <w:rPr>
                <w:noProof/>
              </w:rPr>
              <w:t>Rheumatoid bursitis, left ankle and foot</w:t>
            </w:r>
          </w:p>
        </w:tc>
      </w:tr>
      <w:tr w:rsidR="0063270C" w:rsidRPr="007C3BFE" w14:paraId="671AE1A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D8BE584" w14:textId="77777777" w:rsidR="0063270C" w:rsidRPr="007C3BFE" w:rsidRDefault="0063270C" w:rsidP="00956909">
            <w:pPr>
              <w:pStyle w:val="TableTextCenter"/>
              <w:rPr>
                <w:noProof/>
              </w:rPr>
            </w:pPr>
            <w:r w:rsidRPr="007C3BFE">
              <w:rPr>
                <w:noProof/>
              </w:rPr>
              <w:t>M06.279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AF0E8AB" w14:textId="77777777" w:rsidR="0063270C" w:rsidRPr="007C3BFE" w:rsidRDefault="0063270C" w:rsidP="00956909">
            <w:pPr>
              <w:pStyle w:val="TableTextLeft"/>
              <w:rPr>
                <w:noProof/>
              </w:rPr>
            </w:pPr>
            <w:r w:rsidRPr="007C3BFE">
              <w:rPr>
                <w:noProof/>
              </w:rPr>
              <w:t>Rheumatoid bursitis, unspecified ankle and foot</w:t>
            </w:r>
          </w:p>
        </w:tc>
      </w:tr>
      <w:tr w:rsidR="0063270C" w:rsidRPr="007C3BFE" w14:paraId="1A15BB2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D4FB556" w14:textId="77777777" w:rsidR="0063270C" w:rsidRPr="007C3BFE" w:rsidRDefault="0063270C" w:rsidP="00956909">
            <w:pPr>
              <w:pStyle w:val="TableTextCenter"/>
              <w:rPr>
                <w:noProof/>
              </w:rPr>
            </w:pPr>
            <w:r w:rsidRPr="007C3BFE">
              <w:rPr>
                <w:noProof/>
              </w:rPr>
              <w:t>M06.28</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5EC6CC6" w14:textId="77777777" w:rsidR="0063270C" w:rsidRPr="007C3BFE" w:rsidRDefault="0063270C" w:rsidP="00956909">
            <w:pPr>
              <w:pStyle w:val="TableTextLeft"/>
              <w:rPr>
                <w:noProof/>
              </w:rPr>
            </w:pPr>
            <w:r w:rsidRPr="007C3BFE">
              <w:rPr>
                <w:noProof/>
              </w:rPr>
              <w:t>Rheumatoid bursitis, vertebrae</w:t>
            </w:r>
          </w:p>
        </w:tc>
      </w:tr>
      <w:tr w:rsidR="0063270C" w:rsidRPr="007C3BFE" w14:paraId="271F5A9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EBA7F9E" w14:textId="77777777" w:rsidR="0063270C" w:rsidRPr="007C3BFE" w:rsidRDefault="0063270C" w:rsidP="00956909">
            <w:pPr>
              <w:pStyle w:val="TableTextCenter"/>
              <w:rPr>
                <w:noProof/>
              </w:rPr>
            </w:pPr>
            <w:r w:rsidRPr="007C3BFE">
              <w:rPr>
                <w:noProof/>
              </w:rPr>
              <w:t>M06.29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3BEBB2B" w14:textId="77777777" w:rsidR="0063270C" w:rsidRPr="007C3BFE" w:rsidRDefault="0063270C" w:rsidP="00956909">
            <w:pPr>
              <w:pStyle w:val="TableTextLeft"/>
              <w:rPr>
                <w:noProof/>
              </w:rPr>
            </w:pPr>
            <w:r w:rsidRPr="007C3BFE">
              <w:rPr>
                <w:noProof/>
              </w:rPr>
              <w:t>Rheumatoid bursitis, multiple sites</w:t>
            </w:r>
          </w:p>
        </w:tc>
      </w:tr>
      <w:tr w:rsidR="0063270C" w:rsidRPr="007C3BFE" w14:paraId="3D99F70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8E3BB0E" w14:textId="77777777" w:rsidR="0063270C" w:rsidRPr="007C3BFE" w:rsidRDefault="0063270C" w:rsidP="00956909">
            <w:pPr>
              <w:pStyle w:val="TableTextCenter"/>
              <w:rPr>
                <w:noProof/>
              </w:rPr>
            </w:pPr>
            <w:r w:rsidRPr="007C3BFE">
              <w:rPr>
                <w:noProof/>
              </w:rPr>
              <w:t>M06.30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38C049E" w14:textId="77777777" w:rsidR="0063270C" w:rsidRPr="007C3BFE" w:rsidRDefault="0063270C" w:rsidP="00956909">
            <w:pPr>
              <w:pStyle w:val="TableTextLeft"/>
              <w:rPr>
                <w:noProof/>
              </w:rPr>
            </w:pPr>
            <w:r w:rsidRPr="007C3BFE">
              <w:rPr>
                <w:noProof/>
              </w:rPr>
              <w:t>Rheumatoid nodule, unspecified site</w:t>
            </w:r>
          </w:p>
        </w:tc>
      </w:tr>
      <w:tr w:rsidR="0063270C" w:rsidRPr="007C3BFE" w14:paraId="0D0C407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6A72C13" w14:textId="77777777" w:rsidR="0063270C" w:rsidRPr="007C3BFE" w:rsidRDefault="0063270C" w:rsidP="00956909">
            <w:pPr>
              <w:pStyle w:val="TableTextCenter"/>
              <w:rPr>
                <w:noProof/>
              </w:rPr>
            </w:pPr>
            <w:r w:rsidRPr="007C3BFE">
              <w:rPr>
                <w:noProof/>
              </w:rPr>
              <w:t>M06.311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652AEE4" w14:textId="77777777" w:rsidR="0063270C" w:rsidRPr="007C3BFE" w:rsidRDefault="0063270C" w:rsidP="00956909">
            <w:pPr>
              <w:pStyle w:val="TableTextLeft"/>
              <w:rPr>
                <w:noProof/>
              </w:rPr>
            </w:pPr>
            <w:r w:rsidRPr="007C3BFE">
              <w:rPr>
                <w:noProof/>
              </w:rPr>
              <w:t>Rheumatoid nodule, right shoulder</w:t>
            </w:r>
          </w:p>
        </w:tc>
      </w:tr>
      <w:tr w:rsidR="0063270C" w:rsidRPr="007C3BFE" w14:paraId="0225188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A10D9D6" w14:textId="77777777" w:rsidR="0063270C" w:rsidRPr="007C3BFE" w:rsidRDefault="0063270C" w:rsidP="00956909">
            <w:pPr>
              <w:pStyle w:val="TableTextCenter"/>
              <w:rPr>
                <w:noProof/>
              </w:rPr>
            </w:pPr>
            <w:r w:rsidRPr="007C3BFE">
              <w:rPr>
                <w:noProof/>
              </w:rPr>
              <w:t>M06.312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381B5B7" w14:textId="77777777" w:rsidR="0063270C" w:rsidRPr="007C3BFE" w:rsidRDefault="0063270C" w:rsidP="00956909">
            <w:pPr>
              <w:pStyle w:val="TableTextLeft"/>
              <w:rPr>
                <w:noProof/>
              </w:rPr>
            </w:pPr>
            <w:r w:rsidRPr="007C3BFE">
              <w:rPr>
                <w:noProof/>
              </w:rPr>
              <w:t>Rheumatoid nodule, left shoulder</w:t>
            </w:r>
          </w:p>
        </w:tc>
      </w:tr>
      <w:tr w:rsidR="0063270C" w:rsidRPr="007C3BFE" w14:paraId="25C495D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42BC8B7" w14:textId="77777777" w:rsidR="0063270C" w:rsidRPr="007C3BFE" w:rsidRDefault="0063270C" w:rsidP="00956909">
            <w:pPr>
              <w:pStyle w:val="TableTextCenter"/>
              <w:rPr>
                <w:noProof/>
              </w:rPr>
            </w:pPr>
            <w:r w:rsidRPr="007C3BFE">
              <w:rPr>
                <w:noProof/>
              </w:rPr>
              <w:t>M06.319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EBFF91C" w14:textId="77777777" w:rsidR="0063270C" w:rsidRPr="007C3BFE" w:rsidRDefault="0063270C" w:rsidP="00956909">
            <w:pPr>
              <w:pStyle w:val="TableTextLeft"/>
              <w:rPr>
                <w:noProof/>
              </w:rPr>
            </w:pPr>
            <w:r w:rsidRPr="007C3BFE">
              <w:rPr>
                <w:noProof/>
              </w:rPr>
              <w:t>Rheumatoid nodule, unspecified shoulder</w:t>
            </w:r>
          </w:p>
        </w:tc>
      </w:tr>
      <w:tr w:rsidR="0063270C" w:rsidRPr="007C3BFE" w14:paraId="146C9AE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1B53DE3" w14:textId="77777777" w:rsidR="0063270C" w:rsidRPr="007C3BFE" w:rsidRDefault="0063270C" w:rsidP="00956909">
            <w:pPr>
              <w:pStyle w:val="TableTextCenter"/>
              <w:rPr>
                <w:noProof/>
              </w:rPr>
            </w:pPr>
            <w:r w:rsidRPr="007C3BFE">
              <w:rPr>
                <w:noProof/>
              </w:rPr>
              <w:t>M06.321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113ECB5" w14:textId="77777777" w:rsidR="0063270C" w:rsidRPr="007C3BFE" w:rsidRDefault="0063270C" w:rsidP="00956909">
            <w:pPr>
              <w:pStyle w:val="TableTextLeft"/>
              <w:rPr>
                <w:noProof/>
              </w:rPr>
            </w:pPr>
            <w:r w:rsidRPr="007C3BFE">
              <w:rPr>
                <w:noProof/>
              </w:rPr>
              <w:t>Rheumatoid nodule, right elbow</w:t>
            </w:r>
          </w:p>
        </w:tc>
      </w:tr>
      <w:tr w:rsidR="0063270C" w:rsidRPr="007C3BFE" w14:paraId="1EC4FBD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5801EEF" w14:textId="77777777" w:rsidR="0063270C" w:rsidRPr="007C3BFE" w:rsidRDefault="0063270C" w:rsidP="00956909">
            <w:pPr>
              <w:pStyle w:val="TableTextCenter"/>
              <w:rPr>
                <w:noProof/>
              </w:rPr>
            </w:pPr>
            <w:r w:rsidRPr="007C3BFE">
              <w:rPr>
                <w:noProof/>
              </w:rPr>
              <w:t>M06.322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F2F9070" w14:textId="77777777" w:rsidR="0063270C" w:rsidRPr="007C3BFE" w:rsidRDefault="0063270C" w:rsidP="00956909">
            <w:pPr>
              <w:pStyle w:val="TableTextLeft"/>
              <w:rPr>
                <w:noProof/>
              </w:rPr>
            </w:pPr>
            <w:r w:rsidRPr="007C3BFE">
              <w:rPr>
                <w:noProof/>
              </w:rPr>
              <w:t>Rheumatoid nodule, left elbow</w:t>
            </w:r>
          </w:p>
        </w:tc>
      </w:tr>
      <w:tr w:rsidR="0063270C" w:rsidRPr="007C3BFE" w14:paraId="1FBB496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5FD66AF" w14:textId="77777777" w:rsidR="0063270C" w:rsidRPr="007C3BFE" w:rsidRDefault="0063270C" w:rsidP="00956909">
            <w:pPr>
              <w:pStyle w:val="TableTextCenter"/>
              <w:rPr>
                <w:noProof/>
              </w:rPr>
            </w:pPr>
            <w:r w:rsidRPr="007C3BFE">
              <w:rPr>
                <w:noProof/>
              </w:rPr>
              <w:t>M06.329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558EE4F" w14:textId="77777777" w:rsidR="0063270C" w:rsidRPr="007C3BFE" w:rsidRDefault="0063270C" w:rsidP="00956909">
            <w:pPr>
              <w:pStyle w:val="TableTextLeft"/>
              <w:rPr>
                <w:noProof/>
              </w:rPr>
            </w:pPr>
            <w:r w:rsidRPr="007C3BFE">
              <w:rPr>
                <w:noProof/>
              </w:rPr>
              <w:t>Rheumatoid nodule, unspecified elbow</w:t>
            </w:r>
          </w:p>
        </w:tc>
      </w:tr>
      <w:tr w:rsidR="0063270C" w:rsidRPr="007C3BFE" w14:paraId="644C7AB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EFAF1AA" w14:textId="77777777" w:rsidR="0063270C" w:rsidRPr="007C3BFE" w:rsidRDefault="0063270C" w:rsidP="00956909">
            <w:pPr>
              <w:pStyle w:val="TableTextCenter"/>
              <w:rPr>
                <w:noProof/>
              </w:rPr>
            </w:pPr>
            <w:r w:rsidRPr="007C3BFE">
              <w:rPr>
                <w:noProof/>
              </w:rPr>
              <w:t>M06.331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C160863" w14:textId="77777777" w:rsidR="0063270C" w:rsidRPr="007C3BFE" w:rsidRDefault="0063270C" w:rsidP="00956909">
            <w:pPr>
              <w:pStyle w:val="TableTextLeft"/>
              <w:rPr>
                <w:noProof/>
              </w:rPr>
            </w:pPr>
            <w:r w:rsidRPr="007C3BFE">
              <w:rPr>
                <w:noProof/>
              </w:rPr>
              <w:t>Rheumatoid nodule, right wrist</w:t>
            </w:r>
          </w:p>
        </w:tc>
      </w:tr>
      <w:tr w:rsidR="0063270C" w:rsidRPr="007C3BFE" w14:paraId="696593F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50D3DAF" w14:textId="77777777" w:rsidR="0063270C" w:rsidRPr="007C3BFE" w:rsidRDefault="0063270C" w:rsidP="00956909">
            <w:pPr>
              <w:pStyle w:val="TableTextCenter"/>
              <w:rPr>
                <w:noProof/>
              </w:rPr>
            </w:pPr>
            <w:r w:rsidRPr="007C3BFE">
              <w:rPr>
                <w:noProof/>
              </w:rPr>
              <w:t>M06.332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804560A" w14:textId="77777777" w:rsidR="0063270C" w:rsidRPr="007C3BFE" w:rsidRDefault="0063270C" w:rsidP="00956909">
            <w:pPr>
              <w:pStyle w:val="TableTextLeft"/>
              <w:rPr>
                <w:noProof/>
              </w:rPr>
            </w:pPr>
            <w:r w:rsidRPr="007C3BFE">
              <w:rPr>
                <w:noProof/>
              </w:rPr>
              <w:t>Rheumatoid nodule, left wrist</w:t>
            </w:r>
          </w:p>
        </w:tc>
      </w:tr>
      <w:tr w:rsidR="0063270C" w:rsidRPr="007C3BFE" w14:paraId="2D37FF9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8E9B4B4" w14:textId="77777777" w:rsidR="0063270C" w:rsidRPr="007C3BFE" w:rsidRDefault="0063270C" w:rsidP="00956909">
            <w:pPr>
              <w:pStyle w:val="TableTextCenter"/>
              <w:rPr>
                <w:noProof/>
              </w:rPr>
            </w:pPr>
            <w:r w:rsidRPr="007C3BFE">
              <w:rPr>
                <w:noProof/>
              </w:rPr>
              <w:t>M06.339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8C65F04" w14:textId="77777777" w:rsidR="0063270C" w:rsidRPr="007C3BFE" w:rsidRDefault="0063270C" w:rsidP="00956909">
            <w:pPr>
              <w:pStyle w:val="TableTextLeft"/>
              <w:rPr>
                <w:noProof/>
              </w:rPr>
            </w:pPr>
            <w:r w:rsidRPr="007C3BFE">
              <w:rPr>
                <w:noProof/>
              </w:rPr>
              <w:t>Rheumatoid nodule, unspecified wrist</w:t>
            </w:r>
          </w:p>
        </w:tc>
      </w:tr>
      <w:tr w:rsidR="0063270C" w:rsidRPr="007C3BFE" w14:paraId="0D777C3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854DCE1" w14:textId="77777777" w:rsidR="0063270C" w:rsidRPr="007C3BFE" w:rsidRDefault="0063270C" w:rsidP="00956909">
            <w:pPr>
              <w:pStyle w:val="TableTextCenter"/>
              <w:rPr>
                <w:noProof/>
              </w:rPr>
            </w:pPr>
            <w:r w:rsidRPr="007C3BFE">
              <w:rPr>
                <w:noProof/>
              </w:rPr>
              <w:t>M06.341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AAA9734" w14:textId="77777777" w:rsidR="0063270C" w:rsidRPr="007C3BFE" w:rsidRDefault="0063270C" w:rsidP="00956909">
            <w:pPr>
              <w:pStyle w:val="TableTextLeft"/>
              <w:rPr>
                <w:noProof/>
              </w:rPr>
            </w:pPr>
            <w:r w:rsidRPr="007C3BFE">
              <w:rPr>
                <w:noProof/>
              </w:rPr>
              <w:t>Rheumatoid nodule, right hand</w:t>
            </w:r>
          </w:p>
        </w:tc>
      </w:tr>
      <w:tr w:rsidR="0063270C" w:rsidRPr="007C3BFE" w14:paraId="656B18B8"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BE4E0AF" w14:textId="77777777" w:rsidR="0063270C" w:rsidRPr="007C3BFE" w:rsidRDefault="0063270C" w:rsidP="00956909">
            <w:pPr>
              <w:pStyle w:val="TableTextCenter"/>
              <w:rPr>
                <w:noProof/>
              </w:rPr>
            </w:pPr>
            <w:r w:rsidRPr="007C3BFE">
              <w:rPr>
                <w:noProof/>
              </w:rPr>
              <w:t>M06.342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68C74D6" w14:textId="77777777" w:rsidR="0063270C" w:rsidRPr="007C3BFE" w:rsidRDefault="0063270C" w:rsidP="00956909">
            <w:pPr>
              <w:pStyle w:val="TableTextLeft"/>
              <w:rPr>
                <w:noProof/>
              </w:rPr>
            </w:pPr>
            <w:r w:rsidRPr="007C3BFE">
              <w:rPr>
                <w:noProof/>
              </w:rPr>
              <w:t>Rheumatoid nodule, left hand</w:t>
            </w:r>
          </w:p>
        </w:tc>
      </w:tr>
      <w:tr w:rsidR="0063270C" w:rsidRPr="007C3BFE" w14:paraId="5B9E2A3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8A04906" w14:textId="77777777" w:rsidR="0063270C" w:rsidRPr="007C3BFE" w:rsidRDefault="0063270C" w:rsidP="00956909">
            <w:pPr>
              <w:pStyle w:val="TableTextCenter"/>
              <w:rPr>
                <w:noProof/>
              </w:rPr>
            </w:pPr>
            <w:r w:rsidRPr="007C3BFE">
              <w:rPr>
                <w:noProof/>
              </w:rPr>
              <w:t>M06.349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81E4087" w14:textId="77777777" w:rsidR="0063270C" w:rsidRPr="007C3BFE" w:rsidRDefault="0063270C" w:rsidP="00956909">
            <w:pPr>
              <w:pStyle w:val="TableTextLeft"/>
              <w:rPr>
                <w:noProof/>
              </w:rPr>
            </w:pPr>
            <w:r w:rsidRPr="007C3BFE">
              <w:rPr>
                <w:noProof/>
              </w:rPr>
              <w:t>Rheumatoid nodule, unspecified hand</w:t>
            </w:r>
          </w:p>
        </w:tc>
      </w:tr>
      <w:tr w:rsidR="0063270C" w:rsidRPr="007C3BFE" w14:paraId="0C3D30A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DC79D5C" w14:textId="77777777" w:rsidR="0063270C" w:rsidRPr="007C3BFE" w:rsidRDefault="0063270C" w:rsidP="00956909">
            <w:pPr>
              <w:pStyle w:val="TableTextCenter"/>
              <w:rPr>
                <w:noProof/>
              </w:rPr>
            </w:pPr>
            <w:r w:rsidRPr="007C3BFE">
              <w:rPr>
                <w:noProof/>
              </w:rPr>
              <w:t>M06.351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DECB088" w14:textId="77777777" w:rsidR="0063270C" w:rsidRPr="007C3BFE" w:rsidRDefault="0063270C" w:rsidP="00956909">
            <w:pPr>
              <w:pStyle w:val="TableTextLeft"/>
              <w:rPr>
                <w:noProof/>
              </w:rPr>
            </w:pPr>
            <w:r w:rsidRPr="007C3BFE">
              <w:rPr>
                <w:noProof/>
              </w:rPr>
              <w:t>Rheumatoid nodule, right hip</w:t>
            </w:r>
          </w:p>
        </w:tc>
      </w:tr>
      <w:tr w:rsidR="0063270C" w:rsidRPr="007C3BFE" w14:paraId="638BDA6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27FD840" w14:textId="77777777" w:rsidR="0063270C" w:rsidRPr="007C3BFE" w:rsidRDefault="0063270C" w:rsidP="00956909">
            <w:pPr>
              <w:pStyle w:val="TableTextCenter"/>
              <w:rPr>
                <w:noProof/>
              </w:rPr>
            </w:pPr>
            <w:r w:rsidRPr="007C3BFE">
              <w:rPr>
                <w:noProof/>
              </w:rPr>
              <w:t>M06.352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D97CC78" w14:textId="77777777" w:rsidR="0063270C" w:rsidRPr="007C3BFE" w:rsidRDefault="0063270C" w:rsidP="00956909">
            <w:pPr>
              <w:pStyle w:val="TableTextLeft"/>
              <w:rPr>
                <w:noProof/>
              </w:rPr>
            </w:pPr>
            <w:r w:rsidRPr="007C3BFE">
              <w:rPr>
                <w:noProof/>
              </w:rPr>
              <w:t>Rheumatoid nodule, left hip</w:t>
            </w:r>
          </w:p>
        </w:tc>
      </w:tr>
      <w:tr w:rsidR="0063270C" w:rsidRPr="007C3BFE" w14:paraId="5A807C8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74788B4" w14:textId="77777777" w:rsidR="0063270C" w:rsidRPr="007C3BFE" w:rsidRDefault="0063270C" w:rsidP="00956909">
            <w:pPr>
              <w:pStyle w:val="TableTextCenter"/>
              <w:rPr>
                <w:noProof/>
              </w:rPr>
            </w:pPr>
            <w:r w:rsidRPr="007C3BFE">
              <w:rPr>
                <w:noProof/>
              </w:rPr>
              <w:t>M06.359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E541397" w14:textId="77777777" w:rsidR="0063270C" w:rsidRPr="007C3BFE" w:rsidRDefault="0063270C" w:rsidP="00956909">
            <w:pPr>
              <w:pStyle w:val="TableTextLeft"/>
              <w:rPr>
                <w:noProof/>
              </w:rPr>
            </w:pPr>
            <w:r w:rsidRPr="007C3BFE">
              <w:rPr>
                <w:noProof/>
              </w:rPr>
              <w:t>Rheumatoid nodule, unspecified hip</w:t>
            </w:r>
          </w:p>
        </w:tc>
      </w:tr>
      <w:tr w:rsidR="0063270C" w:rsidRPr="007C3BFE" w14:paraId="61705CA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E35CD0A" w14:textId="77777777" w:rsidR="0063270C" w:rsidRPr="007C3BFE" w:rsidRDefault="0063270C" w:rsidP="00956909">
            <w:pPr>
              <w:pStyle w:val="TableTextCenter"/>
              <w:rPr>
                <w:noProof/>
              </w:rPr>
            </w:pPr>
            <w:r w:rsidRPr="007C3BFE">
              <w:rPr>
                <w:noProof/>
              </w:rPr>
              <w:t>M06.361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107C07D" w14:textId="77777777" w:rsidR="0063270C" w:rsidRPr="007C3BFE" w:rsidRDefault="0063270C" w:rsidP="00956909">
            <w:pPr>
              <w:pStyle w:val="TableTextLeft"/>
              <w:rPr>
                <w:noProof/>
              </w:rPr>
            </w:pPr>
            <w:r w:rsidRPr="007C3BFE">
              <w:rPr>
                <w:noProof/>
              </w:rPr>
              <w:t>Rheumatoid nodule, right knee</w:t>
            </w:r>
          </w:p>
        </w:tc>
      </w:tr>
      <w:tr w:rsidR="0063270C" w:rsidRPr="007C3BFE" w14:paraId="0A3BE9E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E9FDD1F" w14:textId="77777777" w:rsidR="0063270C" w:rsidRPr="007C3BFE" w:rsidRDefault="0063270C" w:rsidP="00956909">
            <w:pPr>
              <w:pStyle w:val="TableTextCenter"/>
              <w:rPr>
                <w:noProof/>
              </w:rPr>
            </w:pPr>
            <w:r w:rsidRPr="007C3BFE">
              <w:rPr>
                <w:noProof/>
              </w:rPr>
              <w:t>M06.362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5F2AF4D" w14:textId="77777777" w:rsidR="0063270C" w:rsidRPr="007C3BFE" w:rsidRDefault="0063270C" w:rsidP="00956909">
            <w:pPr>
              <w:pStyle w:val="TableTextLeft"/>
              <w:rPr>
                <w:noProof/>
              </w:rPr>
            </w:pPr>
            <w:r w:rsidRPr="007C3BFE">
              <w:rPr>
                <w:noProof/>
              </w:rPr>
              <w:t>Rheumatoid nodule, left knee</w:t>
            </w:r>
          </w:p>
        </w:tc>
      </w:tr>
      <w:tr w:rsidR="0063270C" w:rsidRPr="007C3BFE" w14:paraId="5855AAC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789F17B" w14:textId="77777777" w:rsidR="0063270C" w:rsidRPr="007C3BFE" w:rsidRDefault="0063270C" w:rsidP="00956909">
            <w:pPr>
              <w:pStyle w:val="TableTextCenter"/>
              <w:rPr>
                <w:noProof/>
              </w:rPr>
            </w:pPr>
            <w:r w:rsidRPr="007C3BFE">
              <w:rPr>
                <w:noProof/>
              </w:rPr>
              <w:t>M06.369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201C0FE" w14:textId="77777777" w:rsidR="0063270C" w:rsidRPr="007C3BFE" w:rsidRDefault="0063270C" w:rsidP="00956909">
            <w:pPr>
              <w:pStyle w:val="TableTextLeft"/>
              <w:rPr>
                <w:noProof/>
              </w:rPr>
            </w:pPr>
            <w:r w:rsidRPr="007C3BFE">
              <w:rPr>
                <w:noProof/>
              </w:rPr>
              <w:t>Rheumatoid nodule, unspecified knee</w:t>
            </w:r>
          </w:p>
        </w:tc>
      </w:tr>
      <w:tr w:rsidR="0063270C" w:rsidRPr="007C3BFE" w14:paraId="2C5607F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985CB0A" w14:textId="77777777" w:rsidR="0063270C" w:rsidRPr="007C3BFE" w:rsidRDefault="0063270C" w:rsidP="00956909">
            <w:pPr>
              <w:pStyle w:val="TableTextCenter"/>
              <w:rPr>
                <w:noProof/>
              </w:rPr>
            </w:pPr>
            <w:r w:rsidRPr="007C3BFE">
              <w:rPr>
                <w:noProof/>
              </w:rPr>
              <w:t>M06.371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CCB3FA9" w14:textId="77777777" w:rsidR="0063270C" w:rsidRPr="007C3BFE" w:rsidRDefault="0063270C" w:rsidP="00956909">
            <w:pPr>
              <w:pStyle w:val="TableTextLeft"/>
              <w:rPr>
                <w:noProof/>
              </w:rPr>
            </w:pPr>
            <w:r w:rsidRPr="007C3BFE">
              <w:rPr>
                <w:noProof/>
              </w:rPr>
              <w:t>Rheumatoid nodule, right ankle and foot</w:t>
            </w:r>
          </w:p>
        </w:tc>
      </w:tr>
      <w:tr w:rsidR="0063270C" w:rsidRPr="007C3BFE" w14:paraId="3733F68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B7D6DB1" w14:textId="77777777" w:rsidR="0063270C" w:rsidRPr="007C3BFE" w:rsidRDefault="0063270C" w:rsidP="00956909">
            <w:pPr>
              <w:pStyle w:val="TableTextCenter"/>
              <w:rPr>
                <w:noProof/>
              </w:rPr>
            </w:pPr>
            <w:r w:rsidRPr="007C3BFE">
              <w:rPr>
                <w:noProof/>
              </w:rPr>
              <w:t>M06.372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5E61803" w14:textId="77777777" w:rsidR="0063270C" w:rsidRPr="007C3BFE" w:rsidRDefault="0063270C" w:rsidP="00956909">
            <w:pPr>
              <w:pStyle w:val="TableTextLeft"/>
              <w:rPr>
                <w:noProof/>
              </w:rPr>
            </w:pPr>
            <w:r w:rsidRPr="007C3BFE">
              <w:rPr>
                <w:noProof/>
              </w:rPr>
              <w:t>Rheumatoid nodule, left ankle and foot</w:t>
            </w:r>
          </w:p>
        </w:tc>
      </w:tr>
      <w:tr w:rsidR="0063270C" w:rsidRPr="007C3BFE" w14:paraId="4CF91D5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F8608F6" w14:textId="77777777" w:rsidR="0063270C" w:rsidRPr="007C3BFE" w:rsidRDefault="0063270C" w:rsidP="00956909">
            <w:pPr>
              <w:pStyle w:val="TableTextCenter"/>
              <w:rPr>
                <w:noProof/>
              </w:rPr>
            </w:pPr>
            <w:r w:rsidRPr="007C3BFE">
              <w:rPr>
                <w:noProof/>
              </w:rPr>
              <w:t>M06.379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412B6BC" w14:textId="77777777" w:rsidR="0063270C" w:rsidRPr="007C3BFE" w:rsidRDefault="0063270C" w:rsidP="00956909">
            <w:pPr>
              <w:pStyle w:val="TableTextLeft"/>
              <w:rPr>
                <w:noProof/>
              </w:rPr>
            </w:pPr>
            <w:r w:rsidRPr="007C3BFE">
              <w:rPr>
                <w:noProof/>
              </w:rPr>
              <w:t>Rheumatoid nodule, unspecified ankle and foot</w:t>
            </w:r>
          </w:p>
        </w:tc>
      </w:tr>
      <w:tr w:rsidR="0063270C" w:rsidRPr="007C3BFE" w14:paraId="3BFEC5D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BE69029" w14:textId="77777777" w:rsidR="0063270C" w:rsidRPr="007C3BFE" w:rsidRDefault="0063270C" w:rsidP="00956909">
            <w:pPr>
              <w:pStyle w:val="TableTextCenter"/>
              <w:rPr>
                <w:noProof/>
              </w:rPr>
            </w:pPr>
            <w:r w:rsidRPr="007C3BFE">
              <w:rPr>
                <w:noProof/>
              </w:rPr>
              <w:t>M06.38</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7351F4E" w14:textId="77777777" w:rsidR="0063270C" w:rsidRPr="007C3BFE" w:rsidRDefault="0063270C" w:rsidP="00956909">
            <w:pPr>
              <w:pStyle w:val="TableTextLeft"/>
              <w:rPr>
                <w:noProof/>
              </w:rPr>
            </w:pPr>
            <w:r w:rsidRPr="007C3BFE">
              <w:rPr>
                <w:noProof/>
              </w:rPr>
              <w:t>Rheumatoid nodule, vertebrae</w:t>
            </w:r>
          </w:p>
        </w:tc>
      </w:tr>
      <w:tr w:rsidR="0063270C" w:rsidRPr="007C3BFE" w14:paraId="0752B19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7F855B2" w14:textId="77777777" w:rsidR="0063270C" w:rsidRPr="007C3BFE" w:rsidRDefault="0063270C" w:rsidP="00956909">
            <w:pPr>
              <w:pStyle w:val="TableTextCenter"/>
              <w:rPr>
                <w:noProof/>
              </w:rPr>
            </w:pPr>
            <w:r w:rsidRPr="007C3BFE">
              <w:rPr>
                <w:noProof/>
              </w:rPr>
              <w:t>M06.39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CFC54EC" w14:textId="77777777" w:rsidR="0063270C" w:rsidRPr="007C3BFE" w:rsidRDefault="0063270C" w:rsidP="00956909">
            <w:pPr>
              <w:pStyle w:val="TableTextLeft"/>
              <w:rPr>
                <w:noProof/>
              </w:rPr>
            </w:pPr>
            <w:r w:rsidRPr="007C3BFE">
              <w:rPr>
                <w:noProof/>
              </w:rPr>
              <w:t>Rheumatoid nodule, multiple sites</w:t>
            </w:r>
          </w:p>
        </w:tc>
      </w:tr>
      <w:tr w:rsidR="0063270C" w:rsidRPr="007C3BFE" w14:paraId="64D9128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A747947" w14:textId="77777777" w:rsidR="0063270C" w:rsidRPr="007C3BFE" w:rsidRDefault="0063270C" w:rsidP="00956909">
            <w:pPr>
              <w:pStyle w:val="TableTextCenter"/>
              <w:rPr>
                <w:noProof/>
              </w:rPr>
            </w:pPr>
            <w:r w:rsidRPr="007C3BFE">
              <w:rPr>
                <w:noProof/>
              </w:rPr>
              <w:t>M06.4</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15D56D6" w14:textId="77777777" w:rsidR="0063270C" w:rsidRPr="007C3BFE" w:rsidRDefault="0063270C" w:rsidP="00956909">
            <w:pPr>
              <w:pStyle w:val="TableTextLeft"/>
              <w:rPr>
                <w:noProof/>
              </w:rPr>
            </w:pPr>
            <w:r w:rsidRPr="007C3BFE">
              <w:rPr>
                <w:noProof/>
              </w:rPr>
              <w:t>Inflammatory polyarthropathy</w:t>
            </w:r>
          </w:p>
        </w:tc>
      </w:tr>
      <w:tr w:rsidR="00B47397" w:rsidRPr="007C3BFE" w14:paraId="2D4F49E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15B64F8" w14:textId="545C06FC" w:rsidR="00B47397" w:rsidRPr="007C3BFE" w:rsidRDefault="00B47397" w:rsidP="00B47397">
            <w:pPr>
              <w:pStyle w:val="TableTextCenter"/>
              <w:rPr>
                <w:noProof/>
              </w:rPr>
            </w:pPr>
            <w:r w:rsidRPr="00F63976">
              <w:t>M06.8A</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A3D50BD" w14:textId="6984DD24" w:rsidR="00B47397" w:rsidRPr="007C3BFE" w:rsidRDefault="00B47397" w:rsidP="00B47397">
            <w:pPr>
              <w:pStyle w:val="TableTextLeft"/>
              <w:rPr>
                <w:noProof/>
              </w:rPr>
            </w:pPr>
            <w:r w:rsidRPr="00F63976">
              <w:t>Other specified rheumatoid arthritis, other specified site</w:t>
            </w:r>
          </w:p>
        </w:tc>
      </w:tr>
      <w:tr w:rsidR="0063270C" w:rsidRPr="007C3BFE" w14:paraId="40E5F52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6A7B2A1" w14:textId="77777777" w:rsidR="0063270C" w:rsidRPr="007C3BFE" w:rsidRDefault="0063270C" w:rsidP="00956909">
            <w:pPr>
              <w:pStyle w:val="TableTextCenter"/>
              <w:rPr>
                <w:noProof/>
              </w:rPr>
            </w:pPr>
            <w:r w:rsidRPr="007C3BFE">
              <w:rPr>
                <w:noProof/>
              </w:rPr>
              <w:t>M06.80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A7CCD8A" w14:textId="77777777" w:rsidR="0063270C" w:rsidRPr="007C3BFE" w:rsidRDefault="0063270C" w:rsidP="00956909">
            <w:pPr>
              <w:pStyle w:val="TableTextLeft"/>
              <w:rPr>
                <w:noProof/>
              </w:rPr>
            </w:pPr>
            <w:r w:rsidRPr="007C3BFE">
              <w:rPr>
                <w:noProof/>
              </w:rPr>
              <w:t>Other specified rheumatoid arthritis, unspecified site</w:t>
            </w:r>
          </w:p>
        </w:tc>
      </w:tr>
      <w:tr w:rsidR="0063270C" w:rsidRPr="007C3BFE" w14:paraId="3B8F486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0F9F690" w14:textId="77777777" w:rsidR="0063270C" w:rsidRPr="007C3BFE" w:rsidRDefault="0063270C" w:rsidP="00956909">
            <w:pPr>
              <w:pStyle w:val="TableTextCenter"/>
              <w:rPr>
                <w:noProof/>
              </w:rPr>
            </w:pPr>
            <w:r w:rsidRPr="007C3BFE">
              <w:rPr>
                <w:noProof/>
              </w:rPr>
              <w:t>M06.811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074CAA8" w14:textId="77777777" w:rsidR="0063270C" w:rsidRPr="007C3BFE" w:rsidRDefault="0063270C" w:rsidP="00956909">
            <w:pPr>
              <w:pStyle w:val="TableTextLeft"/>
              <w:rPr>
                <w:noProof/>
              </w:rPr>
            </w:pPr>
            <w:r w:rsidRPr="007C3BFE">
              <w:rPr>
                <w:noProof/>
              </w:rPr>
              <w:t>Other specified rheumatoid arthritis, right shoulder</w:t>
            </w:r>
          </w:p>
        </w:tc>
      </w:tr>
      <w:tr w:rsidR="0063270C" w:rsidRPr="007C3BFE" w14:paraId="59A1D82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2DA5CB0" w14:textId="77777777" w:rsidR="0063270C" w:rsidRPr="007C3BFE" w:rsidRDefault="0063270C" w:rsidP="00956909">
            <w:pPr>
              <w:pStyle w:val="TableTextCenter"/>
              <w:rPr>
                <w:noProof/>
              </w:rPr>
            </w:pPr>
            <w:r w:rsidRPr="007C3BFE">
              <w:rPr>
                <w:noProof/>
              </w:rPr>
              <w:lastRenderedPageBreak/>
              <w:t>M06.812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E226C4F" w14:textId="77777777" w:rsidR="0063270C" w:rsidRPr="007C3BFE" w:rsidRDefault="0063270C" w:rsidP="00956909">
            <w:pPr>
              <w:pStyle w:val="TableTextLeft"/>
              <w:rPr>
                <w:noProof/>
              </w:rPr>
            </w:pPr>
            <w:r w:rsidRPr="007C3BFE">
              <w:rPr>
                <w:noProof/>
              </w:rPr>
              <w:t>Other specified rheumatoid arthritis, left shoulder</w:t>
            </w:r>
          </w:p>
        </w:tc>
      </w:tr>
      <w:tr w:rsidR="0063270C" w:rsidRPr="007C3BFE" w14:paraId="423C6F9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0EE75FC" w14:textId="77777777" w:rsidR="0063270C" w:rsidRPr="007C3BFE" w:rsidRDefault="0063270C" w:rsidP="00956909">
            <w:pPr>
              <w:pStyle w:val="TableTextCenter"/>
              <w:rPr>
                <w:noProof/>
              </w:rPr>
            </w:pPr>
            <w:r w:rsidRPr="007C3BFE">
              <w:rPr>
                <w:noProof/>
              </w:rPr>
              <w:t>M06.819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7311D43" w14:textId="77777777" w:rsidR="0063270C" w:rsidRPr="007C3BFE" w:rsidRDefault="0063270C" w:rsidP="00956909">
            <w:pPr>
              <w:pStyle w:val="TableTextLeft"/>
              <w:rPr>
                <w:noProof/>
              </w:rPr>
            </w:pPr>
            <w:r w:rsidRPr="007C3BFE">
              <w:rPr>
                <w:noProof/>
              </w:rPr>
              <w:t>Other specified rheumatoid arthritis, unspecified shoulder</w:t>
            </w:r>
          </w:p>
        </w:tc>
      </w:tr>
      <w:tr w:rsidR="0063270C" w:rsidRPr="007C3BFE" w14:paraId="651B53F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3914B3F" w14:textId="77777777" w:rsidR="0063270C" w:rsidRPr="007C3BFE" w:rsidRDefault="0063270C" w:rsidP="00956909">
            <w:pPr>
              <w:pStyle w:val="TableTextCenter"/>
              <w:rPr>
                <w:noProof/>
              </w:rPr>
            </w:pPr>
            <w:r w:rsidRPr="007C3BFE">
              <w:rPr>
                <w:noProof/>
              </w:rPr>
              <w:t>M06.821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800787F" w14:textId="77777777" w:rsidR="0063270C" w:rsidRPr="007C3BFE" w:rsidRDefault="0063270C" w:rsidP="00956909">
            <w:pPr>
              <w:pStyle w:val="TableTextLeft"/>
              <w:rPr>
                <w:noProof/>
              </w:rPr>
            </w:pPr>
            <w:r w:rsidRPr="007C3BFE">
              <w:rPr>
                <w:noProof/>
              </w:rPr>
              <w:t>Other specified rheumatoid arthritis, right elbow</w:t>
            </w:r>
          </w:p>
        </w:tc>
      </w:tr>
      <w:tr w:rsidR="0063270C" w:rsidRPr="007C3BFE" w14:paraId="7FED16A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471DF0F" w14:textId="77777777" w:rsidR="0063270C" w:rsidRPr="007C3BFE" w:rsidRDefault="0063270C" w:rsidP="00956909">
            <w:pPr>
              <w:pStyle w:val="TableTextCenter"/>
              <w:rPr>
                <w:noProof/>
              </w:rPr>
            </w:pPr>
            <w:r w:rsidRPr="007C3BFE">
              <w:rPr>
                <w:noProof/>
              </w:rPr>
              <w:t>M06.822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7F872D98" w14:textId="77777777" w:rsidR="0063270C" w:rsidRPr="007C3BFE" w:rsidRDefault="0063270C" w:rsidP="00956909">
            <w:pPr>
              <w:pStyle w:val="TableTextLeft"/>
              <w:rPr>
                <w:noProof/>
              </w:rPr>
            </w:pPr>
            <w:r w:rsidRPr="007C3BFE">
              <w:rPr>
                <w:noProof/>
              </w:rPr>
              <w:t>Other specified rheumatoid arthritis, left elbow</w:t>
            </w:r>
          </w:p>
        </w:tc>
      </w:tr>
      <w:tr w:rsidR="0063270C" w:rsidRPr="007C3BFE" w14:paraId="21AFCD1D"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58BF1CB" w14:textId="77777777" w:rsidR="0063270C" w:rsidRPr="007C3BFE" w:rsidRDefault="0063270C" w:rsidP="00956909">
            <w:pPr>
              <w:pStyle w:val="TableTextCenter"/>
              <w:rPr>
                <w:noProof/>
              </w:rPr>
            </w:pPr>
            <w:r w:rsidRPr="007C3BFE">
              <w:rPr>
                <w:noProof/>
              </w:rPr>
              <w:t>M06.829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4C7D7D5" w14:textId="77777777" w:rsidR="0063270C" w:rsidRPr="007C3BFE" w:rsidRDefault="0063270C" w:rsidP="00956909">
            <w:pPr>
              <w:pStyle w:val="TableTextLeft"/>
              <w:rPr>
                <w:noProof/>
              </w:rPr>
            </w:pPr>
            <w:r w:rsidRPr="007C3BFE">
              <w:rPr>
                <w:noProof/>
              </w:rPr>
              <w:t>Other specified rheumatoid arthritis, unspecified elbow</w:t>
            </w:r>
          </w:p>
        </w:tc>
      </w:tr>
      <w:tr w:rsidR="0063270C" w:rsidRPr="007C3BFE" w14:paraId="0AEC792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05C96FE" w14:textId="77777777" w:rsidR="0063270C" w:rsidRPr="007C3BFE" w:rsidRDefault="0063270C" w:rsidP="00956909">
            <w:pPr>
              <w:pStyle w:val="TableTextCenter"/>
              <w:rPr>
                <w:noProof/>
              </w:rPr>
            </w:pPr>
            <w:r w:rsidRPr="007C3BFE">
              <w:rPr>
                <w:noProof/>
              </w:rPr>
              <w:t>M06.831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B1976BA" w14:textId="77777777" w:rsidR="0063270C" w:rsidRPr="007C3BFE" w:rsidRDefault="0063270C" w:rsidP="00956909">
            <w:pPr>
              <w:pStyle w:val="TableTextLeft"/>
              <w:rPr>
                <w:noProof/>
              </w:rPr>
            </w:pPr>
            <w:r w:rsidRPr="007C3BFE">
              <w:rPr>
                <w:noProof/>
              </w:rPr>
              <w:t>Other specified rheumatoid arthritis, right wrist</w:t>
            </w:r>
          </w:p>
        </w:tc>
      </w:tr>
      <w:tr w:rsidR="0063270C" w:rsidRPr="007C3BFE" w14:paraId="6632A6B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CF01D11" w14:textId="77777777" w:rsidR="0063270C" w:rsidRPr="007C3BFE" w:rsidRDefault="0063270C" w:rsidP="00956909">
            <w:pPr>
              <w:pStyle w:val="TableTextCenter"/>
              <w:rPr>
                <w:noProof/>
              </w:rPr>
            </w:pPr>
            <w:r w:rsidRPr="007C3BFE">
              <w:rPr>
                <w:noProof/>
              </w:rPr>
              <w:t>M06.832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297D77E" w14:textId="77777777" w:rsidR="0063270C" w:rsidRPr="007C3BFE" w:rsidRDefault="0063270C" w:rsidP="00956909">
            <w:pPr>
              <w:pStyle w:val="TableTextLeft"/>
              <w:rPr>
                <w:noProof/>
              </w:rPr>
            </w:pPr>
            <w:r w:rsidRPr="007C3BFE">
              <w:rPr>
                <w:noProof/>
              </w:rPr>
              <w:t>Other specified rheumatoid arthritis, left wrist</w:t>
            </w:r>
          </w:p>
        </w:tc>
      </w:tr>
      <w:tr w:rsidR="0063270C" w:rsidRPr="007C3BFE" w14:paraId="10C0E31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0334959" w14:textId="77777777" w:rsidR="0063270C" w:rsidRPr="007C3BFE" w:rsidRDefault="0063270C" w:rsidP="00956909">
            <w:pPr>
              <w:pStyle w:val="TableTextCenter"/>
              <w:rPr>
                <w:noProof/>
              </w:rPr>
            </w:pPr>
            <w:r w:rsidRPr="007C3BFE">
              <w:rPr>
                <w:noProof/>
              </w:rPr>
              <w:t>M06.839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A91A703" w14:textId="77777777" w:rsidR="0063270C" w:rsidRPr="007C3BFE" w:rsidRDefault="0063270C" w:rsidP="00956909">
            <w:pPr>
              <w:pStyle w:val="TableTextLeft"/>
              <w:rPr>
                <w:noProof/>
              </w:rPr>
            </w:pPr>
            <w:r w:rsidRPr="007C3BFE">
              <w:rPr>
                <w:noProof/>
              </w:rPr>
              <w:t>Other specified rheumatoid arthritis, unspecified wrist</w:t>
            </w:r>
          </w:p>
        </w:tc>
      </w:tr>
      <w:tr w:rsidR="0063270C" w:rsidRPr="007C3BFE" w14:paraId="57EEEAE1"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2D51B16" w14:textId="77777777" w:rsidR="0063270C" w:rsidRPr="007C3BFE" w:rsidRDefault="0063270C" w:rsidP="00956909">
            <w:pPr>
              <w:pStyle w:val="TableTextCenter"/>
              <w:rPr>
                <w:noProof/>
              </w:rPr>
            </w:pPr>
            <w:r w:rsidRPr="007C3BFE">
              <w:rPr>
                <w:noProof/>
              </w:rPr>
              <w:t>M06.841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47CEF23" w14:textId="77777777" w:rsidR="0063270C" w:rsidRPr="007C3BFE" w:rsidRDefault="0063270C" w:rsidP="00956909">
            <w:pPr>
              <w:pStyle w:val="TableTextLeft"/>
              <w:rPr>
                <w:noProof/>
              </w:rPr>
            </w:pPr>
            <w:r w:rsidRPr="007C3BFE">
              <w:rPr>
                <w:noProof/>
              </w:rPr>
              <w:t>Other specified rheumatoid arthritis, right hand</w:t>
            </w:r>
          </w:p>
        </w:tc>
      </w:tr>
      <w:tr w:rsidR="0063270C" w:rsidRPr="007C3BFE" w14:paraId="6639F38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3B5996D" w14:textId="77777777" w:rsidR="0063270C" w:rsidRPr="007C3BFE" w:rsidRDefault="0063270C" w:rsidP="00956909">
            <w:pPr>
              <w:pStyle w:val="TableTextCenter"/>
              <w:rPr>
                <w:noProof/>
              </w:rPr>
            </w:pPr>
            <w:r w:rsidRPr="007C3BFE">
              <w:rPr>
                <w:noProof/>
              </w:rPr>
              <w:t>M06.842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8CB9C59" w14:textId="77777777" w:rsidR="0063270C" w:rsidRPr="007C3BFE" w:rsidRDefault="0063270C" w:rsidP="00956909">
            <w:pPr>
              <w:pStyle w:val="TableTextLeft"/>
              <w:rPr>
                <w:noProof/>
              </w:rPr>
            </w:pPr>
            <w:r w:rsidRPr="007C3BFE">
              <w:rPr>
                <w:noProof/>
              </w:rPr>
              <w:t>Other specified rheumatoid arthritis, left hand</w:t>
            </w:r>
          </w:p>
        </w:tc>
      </w:tr>
      <w:tr w:rsidR="0063270C" w:rsidRPr="007C3BFE" w14:paraId="1696A7B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8412D4E" w14:textId="77777777" w:rsidR="0063270C" w:rsidRPr="007C3BFE" w:rsidRDefault="0063270C" w:rsidP="00956909">
            <w:pPr>
              <w:pStyle w:val="TableTextCenter"/>
              <w:rPr>
                <w:noProof/>
              </w:rPr>
            </w:pPr>
            <w:r w:rsidRPr="007C3BFE">
              <w:rPr>
                <w:noProof/>
              </w:rPr>
              <w:t>M06.849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773F54E" w14:textId="77777777" w:rsidR="0063270C" w:rsidRPr="007C3BFE" w:rsidRDefault="0063270C" w:rsidP="00956909">
            <w:pPr>
              <w:pStyle w:val="TableTextLeft"/>
              <w:rPr>
                <w:noProof/>
              </w:rPr>
            </w:pPr>
            <w:r w:rsidRPr="007C3BFE">
              <w:rPr>
                <w:noProof/>
              </w:rPr>
              <w:t>Other specified rheumatoid arthritis, unspecified hand</w:t>
            </w:r>
          </w:p>
        </w:tc>
      </w:tr>
      <w:tr w:rsidR="0063270C" w:rsidRPr="007C3BFE" w14:paraId="1E8378B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CAD3DBF" w14:textId="77777777" w:rsidR="0063270C" w:rsidRPr="007C3BFE" w:rsidRDefault="0063270C" w:rsidP="00956909">
            <w:pPr>
              <w:pStyle w:val="TableTextCenter"/>
              <w:rPr>
                <w:noProof/>
              </w:rPr>
            </w:pPr>
            <w:r w:rsidRPr="007C3BFE">
              <w:rPr>
                <w:noProof/>
              </w:rPr>
              <w:t>M06.851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D26A48D" w14:textId="77777777" w:rsidR="0063270C" w:rsidRPr="007C3BFE" w:rsidRDefault="0063270C" w:rsidP="00956909">
            <w:pPr>
              <w:pStyle w:val="TableTextLeft"/>
              <w:rPr>
                <w:noProof/>
              </w:rPr>
            </w:pPr>
            <w:r w:rsidRPr="007C3BFE">
              <w:rPr>
                <w:noProof/>
              </w:rPr>
              <w:t>Other specified rheumatoid arthritis, right hip</w:t>
            </w:r>
          </w:p>
        </w:tc>
      </w:tr>
      <w:tr w:rsidR="0063270C" w:rsidRPr="007C3BFE" w14:paraId="09DE2A7E"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4BB9106" w14:textId="77777777" w:rsidR="0063270C" w:rsidRPr="007C3BFE" w:rsidRDefault="0063270C" w:rsidP="00956909">
            <w:pPr>
              <w:pStyle w:val="TableTextCenter"/>
              <w:rPr>
                <w:noProof/>
              </w:rPr>
            </w:pPr>
            <w:r w:rsidRPr="007C3BFE">
              <w:rPr>
                <w:noProof/>
              </w:rPr>
              <w:t>M06.852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AB76D05" w14:textId="77777777" w:rsidR="0063270C" w:rsidRPr="007C3BFE" w:rsidRDefault="0063270C" w:rsidP="00956909">
            <w:pPr>
              <w:pStyle w:val="TableTextLeft"/>
              <w:rPr>
                <w:noProof/>
              </w:rPr>
            </w:pPr>
            <w:r w:rsidRPr="007C3BFE">
              <w:rPr>
                <w:noProof/>
              </w:rPr>
              <w:t>Other specified rheumatoid arthritis, left hip</w:t>
            </w:r>
          </w:p>
        </w:tc>
      </w:tr>
      <w:tr w:rsidR="0063270C" w:rsidRPr="007C3BFE" w14:paraId="581152C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B10D6CD" w14:textId="77777777" w:rsidR="0063270C" w:rsidRPr="007C3BFE" w:rsidRDefault="0063270C" w:rsidP="00956909">
            <w:pPr>
              <w:pStyle w:val="TableTextCenter"/>
              <w:rPr>
                <w:noProof/>
              </w:rPr>
            </w:pPr>
            <w:r w:rsidRPr="007C3BFE">
              <w:rPr>
                <w:noProof/>
              </w:rPr>
              <w:t>M06.859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00D44B3" w14:textId="77777777" w:rsidR="0063270C" w:rsidRPr="007C3BFE" w:rsidRDefault="0063270C" w:rsidP="00956909">
            <w:pPr>
              <w:pStyle w:val="TableTextLeft"/>
              <w:rPr>
                <w:noProof/>
              </w:rPr>
            </w:pPr>
            <w:r w:rsidRPr="007C3BFE">
              <w:rPr>
                <w:noProof/>
              </w:rPr>
              <w:t>Other specified rheumatoid arthritis, unspecified hip</w:t>
            </w:r>
          </w:p>
        </w:tc>
      </w:tr>
      <w:tr w:rsidR="0063270C" w:rsidRPr="007C3BFE" w14:paraId="7520A9D0"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BA18EA3" w14:textId="77777777" w:rsidR="0063270C" w:rsidRPr="007C3BFE" w:rsidRDefault="0063270C" w:rsidP="00956909">
            <w:pPr>
              <w:pStyle w:val="TableTextCenter"/>
              <w:rPr>
                <w:noProof/>
              </w:rPr>
            </w:pPr>
            <w:r w:rsidRPr="007C3BFE">
              <w:rPr>
                <w:noProof/>
              </w:rPr>
              <w:t>M06.861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FE9BDBB" w14:textId="77777777" w:rsidR="0063270C" w:rsidRPr="007C3BFE" w:rsidRDefault="0063270C" w:rsidP="00956909">
            <w:pPr>
              <w:pStyle w:val="TableTextLeft"/>
              <w:rPr>
                <w:noProof/>
              </w:rPr>
            </w:pPr>
            <w:r w:rsidRPr="007C3BFE">
              <w:rPr>
                <w:noProof/>
              </w:rPr>
              <w:t>Other specified rheumatoid arthritis, right knee</w:t>
            </w:r>
          </w:p>
        </w:tc>
      </w:tr>
      <w:tr w:rsidR="0063270C" w:rsidRPr="007C3BFE" w14:paraId="3C55A0C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11F8C93" w14:textId="77777777" w:rsidR="0063270C" w:rsidRPr="007C3BFE" w:rsidRDefault="0063270C" w:rsidP="00956909">
            <w:pPr>
              <w:pStyle w:val="TableTextCenter"/>
              <w:rPr>
                <w:noProof/>
              </w:rPr>
            </w:pPr>
            <w:r w:rsidRPr="007C3BFE">
              <w:rPr>
                <w:noProof/>
              </w:rPr>
              <w:t>M06.862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2608831" w14:textId="77777777" w:rsidR="0063270C" w:rsidRPr="007C3BFE" w:rsidRDefault="0063270C" w:rsidP="00956909">
            <w:pPr>
              <w:pStyle w:val="TableTextLeft"/>
              <w:rPr>
                <w:noProof/>
              </w:rPr>
            </w:pPr>
            <w:r w:rsidRPr="007C3BFE">
              <w:rPr>
                <w:noProof/>
              </w:rPr>
              <w:t>Other specified rheumatoid arthritis, left knee</w:t>
            </w:r>
          </w:p>
        </w:tc>
      </w:tr>
      <w:tr w:rsidR="0063270C" w:rsidRPr="007C3BFE" w14:paraId="0E990D3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C051977" w14:textId="77777777" w:rsidR="0063270C" w:rsidRPr="007C3BFE" w:rsidRDefault="0063270C" w:rsidP="00956909">
            <w:pPr>
              <w:pStyle w:val="TableTextCenter"/>
              <w:rPr>
                <w:noProof/>
              </w:rPr>
            </w:pPr>
            <w:r w:rsidRPr="007C3BFE">
              <w:rPr>
                <w:noProof/>
              </w:rPr>
              <w:t>M06.869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AAECA71" w14:textId="77777777" w:rsidR="0063270C" w:rsidRPr="007C3BFE" w:rsidRDefault="0063270C" w:rsidP="00956909">
            <w:pPr>
              <w:pStyle w:val="TableTextLeft"/>
              <w:rPr>
                <w:noProof/>
              </w:rPr>
            </w:pPr>
            <w:r w:rsidRPr="007C3BFE">
              <w:rPr>
                <w:noProof/>
              </w:rPr>
              <w:t>Other specified rheumatoid arthritis, unspecified knee</w:t>
            </w:r>
          </w:p>
        </w:tc>
      </w:tr>
      <w:tr w:rsidR="0063270C" w:rsidRPr="007C3BFE" w14:paraId="388D21C2"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09CF1B7" w14:textId="77777777" w:rsidR="0063270C" w:rsidRPr="007C3BFE" w:rsidRDefault="0063270C" w:rsidP="00956909">
            <w:pPr>
              <w:pStyle w:val="TableTextCenter"/>
              <w:rPr>
                <w:noProof/>
              </w:rPr>
            </w:pPr>
            <w:r w:rsidRPr="007C3BFE">
              <w:rPr>
                <w:noProof/>
              </w:rPr>
              <w:t>M06.871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FF1C130" w14:textId="77777777" w:rsidR="0063270C" w:rsidRPr="007C3BFE" w:rsidRDefault="0063270C" w:rsidP="00956909">
            <w:pPr>
              <w:pStyle w:val="TableTextLeft"/>
              <w:rPr>
                <w:noProof/>
              </w:rPr>
            </w:pPr>
            <w:r w:rsidRPr="007C3BFE">
              <w:rPr>
                <w:noProof/>
              </w:rPr>
              <w:t>Other specified rheumatoid arthritis, right ankle and foot</w:t>
            </w:r>
          </w:p>
        </w:tc>
      </w:tr>
      <w:tr w:rsidR="0063270C" w:rsidRPr="007C3BFE" w14:paraId="1FFC3B5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1954E8B8" w14:textId="77777777" w:rsidR="0063270C" w:rsidRPr="007C3BFE" w:rsidRDefault="0063270C" w:rsidP="00956909">
            <w:pPr>
              <w:pStyle w:val="TableTextCenter"/>
              <w:rPr>
                <w:noProof/>
              </w:rPr>
            </w:pPr>
            <w:r w:rsidRPr="007C3BFE">
              <w:rPr>
                <w:noProof/>
              </w:rPr>
              <w:t>M06.872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9709B21" w14:textId="77777777" w:rsidR="0063270C" w:rsidRPr="007C3BFE" w:rsidRDefault="0063270C" w:rsidP="00956909">
            <w:pPr>
              <w:pStyle w:val="TableTextLeft"/>
              <w:rPr>
                <w:noProof/>
              </w:rPr>
            </w:pPr>
            <w:r w:rsidRPr="007C3BFE">
              <w:rPr>
                <w:noProof/>
              </w:rPr>
              <w:t>Other specified rheumatoid arthritis, left ankle and foot</w:t>
            </w:r>
          </w:p>
        </w:tc>
      </w:tr>
      <w:tr w:rsidR="0063270C" w:rsidRPr="007C3BFE" w14:paraId="0F2B59B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A7D9090" w14:textId="77777777" w:rsidR="0063270C" w:rsidRPr="007C3BFE" w:rsidRDefault="0063270C" w:rsidP="00956909">
            <w:pPr>
              <w:pStyle w:val="TableTextCenter"/>
              <w:rPr>
                <w:noProof/>
              </w:rPr>
            </w:pPr>
            <w:r w:rsidRPr="007C3BFE">
              <w:rPr>
                <w:noProof/>
              </w:rPr>
              <w:t>M06.879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E1FA5E0" w14:textId="77777777" w:rsidR="0063270C" w:rsidRPr="007C3BFE" w:rsidRDefault="0063270C" w:rsidP="00956909">
            <w:pPr>
              <w:pStyle w:val="TableTextLeft"/>
              <w:rPr>
                <w:noProof/>
              </w:rPr>
            </w:pPr>
            <w:r w:rsidRPr="007C3BFE">
              <w:rPr>
                <w:noProof/>
              </w:rPr>
              <w:t>Other specified rheumatoid arthritis, unspecified ankle and foot</w:t>
            </w:r>
          </w:p>
        </w:tc>
      </w:tr>
      <w:tr w:rsidR="0063270C" w:rsidRPr="007C3BFE" w14:paraId="2A8FA9FC"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D1E9FEC" w14:textId="77777777" w:rsidR="0063270C" w:rsidRPr="007C3BFE" w:rsidRDefault="0063270C" w:rsidP="00956909">
            <w:pPr>
              <w:pStyle w:val="TableTextCenter"/>
              <w:rPr>
                <w:noProof/>
              </w:rPr>
            </w:pPr>
            <w:r w:rsidRPr="007C3BFE">
              <w:rPr>
                <w:noProof/>
              </w:rPr>
              <w:t>M06.88</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AE9E8AA" w14:textId="77777777" w:rsidR="0063270C" w:rsidRPr="007C3BFE" w:rsidRDefault="0063270C" w:rsidP="00956909">
            <w:pPr>
              <w:pStyle w:val="TableTextLeft"/>
              <w:rPr>
                <w:noProof/>
              </w:rPr>
            </w:pPr>
            <w:r w:rsidRPr="007C3BFE">
              <w:rPr>
                <w:noProof/>
              </w:rPr>
              <w:t>Other specified rheumatoid arthritis, vertebrae</w:t>
            </w:r>
          </w:p>
        </w:tc>
      </w:tr>
      <w:tr w:rsidR="0063270C" w:rsidRPr="007C3BFE" w14:paraId="2F285E69"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478F57F" w14:textId="77777777" w:rsidR="0063270C" w:rsidRPr="007C3BFE" w:rsidRDefault="0063270C" w:rsidP="00956909">
            <w:pPr>
              <w:pStyle w:val="TableTextCenter"/>
              <w:rPr>
                <w:noProof/>
              </w:rPr>
            </w:pPr>
            <w:r w:rsidRPr="007C3BFE">
              <w:rPr>
                <w:noProof/>
              </w:rPr>
              <w:t>M06.89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F6EF7E2" w14:textId="77777777" w:rsidR="0063270C" w:rsidRPr="007C3BFE" w:rsidRDefault="0063270C" w:rsidP="00956909">
            <w:pPr>
              <w:pStyle w:val="TableTextLeft"/>
              <w:rPr>
                <w:noProof/>
              </w:rPr>
            </w:pPr>
            <w:r w:rsidRPr="007C3BFE">
              <w:rPr>
                <w:noProof/>
              </w:rPr>
              <w:t>Other specified rheumatoid arthritis, multiple sites</w:t>
            </w:r>
          </w:p>
        </w:tc>
      </w:tr>
      <w:tr w:rsidR="0063270C" w:rsidRPr="007C3BFE" w14:paraId="5CB8EAB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ABABCA9" w14:textId="77777777" w:rsidR="0063270C" w:rsidRPr="007C3BFE" w:rsidRDefault="0063270C" w:rsidP="00956909">
            <w:pPr>
              <w:pStyle w:val="TableTextCenter"/>
              <w:rPr>
                <w:noProof/>
              </w:rPr>
            </w:pPr>
            <w:r w:rsidRPr="007C3BFE">
              <w:rPr>
                <w:noProof/>
              </w:rPr>
              <w:t>M06.9</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8E4630E" w14:textId="77777777" w:rsidR="0063270C" w:rsidRPr="007C3BFE" w:rsidRDefault="0063270C" w:rsidP="00956909">
            <w:pPr>
              <w:pStyle w:val="TableTextLeft"/>
              <w:rPr>
                <w:noProof/>
              </w:rPr>
            </w:pPr>
            <w:r w:rsidRPr="007C3BFE">
              <w:rPr>
                <w:noProof/>
              </w:rPr>
              <w:t>Rheumatoid arthritis, unspecified</w:t>
            </w:r>
          </w:p>
        </w:tc>
      </w:tr>
      <w:tr w:rsidR="0063270C" w:rsidRPr="007C3BFE" w14:paraId="2B296776"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D129959" w14:textId="77777777" w:rsidR="0063270C" w:rsidRPr="007C3BFE" w:rsidRDefault="0063270C" w:rsidP="00956909">
            <w:pPr>
              <w:pStyle w:val="TableTextCenter"/>
              <w:rPr>
                <w:noProof/>
              </w:rPr>
            </w:pPr>
            <w:r w:rsidRPr="007C3BFE">
              <w:rPr>
                <w:noProof/>
              </w:rPr>
              <w:t>M30.0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D91BDC2" w14:textId="77777777" w:rsidR="0063270C" w:rsidRPr="007C3BFE" w:rsidRDefault="0063270C" w:rsidP="00956909">
            <w:pPr>
              <w:pStyle w:val="TableTextLeft"/>
              <w:rPr>
                <w:noProof/>
              </w:rPr>
            </w:pPr>
            <w:r w:rsidRPr="007C3BFE">
              <w:rPr>
                <w:noProof/>
              </w:rPr>
              <w:t>Polyarteritis nodosa</w:t>
            </w:r>
          </w:p>
        </w:tc>
      </w:tr>
      <w:tr w:rsidR="0063270C" w:rsidRPr="007C3BFE" w14:paraId="25F7B22A"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E72E53E" w14:textId="77777777" w:rsidR="0063270C" w:rsidRPr="007C3BFE" w:rsidRDefault="0063270C" w:rsidP="00956909">
            <w:pPr>
              <w:pStyle w:val="TableTextCenter"/>
              <w:rPr>
                <w:noProof/>
              </w:rPr>
            </w:pPr>
            <w:r w:rsidRPr="007C3BFE">
              <w:rPr>
                <w:noProof/>
              </w:rPr>
              <w:t>M30.1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8D17163" w14:textId="77777777" w:rsidR="0063270C" w:rsidRPr="007C3BFE" w:rsidRDefault="0063270C" w:rsidP="00956909">
            <w:pPr>
              <w:pStyle w:val="TableTextLeft"/>
              <w:rPr>
                <w:noProof/>
              </w:rPr>
            </w:pPr>
            <w:r w:rsidRPr="007C3BFE">
              <w:rPr>
                <w:noProof/>
              </w:rPr>
              <w:t>Polyarteritis with lung involvement [Churg-Strauss]</w:t>
            </w:r>
          </w:p>
        </w:tc>
      </w:tr>
      <w:tr w:rsidR="0063270C" w:rsidRPr="007C3BFE" w14:paraId="10FA5ED5"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A7ACEE0" w14:textId="77777777" w:rsidR="0063270C" w:rsidRPr="007C3BFE" w:rsidRDefault="0063270C" w:rsidP="00956909">
            <w:pPr>
              <w:pStyle w:val="TableTextCenter"/>
              <w:rPr>
                <w:noProof/>
              </w:rPr>
            </w:pPr>
            <w:r w:rsidRPr="007C3BFE">
              <w:rPr>
                <w:noProof/>
              </w:rPr>
              <w:t>M30.2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45F2424" w14:textId="77777777" w:rsidR="0063270C" w:rsidRPr="007C3BFE" w:rsidRDefault="0063270C" w:rsidP="00956909">
            <w:pPr>
              <w:pStyle w:val="TableTextLeft"/>
              <w:rPr>
                <w:noProof/>
              </w:rPr>
            </w:pPr>
            <w:r w:rsidRPr="007C3BFE">
              <w:rPr>
                <w:noProof/>
              </w:rPr>
              <w:t>Juvenile polyarteritis</w:t>
            </w:r>
          </w:p>
        </w:tc>
      </w:tr>
      <w:tr w:rsidR="0063270C" w:rsidRPr="007C3BFE" w14:paraId="23EF426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014DE7A" w14:textId="77777777" w:rsidR="0063270C" w:rsidRPr="007C3BFE" w:rsidRDefault="0063270C" w:rsidP="00956909">
            <w:pPr>
              <w:pStyle w:val="TableTextCenter"/>
              <w:rPr>
                <w:noProof/>
              </w:rPr>
            </w:pPr>
            <w:r w:rsidRPr="007C3BFE">
              <w:rPr>
                <w:noProof/>
              </w:rPr>
              <w:t>M30.8</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BA7EB00" w14:textId="77777777" w:rsidR="0063270C" w:rsidRPr="007C3BFE" w:rsidRDefault="0063270C" w:rsidP="00956909">
            <w:pPr>
              <w:pStyle w:val="TableTextLeft"/>
              <w:rPr>
                <w:noProof/>
              </w:rPr>
            </w:pPr>
            <w:r w:rsidRPr="007C3BFE">
              <w:rPr>
                <w:noProof/>
              </w:rPr>
              <w:t>Other conditions related to polyarteritis nodosa</w:t>
            </w:r>
          </w:p>
        </w:tc>
      </w:tr>
      <w:tr w:rsidR="0063270C" w:rsidRPr="007C3BFE" w14:paraId="6FE4D3A4"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CD4514D" w14:textId="77777777" w:rsidR="0063270C" w:rsidRPr="007C3BFE" w:rsidRDefault="0063270C" w:rsidP="00956909">
            <w:pPr>
              <w:pStyle w:val="TableTextCenter"/>
              <w:rPr>
                <w:noProof/>
              </w:rPr>
            </w:pPr>
            <w:r w:rsidRPr="007C3BFE">
              <w:rPr>
                <w:noProof/>
              </w:rPr>
              <w:t>M31.1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683FBA8E" w14:textId="77777777" w:rsidR="0063270C" w:rsidRPr="007C3BFE" w:rsidRDefault="0063270C" w:rsidP="00956909">
            <w:pPr>
              <w:pStyle w:val="TableTextLeft"/>
              <w:rPr>
                <w:noProof/>
              </w:rPr>
            </w:pPr>
            <w:r w:rsidRPr="007C3BFE">
              <w:rPr>
                <w:noProof/>
              </w:rPr>
              <w:t>Thrombotic microangiopathy</w:t>
            </w:r>
          </w:p>
        </w:tc>
      </w:tr>
      <w:tr w:rsidR="0063270C" w:rsidRPr="007C3BFE" w14:paraId="3AD79BE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89836A9" w14:textId="77777777" w:rsidR="0063270C" w:rsidRPr="007C3BFE" w:rsidRDefault="0063270C" w:rsidP="00956909">
            <w:pPr>
              <w:pStyle w:val="TableTextCenter"/>
              <w:rPr>
                <w:noProof/>
              </w:rPr>
            </w:pPr>
            <w:r w:rsidRPr="007C3BFE">
              <w:rPr>
                <w:noProof/>
              </w:rPr>
              <w:t>M31.30</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275C371" w14:textId="77777777" w:rsidR="0063270C" w:rsidRPr="007C3BFE" w:rsidRDefault="0063270C" w:rsidP="00956909">
            <w:pPr>
              <w:pStyle w:val="TableTextLeft"/>
              <w:rPr>
                <w:noProof/>
              </w:rPr>
            </w:pPr>
            <w:r w:rsidRPr="007C3BFE">
              <w:rPr>
                <w:noProof/>
              </w:rPr>
              <w:t>Wegener's granulomatosis without renal involvement</w:t>
            </w:r>
          </w:p>
        </w:tc>
      </w:tr>
      <w:tr w:rsidR="0063270C" w:rsidRPr="007C3BFE" w14:paraId="3B6CE04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C85665A" w14:textId="77777777" w:rsidR="0063270C" w:rsidRPr="007C3BFE" w:rsidRDefault="0063270C" w:rsidP="00956909">
            <w:pPr>
              <w:pStyle w:val="TableTextCenter"/>
              <w:rPr>
                <w:noProof/>
              </w:rPr>
            </w:pPr>
            <w:r w:rsidRPr="007C3BFE">
              <w:rPr>
                <w:noProof/>
              </w:rPr>
              <w:t>M31.31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4B47EB0" w14:textId="77777777" w:rsidR="0063270C" w:rsidRPr="007C3BFE" w:rsidRDefault="0063270C" w:rsidP="00956909">
            <w:pPr>
              <w:pStyle w:val="TableTextLeft"/>
              <w:rPr>
                <w:noProof/>
              </w:rPr>
            </w:pPr>
            <w:r w:rsidRPr="007C3BFE">
              <w:rPr>
                <w:noProof/>
              </w:rPr>
              <w:t>Wegener's granulomatosis with renal involvement</w:t>
            </w:r>
          </w:p>
        </w:tc>
      </w:tr>
      <w:tr w:rsidR="0063270C" w:rsidRPr="007C3BFE" w14:paraId="62F31D53"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5AE5FD48" w14:textId="77777777" w:rsidR="0063270C" w:rsidRPr="007C3BFE" w:rsidRDefault="0063270C" w:rsidP="00956909">
            <w:pPr>
              <w:pStyle w:val="TableTextCenter"/>
              <w:rPr>
                <w:noProof/>
              </w:rPr>
            </w:pPr>
            <w:r w:rsidRPr="007C3BFE">
              <w:rPr>
                <w:noProof/>
              </w:rPr>
              <w:t>M31.7</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432910B" w14:textId="77777777" w:rsidR="0063270C" w:rsidRPr="007C3BFE" w:rsidRDefault="0063270C" w:rsidP="00956909">
            <w:pPr>
              <w:pStyle w:val="TableTextLeft"/>
              <w:rPr>
                <w:noProof/>
              </w:rPr>
            </w:pPr>
            <w:r w:rsidRPr="007C3BFE">
              <w:rPr>
                <w:noProof/>
              </w:rPr>
              <w:t>Microscopic polyangiitis</w:t>
            </w:r>
          </w:p>
        </w:tc>
      </w:tr>
      <w:tr w:rsidR="0063270C" w:rsidRPr="007C3BFE" w14:paraId="11A171C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3B8DA30" w14:textId="77777777" w:rsidR="0063270C" w:rsidRPr="007C3BFE" w:rsidRDefault="0063270C" w:rsidP="00956909">
            <w:pPr>
              <w:pStyle w:val="TableTextCenter"/>
              <w:rPr>
                <w:noProof/>
              </w:rPr>
            </w:pPr>
            <w:r w:rsidRPr="007C3BFE">
              <w:rPr>
                <w:noProof/>
              </w:rPr>
              <w:t>T45.1X5A</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05971F89" w14:textId="77777777" w:rsidR="0063270C" w:rsidRPr="007C3BFE" w:rsidRDefault="0063270C" w:rsidP="00956909">
            <w:pPr>
              <w:pStyle w:val="TableTextLeft"/>
              <w:rPr>
                <w:noProof/>
              </w:rPr>
            </w:pPr>
            <w:r w:rsidRPr="007C3BFE">
              <w:rPr>
                <w:noProof/>
              </w:rPr>
              <w:t>Adverse effect of antineoplastic and immunosuppressive drugs, initial encounter</w:t>
            </w:r>
          </w:p>
        </w:tc>
      </w:tr>
      <w:tr w:rsidR="0063270C" w:rsidRPr="007C3BFE" w14:paraId="3766E93F"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997DE06" w14:textId="77777777" w:rsidR="0063270C" w:rsidRPr="007C3BFE" w:rsidRDefault="0063270C" w:rsidP="00956909">
            <w:pPr>
              <w:pStyle w:val="TableTextCenter"/>
              <w:rPr>
                <w:noProof/>
              </w:rPr>
            </w:pPr>
            <w:r w:rsidRPr="007C3BFE">
              <w:rPr>
                <w:noProof/>
              </w:rPr>
              <w:t>T45.1X5D</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522D857D" w14:textId="77777777" w:rsidR="0063270C" w:rsidRPr="007C3BFE" w:rsidRDefault="0063270C" w:rsidP="00956909">
            <w:pPr>
              <w:pStyle w:val="TableTextLeft"/>
              <w:rPr>
                <w:noProof/>
              </w:rPr>
            </w:pPr>
            <w:r w:rsidRPr="007C3BFE">
              <w:rPr>
                <w:noProof/>
              </w:rPr>
              <w:t>Adverse effect of antineoplastic and immunosuppressive drugs, subsequent encounter</w:t>
            </w:r>
          </w:p>
        </w:tc>
      </w:tr>
      <w:tr w:rsidR="0063270C" w:rsidRPr="007C3BFE" w14:paraId="19BE42F7"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20EF1C1" w14:textId="77777777" w:rsidR="0063270C" w:rsidRPr="007C3BFE" w:rsidRDefault="0063270C" w:rsidP="00956909">
            <w:pPr>
              <w:pStyle w:val="TableTextCenter"/>
              <w:rPr>
                <w:noProof/>
              </w:rPr>
            </w:pPr>
            <w:r w:rsidRPr="007C3BFE">
              <w:rPr>
                <w:noProof/>
              </w:rPr>
              <w:t>T45.1X5S</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25D20C1" w14:textId="77777777" w:rsidR="0063270C" w:rsidRPr="007C3BFE" w:rsidRDefault="0063270C" w:rsidP="00956909">
            <w:pPr>
              <w:pStyle w:val="TableTextLeft"/>
              <w:rPr>
                <w:noProof/>
              </w:rPr>
            </w:pPr>
            <w:r w:rsidRPr="007C3BFE">
              <w:rPr>
                <w:noProof/>
              </w:rPr>
              <w:t>Adverse effect of antineoplastic and immunosuppressive drugs, sequela</w:t>
            </w:r>
          </w:p>
        </w:tc>
      </w:tr>
      <w:tr w:rsidR="0063270C" w:rsidRPr="007C3BFE" w14:paraId="48E2871B" w14:textId="77777777" w:rsidTr="0063270C">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31BC6B6" w14:textId="77777777" w:rsidR="0063270C" w:rsidRPr="007C3BFE" w:rsidRDefault="0063270C" w:rsidP="00956909">
            <w:pPr>
              <w:pStyle w:val="TableTextCenter"/>
              <w:rPr>
                <w:noProof/>
              </w:rPr>
            </w:pPr>
            <w:r w:rsidRPr="007C3BFE">
              <w:rPr>
                <w:noProof/>
              </w:rPr>
              <w:t>Z92.22</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BA30ACF" w14:textId="77777777" w:rsidR="0063270C" w:rsidRPr="007C3BFE" w:rsidRDefault="0063270C" w:rsidP="00956909">
            <w:pPr>
              <w:pStyle w:val="TableTextLeft"/>
              <w:rPr>
                <w:noProof/>
              </w:rPr>
            </w:pPr>
            <w:r w:rsidRPr="007C3BFE">
              <w:rPr>
                <w:noProof/>
              </w:rPr>
              <w:t>Personal history of monoclonal drug therapy</w:t>
            </w:r>
          </w:p>
        </w:tc>
      </w:tr>
    </w:tbl>
    <w:p w14:paraId="30BB7A37" w14:textId="77777777" w:rsidR="00152A2F" w:rsidRPr="007C3BFE" w:rsidRDefault="00152A2F" w:rsidP="00152A2F">
      <w:pPr>
        <w:rPr>
          <w:noProof/>
        </w:rPr>
      </w:pPr>
    </w:p>
    <w:bookmarkEnd w:id="33"/>
    <w:p w14:paraId="3C3F5116" w14:textId="77777777" w:rsidR="001D4A72" w:rsidRPr="007C3BFE" w:rsidRDefault="001D4A72" w:rsidP="001D4A72">
      <w:pPr>
        <w:pStyle w:val="Heading1"/>
        <w:rPr>
          <w:noProof/>
        </w:rPr>
      </w:pPr>
      <w:r w:rsidRPr="007C3BFE">
        <w:rPr>
          <w:noProof/>
        </w:rPr>
        <w:t>Background</w:t>
      </w:r>
      <w:bookmarkEnd w:id="34"/>
      <w:bookmarkEnd w:id="35"/>
    </w:p>
    <w:p w14:paraId="64167ED3" w14:textId="77777777" w:rsidR="001D4A72" w:rsidRPr="007C3BFE" w:rsidRDefault="001D4A72" w:rsidP="001D4A72">
      <w:pPr>
        <w:keepNext/>
        <w:rPr>
          <w:noProof/>
        </w:rPr>
      </w:pPr>
    </w:p>
    <w:p w14:paraId="73D6B6CD" w14:textId="77777777" w:rsidR="0063270C" w:rsidRPr="007C3BFE" w:rsidRDefault="0063270C" w:rsidP="0063270C">
      <w:pPr>
        <w:rPr>
          <w:rFonts w:cs="Arial"/>
          <w:noProof/>
          <w:vertAlign w:val="superscript"/>
        </w:rPr>
      </w:pPr>
      <w:r w:rsidRPr="007C3BFE">
        <w:rPr>
          <w:rFonts w:cs="Arial"/>
          <w:noProof/>
        </w:rPr>
        <w:t>Rituximab is a genetically engineered chimeric murine/human monoclonal antibody directed against the CD20 antigen found on the surface of normal and malignant B-lymphocytes. CD20 regulates an early step(s) in the activation process for cell cycle initiation and differentiation, and possibly functions as a calcium ion channel. CD20 is not shed from the cell surface and does not internalize upon antibody binding. The Fab domain of rituximab binds to the CD20 antigen on B lymphocytes, and the Fc domain recruits immune effector functions to mediate B-cell lysis in vitro.</w:t>
      </w:r>
      <w:r w:rsidRPr="007C3BFE">
        <w:rPr>
          <w:rFonts w:cs="Arial"/>
          <w:noProof/>
          <w:vertAlign w:val="superscript"/>
        </w:rPr>
        <w:t>1</w:t>
      </w:r>
    </w:p>
    <w:p w14:paraId="486FA64E" w14:textId="77777777" w:rsidR="001D4A72" w:rsidRPr="007C3BFE" w:rsidRDefault="001D4A72" w:rsidP="001D4A72">
      <w:pPr>
        <w:rPr>
          <w:noProof/>
        </w:rPr>
      </w:pPr>
    </w:p>
    <w:p w14:paraId="4540998F" w14:textId="77777777" w:rsidR="003D758C" w:rsidRPr="007C3BFE" w:rsidRDefault="00631140" w:rsidP="00C400A2">
      <w:pPr>
        <w:pStyle w:val="Heading1"/>
        <w:rPr>
          <w:noProof/>
        </w:rPr>
      </w:pPr>
      <w:bookmarkStart w:id="42" w:name="_Benefit_Considerations"/>
      <w:bookmarkStart w:id="43" w:name="_Toc43813939"/>
      <w:bookmarkEnd w:id="42"/>
      <w:r w:rsidRPr="007C3BFE">
        <w:rPr>
          <w:noProof/>
        </w:rPr>
        <w:lastRenderedPageBreak/>
        <w:t>Clinical Evidence</w:t>
      </w:r>
      <w:bookmarkEnd w:id="31"/>
      <w:bookmarkEnd w:id="32"/>
      <w:bookmarkEnd w:id="43"/>
    </w:p>
    <w:p w14:paraId="5A4FE82D" w14:textId="77777777" w:rsidR="003D758C" w:rsidRPr="007C3BFE" w:rsidRDefault="003D758C" w:rsidP="003D758C">
      <w:pPr>
        <w:keepNext/>
        <w:rPr>
          <w:noProof/>
        </w:rPr>
      </w:pPr>
    </w:p>
    <w:p w14:paraId="1A7A1DD7" w14:textId="77777777" w:rsidR="0063270C" w:rsidRPr="007C3BFE" w:rsidRDefault="0063270C" w:rsidP="00956909">
      <w:pPr>
        <w:pStyle w:val="Heading2"/>
        <w:rPr>
          <w:noProof/>
        </w:rPr>
      </w:pPr>
      <w:r w:rsidRPr="007C3BFE">
        <w:rPr>
          <w:noProof/>
        </w:rPr>
        <w:t>Proven</w:t>
      </w:r>
    </w:p>
    <w:p w14:paraId="59D78058" w14:textId="77777777" w:rsidR="0063270C" w:rsidRPr="007C3BFE" w:rsidRDefault="0063270C" w:rsidP="00956909">
      <w:pPr>
        <w:pStyle w:val="Heading3"/>
        <w:rPr>
          <w:noProof/>
        </w:rPr>
      </w:pPr>
      <w:r w:rsidRPr="007C3BFE">
        <w:rPr>
          <w:noProof/>
        </w:rPr>
        <w:t>Immune Thrombocytopenic Purpura (ITP)</w:t>
      </w:r>
    </w:p>
    <w:p w14:paraId="3B63957F" w14:textId="77777777" w:rsidR="0063270C" w:rsidRPr="007C3BFE" w:rsidRDefault="0063270C" w:rsidP="0063270C">
      <w:pPr>
        <w:rPr>
          <w:rFonts w:cs="Arial"/>
          <w:noProof/>
        </w:rPr>
      </w:pPr>
      <w:r w:rsidRPr="007C3BFE">
        <w:rPr>
          <w:rFonts w:cs="Arial"/>
          <w:noProof/>
        </w:rPr>
        <w:t>A randomized open label phase 3 trial of newly diagnosed adult immune thrombocytopenia patients (n=133) was conducted to evaluate treatment with dexamethasone alone or in combination with rituximab.</w:t>
      </w:r>
      <w:r w:rsidRPr="007C3BFE">
        <w:rPr>
          <w:rFonts w:cs="Arial"/>
          <w:noProof/>
          <w:vertAlign w:val="superscript"/>
        </w:rPr>
        <w:t>2</w:t>
      </w:r>
      <w:r w:rsidRPr="007C3BFE">
        <w:rPr>
          <w:rFonts w:cs="Arial"/>
          <w:noProof/>
        </w:rPr>
        <w:t xml:space="preserve"> Eligible were patients with platelet counts ≤ 25 x 10</w:t>
      </w:r>
      <w:r w:rsidRPr="007C3BFE">
        <w:rPr>
          <w:rFonts w:cs="Arial"/>
          <w:noProof/>
          <w:vertAlign w:val="superscript"/>
        </w:rPr>
        <w:t>9</w:t>
      </w:r>
      <w:r w:rsidRPr="007C3BFE">
        <w:rPr>
          <w:rFonts w:cs="Arial"/>
          <w:noProof/>
        </w:rPr>
        <w:t>/L or ≤ 50 x 10</w:t>
      </w:r>
      <w:r w:rsidRPr="007C3BFE">
        <w:rPr>
          <w:rFonts w:cs="Arial"/>
          <w:noProof/>
          <w:vertAlign w:val="superscript"/>
        </w:rPr>
        <w:t>9</w:t>
      </w:r>
      <w:r w:rsidRPr="007C3BFE">
        <w:rPr>
          <w:rFonts w:cs="Arial"/>
          <w:noProof/>
        </w:rPr>
        <w:t>/L with bleeding symptoms. Study participants were randomly assigned to either dexamethasone 40 mg/day for 4 days (n=71) or in combination with rituximab 375 mg/m</w:t>
      </w:r>
      <w:r w:rsidRPr="007C3BFE">
        <w:rPr>
          <w:rFonts w:cs="Arial"/>
          <w:noProof/>
          <w:vertAlign w:val="superscript"/>
        </w:rPr>
        <w:t>2</w:t>
      </w:r>
      <w:r w:rsidRPr="007C3BFE">
        <w:rPr>
          <w:rFonts w:cs="Arial"/>
          <w:noProof/>
        </w:rPr>
        <w:t xml:space="preserve"> weekly for 4 weeks (n=62). Patients were allowed supplemental dexamethasone every 1 to 4 weeks for up to 6 cycles. The primary end point, sustained response (i.e., platelets ≥ 50 x 10</w:t>
      </w:r>
      <w:r w:rsidRPr="007C3BFE">
        <w:rPr>
          <w:rFonts w:cs="Arial"/>
          <w:noProof/>
          <w:vertAlign w:val="superscript"/>
        </w:rPr>
        <w:t>9</w:t>
      </w:r>
      <w:r w:rsidRPr="007C3BFE">
        <w:rPr>
          <w:rFonts w:cs="Arial"/>
          <w:noProof/>
        </w:rPr>
        <w:t>/L with) at 6 months follow-up, was reached in 58% of patients in the rituximab + dexamethasone group versus 37% in the dexamethasone group (p=0.02). Median time to follow-up was 922 days. Additional findings in the rituximab + dexamethasone group were longer time to relapse (p=0.03) and longer time to rescue treatment (p=0.007). A greater incidence of grade 3 to 4 adverse events were reported in the rituximab + dexamethasone group (p=0.04).</w:t>
      </w:r>
    </w:p>
    <w:p w14:paraId="766B07B1" w14:textId="77777777" w:rsidR="0063270C" w:rsidRPr="007C3BFE" w:rsidRDefault="0063270C" w:rsidP="0063270C">
      <w:pPr>
        <w:rPr>
          <w:rFonts w:cs="Arial"/>
          <w:noProof/>
        </w:rPr>
      </w:pPr>
    </w:p>
    <w:p w14:paraId="03131A59" w14:textId="77777777" w:rsidR="0063270C" w:rsidRPr="007C3BFE" w:rsidRDefault="0063270C" w:rsidP="00956909">
      <w:pPr>
        <w:pStyle w:val="Heading3"/>
        <w:rPr>
          <w:noProof/>
        </w:rPr>
      </w:pPr>
      <w:r w:rsidRPr="007C3BFE">
        <w:rPr>
          <w:noProof/>
        </w:rPr>
        <w:t>Autoimmune Mucocutaneous Blistering Diseases</w:t>
      </w:r>
    </w:p>
    <w:p w14:paraId="0EE6845A" w14:textId="77777777" w:rsidR="0063270C" w:rsidRPr="007C3BFE" w:rsidRDefault="0063270C" w:rsidP="0063270C">
      <w:pPr>
        <w:rPr>
          <w:rFonts w:cs="Arial"/>
          <w:noProof/>
        </w:rPr>
      </w:pPr>
      <w:r w:rsidRPr="007C3BFE">
        <w:rPr>
          <w:rFonts w:cs="Arial"/>
          <w:noProof/>
        </w:rPr>
        <w:t>A retrospective cohort study was conducted to assess the clinical response of patients with pemphigus to rituximab using a modified fixed-dose rheumatoid arthritis protocol.</w:t>
      </w:r>
      <w:r w:rsidRPr="007C3BFE">
        <w:rPr>
          <w:rFonts w:cs="Arial"/>
          <w:noProof/>
          <w:vertAlign w:val="superscript"/>
        </w:rPr>
        <w:t>3</w:t>
      </w:r>
      <w:r w:rsidRPr="007C3BFE">
        <w:rPr>
          <w:rFonts w:cs="Arial"/>
          <w:noProof/>
        </w:rPr>
        <w:t xml:space="preserve"> Participants included 92 patients (pemphigus vulgaris, n=84, and pemphigus foliaceus, n=8) who received rituximab treatment 1 g intravenously on days 1 and 15, followed by 500 mg intravenously if clinically warranted at 6-month intervals or repeated full dosing. The primary outcomes were time to relapse and achievement of a complete response with or without treatment at the end of the study. Median time to relapse after the first treatment cycle was 15 months (95% CI, 10.3-19.7). All patients experienced improvement, while no serious infectious adverse events occurred. Complete remission rates with or without adjuvant treatment at final follow-up were 89% [56 patients (61%) were in complete remission without treatment and 26 patients (28%) were in complete remission during adjuvant treatment]. Investigators concluded that the fixed-dose, modified rheumatoid arthritis protocol for rituximab was efficacious and well tolerated in patients with pemphigus. Patients who do not achieve remission after 1 cycle or patients who experience relapse benefit from further cycles of rituximab.</w:t>
      </w:r>
    </w:p>
    <w:p w14:paraId="3C703721" w14:textId="77777777" w:rsidR="0063270C" w:rsidRPr="007C3BFE" w:rsidRDefault="0063270C" w:rsidP="0063270C">
      <w:pPr>
        <w:rPr>
          <w:rFonts w:cs="Arial"/>
          <w:noProof/>
        </w:rPr>
      </w:pPr>
    </w:p>
    <w:p w14:paraId="37FFD3F1" w14:textId="77777777" w:rsidR="0063270C" w:rsidRPr="007C3BFE" w:rsidRDefault="0063270C" w:rsidP="00956909">
      <w:pPr>
        <w:pStyle w:val="Heading3"/>
        <w:rPr>
          <w:noProof/>
        </w:rPr>
      </w:pPr>
      <w:bookmarkStart w:id="44" w:name="_Autoimmune_Hemolytic_Anemia"/>
      <w:bookmarkEnd w:id="44"/>
      <w:r w:rsidRPr="007C3BFE">
        <w:rPr>
          <w:noProof/>
        </w:rPr>
        <w:t>Autoimmune Hemolytic Anemia</w:t>
      </w:r>
    </w:p>
    <w:p w14:paraId="6C728E0E" w14:textId="77777777" w:rsidR="0063270C" w:rsidRPr="007C3BFE" w:rsidRDefault="0063270C" w:rsidP="0063270C">
      <w:pPr>
        <w:rPr>
          <w:rFonts w:cs="Arial"/>
          <w:noProof/>
        </w:rPr>
      </w:pPr>
      <w:r w:rsidRPr="007C3BFE">
        <w:rPr>
          <w:rFonts w:cs="Arial"/>
          <w:noProof/>
        </w:rPr>
        <w:t>The sustained response to low-dose (LD) rituximab in autoimmune hemolytic anemia (AIHA) was evaluated in a study of 32 patients.</w:t>
      </w:r>
      <w:r w:rsidRPr="007C3BFE">
        <w:rPr>
          <w:rFonts w:cs="Arial"/>
          <w:noProof/>
          <w:vertAlign w:val="superscript"/>
        </w:rPr>
        <w:t>28</w:t>
      </w:r>
      <w:r w:rsidRPr="007C3BFE">
        <w:rPr>
          <w:rFonts w:cs="Arial"/>
          <w:noProof/>
        </w:rPr>
        <w:t xml:space="preserve"> Study subjects had either warm (W) AIHA (n=18) or cold hemagglutinin disease (CHD) (n=14) and received LD rituximab (100 mg fixed dose ×4 weekly infusions) along with a short course of oral prednisone. Complete clinical examination, blood counts, and hemolytic markers were performed at enrollment and at month 6, 12, 24, and 36. Hematological parameters significantly improved at all time points compared to enrollment. The overall response was 90%, 100%, 100%, and 89% and the relapse-free survival 87%, 79%, 68%, and 68% at 6, 12, 24, and 36 months, respectively. Response rates were slightly better in WAIHA than in CHD, and relapse risk was greater in cold than warm forms (HR 2.1, 95% CI 0.6-7.9). Four patients were retreated (one patient twice) with all achieving a response, lasting a median of 18 months (range 9-30). Treatment was well tolerated without adverse events or infections. Anti-RBC antibody production by MS-DAT significantly decreased over time. In vitro studies showed that rituximab effectively inhibited anti-RBC antibody production at 50 μg/mL, one-sixth of the drug concentration after therapy with standard doses.</w:t>
      </w:r>
    </w:p>
    <w:p w14:paraId="01C09032" w14:textId="77777777" w:rsidR="0063270C" w:rsidRPr="007C3BFE" w:rsidRDefault="0063270C" w:rsidP="0063270C">
      <w:pPr>
        <w:rPr>
          <w:noProof/>
        </w:rPr>
      </w:pPr>
    </w:p>
    <w:p w14:paraId="53689139" w14:textId="77777777" w:rsidR="0063270C" w:rsidRPr="007C3BFE" w:rsidRDefault="0063270C" w:rsidP="00956909">
      <w:pPr>
        <w:rPr>
          <w:noProof/>
        </w:rPr>
      </w:pPr>
      <w:r w:rsidRPr="007C3BFE">
        <w:rPr>
          <w:noProof/>
        </w:rPr>
        <w:t>The impact of first-line treatment with rituximab was studied in 64 patients with newly diagnosed warm-antibody reactive autoimmune hemolytic anemia (WAIHA).</w:t>
      </w:r>
      <w:r w:rsidRPr="007C3BFE">
        <w:rPr>
          <w:noProof/>
          <w:vertAlign w:val="superscript"/>
        </w:rPr>
        <w:t>29</w:t>
      </w:r>
      <w:r w:rsidRPr="007C3BFE">
        <w:rPr>
          <w:noProof/>
        </w:rPr>
        <w:t xml:space="preserve"> Subjects randomly received either prednisolone and rituximab combined (n=32) or prednisolone monotherapy (n=32). After 12 months, a satisfactory response was observed in 75% of the patients treated with rituximab and prednisolone but in a significantly smaller proportion (36%) of those given prednisolone alone (p=0.003). Relapse-free survival was significantly better after the combined therapy than after prednisolone monotherapy (p=0.02). After 36 months, about 70% of the patients were still in remission in the rituximab-prednisolone group, whereas only about 45% were still in complete or partial remission in the prednisolone group. There was no significant difference between the two groups regarding adverse reactions to the studied medications. Likewise, serious adverse events were equally distributed, and no allergic reactions to rituximab were recorded. The investigators found that using rituximab and prednisolone combined rather than prednisolone alone as first-line treatment in WAIHA increases both the rate and the duration of the response.</w:t>
      </w:r>
    </w:p>
    <w:p w14:paraId="6D98275A" w14:textId="77777777" w:rsidR="0063270C" w:rsidRPr="007C3BFE" w:rsidRDefault="0063270C" w:rsidP="0063270C">
      <w:pPr>
        <w:pStyle w:val="NormalWeb"/>
        <w:shd w:val="clear" w:color="auto" w:fill="FFFFFF"/>
        <w:spacing w:before="0" w:beforeAutospacing="0" w:after="0" w:afterAutospacing="0"/>
        <w:rPr>
          <w:rFonts w:ascii="Verdana" w:hAnsi="Verdana" w:cs="Arial"/>
          <w:noProof/>
          <w:sz w:val="18"/>
          <w:szCs w:val="18"/>
        </w:rPr>
      </w:pPr>
    </w:p>
    <w:p w14:paraId="012A8AE8" w14:textId="77777777" w:rsidR="0063270C" w:rsidRPr="007C3BFE" w:rsidRDefault="0063270C" w:rsidP="00956909">
      <w:pPr>
        <w:pStyle w:val="Heading3"/>
        <w:rPr>
          <w:noProof/>
        </w:rPr>
      </w:pPr>
      <w:r w:rsidRPr="007C3BFE">
        <w:rPr>
          <w:noProof/>
        </w:rPr>
        <w:lastRenderedPageBreak/>
        <w:t>Chronic Cold Agglutinin Disease</w:t>
      </w:r>
    </w:p>
    <w:p w14:paraId="581F8646" w14:textId="77777777" w:rsidR="0063270C" w:rsidRPr="007C3BFE" w:rsidRDefault="0063270C" w:rsidP="00956909">
      <w:pPr>
        <w:rPr>
          <w:noProof/>
        </w:rPr>
      </w:pPr>
      <w:r w:rsidRPr="007C3BFE">
        <w:rPr>
          <w:noProof/>
        </w:rPr>
        <w:t>Rituximab was effective in the treatment of primary chronic cold agglutinin disease (CAD), a type of autoimmune hemolytic anemia, in a multicenter, phase 2 clinical trial.</w:t>
      </w:r>
      <w:r w:rsidRPr="007C3BFE">
        <w:rPr>
          <w:noProof/>
          <w:vertAlign w:val="superscript"/>
        </w:rPr>
        <w:t>48</w:t>
      </w:r>
      <w:r w:rsidRPr="007C3BFE">
        <w:rPr>
          <w:noProof/>
        </w:rPr>
        <w:t xml:space="preserve"> Patients (n=27; mean age, 71 years; range, 51-91 years) consisted of 18 men and 9 women; 12 were previously untreated, 10 had received one prior treatment, and 5 had received at least 2 prior treatments. Rituximab was administered at a dose of 375 mg/m</w:t>
      </w:r>
      <w:r w:rsidRPr="007C3BFE">
        <w:rPr>
          <w:noProof/>
          <w:vertAlign w:val="superscript"/>
        </w:rPr>
        <w:t>2</w:t>
      </w:r>
      <w:r w:rsidRPr="007C3BFE">
        <w:rPr>
          <w:noProof/>
        </w:rPr>
        <w:t xml:space="preserve"> IV weekly for 4 consecutive weeks. Retreatment with rituximab was allowed, with the addition of interferon-alpha (IFN), for patients who did not respond within 3 months or who relapsed. Complete response (CR) was defined as the absence of anemia, no signs of hemolysis, no clinical symptoms of CAD, no detectable monoclonal serum protein, and no signs of clonal lymphoproliferation (assessed by bone marrow histology, immunohistochemistry, and flow cytometry). Partial response (PR) included a stable increase in hemoglobin (Hgb) of at least 2 g/dL or to the normal range, a reduction of serum immunoglobulin M (IgM) concentrations by at least 50% of baseline or to the normal range, improvement of clinical symptoms, and transfusion independence. At baseline, bone marrow histology consisted of lymphoplasmacytic lymphoma (n=15), marginal zone lymphoma (n=2), small B-cell lymphoma (n=2), unclassified clonal lymphoproliferation (n=6), and reactive lymphocytic infiltration/no clonal lymphoproliferative disorder (n=2). After the first course of rituximab, 1 complete response and 13 partial responses (n=27) occurred. Treatment with rituximab plus IFN in 2 nonresponders produced one PR. Of initial responders, 8 patients relapsed and were retreated with rituximab alone (n=5; resulting in 3 PR) or rituximab plus IFN (n=3; resulting in 2 PR). Of patients (n=2) who were retreated with rituximab alone for a second relapse, both resulted in PR. Of all 37 courses of treatment with rituximab with or without IFN, the overall response rate was 54% (CR, 3%; PR, 51%). Median time to response was 1.5 months (mean, 1.7 months; range, 0.5-4 months). The median increase in Hgb in responders was 4 g/dL (mean, 4.1 g/dL; range, 0.7-7.1 g/dL). Increases in Hgb from 2 to 4.3 g/dL occurred in 4 nonresponders and improvements in clinical symptoms occurred in 6 of 17 nonresponders. Median duration of response was 11 months (mean, 13 months; range, 2-42 months), calculated in 17 responders who were observed until relapse or for at least 12 months after they achieved response. The duration of the one CR was 42 months. All patients achieved reduced percentages of CD20+ cells on flow cytometry.</w:t>
      </w:r>
    </w:p>
    <w:p w14:paraId="4C6F1AC6" w14:textId="77777777" w:rsidR="0063270C" w:rsidRPr="007C3BFE" w:rsidRDefault="0063270C" w:rsidP="0063270C">
      <w:pPr>
        <w:rPr>
          <w:rFonts w:cs="Arial"/>
          <w:noProof/>
          <w:color w:val="000000"/>
        </w:rPr>
      </w:pPr>
    </w:p>
    <w:p w14:paraId="5D630016" w14:textId="77777777" w:rsidR="0063270C" w:rsidRPr="007C3BFE" w:rsidRDefault="0063270C" w:rsidP="00956909">
      <w:pPr>
        <w:rPr>
          <w:noProof/>
        </w:rPr>
      </w:pPr>
      <w:r w:rsidRPr="007C3BFE">
        <w:rPr>
          <w:noProof/>
        </w:rPr>
        <w:t>Rituximab was studied in a phase II multicenter trial in 20 patients with CAD.</w:t>
      </w:r>
      <w:r w:rsidRPr="007C3BFE">
        <w:rPr>
          <w:noProof/>
          <w:vertAlign w:val="superscript"/>
        </w:rPr>
        <w:t>49</w:t>
      </w:r>
      <w:r w:rsidRPr="007C3BFE">
        <w:rPr>
          <w:noProof/>
        </w:rPr>
        <w:t xml:space="preserve"> Thirteen patients had idiopathic CAD and seven patients had CAD associated with a malignant B-cell lymphoproliferative disease. Rituximab was given in doses of 375 mg/m</w:t>
      </w:r>
      <w:r w:rsidRPr="007C3BFE">
        <w:rPr>
          <w:noProof/>
          <w:vertAlign w:val="superscript"/>
        </w:rPr>
        <w:t>2</w:t>
      </w:r>
      <w:r w:rsidRPr="007C3BFE">
        <w:rPr>
          <w:noProof/>
        </w:rPr>
        <w:t xml:space="preserve"> at days 1, 8, 15, and 22. Sixteen patients were followed up for at least 48 weeks. Four patients were excluded after 8, 16, 23, and 28 weeks for reasons unrelated to CAD. Nine patients (45%) responded to the treatment, one with complete response (CR), and eight with partial response. Eight patients relapsed, and one patient was still in remission at the end of follow-up. There were no serious rituximab-related side effects. The authors considered the results noteworthy for a disease where conventional treatment regimens have notoriously been futile.</w:t>
      </w:r>
    </w:p>
    <w:p w14:paraId="3A0723E2" w14:textId="77777777" w:rsidR="0063270C" w:rsidRPr="007C3BFE" w:rsidRDefault="0063270C" w:rsidP="0063270C">
      <w:pPr>
        <w:rPr>
          <w:noProof/>
        </w:rPr>
      </w:pPr>
    </w:p>
    <w:p w14:paraId="3EF8716A" w14:textId="77777777" w:rsidR="0063270C" w:rsidRPr="007C3BFE" w:rsidRDefault="0063270C" w:rsidP="00956909">
      <w:pPr>
        <w:pStyle w:val="Heading3"/>
        <w:rPr>
          <w:noProof/>
        </w:rPr>
      </w:pPr>
      <w:r w:rsidRPr="007C3BFE">
        <w:rPr>
          <w:noProof/>
        </w:rPr>
        <w:t>Post-Transplant B-Lymphoproliferative Disorder</w:t>
      </w:r>
    </w:p>
    <w:p w14:paraId="5C23C0F4" w14:textId="77777777" w:rsidR="0063270C" w:rsidRPr="007C3BFE" w:rsidRDefault="0063270C" w:rsidP="00956909">
      <w:pPr>
        <w:rPr>
          <w:rFonts w:eastAsia="Times-Roman"/>
          <w:noProof/>
        </w:rPr>
      </w:pPr>
      <w:r w:rsidRPr="007C3BFE">
        <w:rPr>
          <w:noProof/>
        </w:rPr>
        <w:t>Rituximab monotherapy is recommended as first-line therapy for monomorphic or polymorphic post-transplant lymphoproliferative disorder (PTLD). It is also recommended as second-line therapy for persistent or progressive early lesions or for persistent or progressive monomorphic PTLD if reduction of immunosuppressive was used as first-line therapy. Rituximab monotherapy is also recommended as maintenance therapy for polymorphic PTLD achieving complete response on first-line therapy.</w:t>
      </w:r>
      <w:r w:rsidRPr="007C3BFE">
        <w:rPr>
          <w:noProof/>
          <w:vertAlign w:val="superscript"/>
        </w:rPr>
        <w:t>78</w:t>
      </w:r>
    </w:p>
    <w:p w14:paraId="62AE3B7D" w14:textId="77777777" w:rsidR="0063270C" w:rsidRPr="007C3BFE" w:rsidRDefault="0063270C" w:rsidP="0063270C">
      <w:pPr>
        <w:rPr>
          <w:rFonts w:cs="Arial"/>
          <w:noProof/>
        </w:rPr>
      </w:pPr>
    </w:p>
    <w:p w14:paraId="512D04FF" w14:textId="77777777" w:rsidR="0063270C" w:rsidRPr="007C3BFE" w:rsidRDefault="0063270C" w:rsidP="00956909">
      <w:pPr>
        <w:rPr>
          <w:noProof/>
        </w:rPr>
      </w:pPr>
      <w:r w:rsidRPr="007C3BFE">
        <w:rPr>
          <w:noProof/>
        </w:rPr>
        <w:t>Rituximab is recommended as a component of multiple regimens [e.g., RCHOP (rituximab, cyclophosphamide, doxorubicin, vincristine, and prednisone)] for concurrent chemoimmunotherapy as first-line therapy for monomorphic or systemic polymorphic PTLD and as second-line therapy for persistent or progressive monomorphic or polymorphic PTLD.</w:t>
      </w:r>
      <w:r w:rsidRPr="007C3BFE">
        <w:rPr>
          <w:noProof/>
          <w:vertAlign w:val="superscript"/>
        </w:rPr>
        <w:t>78</w:t>
      </w:r>
    </w:p>
    <w:p w14:paraId="47259BA1" w14:textId="77777777" w:rsidR="0063270C" w:rsidRPr="007C3BFE" w:rsidRDefault="0063270C" w:rsidP="0063270C">
      <w:pPr>
        <w:rPr>
          <w:rFonts w:cs="Arial"/>
          <w:noProof/>
          <w:color w:val="000000"/>
        </w:rPr>
      </w:pPr>
    </w:p>
    <w:p w14:paraId="08D04609" w14:textId="77777777" w:rsidR="0063270C" w:rsidRPr="007C3BFE" w:rsidRDefault="0063270C" w:rsidP="00956909">
      <w:pPr>
        <w:rPr>
          <w:noProof/>
        </w:rPr>
      </w:pPr>
      <w:r w:rsidRPr="007C3BFE">
        <w:rPr>
          <w:noProof/>
        </w:rPr>
        <w:t>Rituximab is recommended as sequential chemoimmunotherapy as a single agent followed by CHOP (cyclophosphamide, doxorubicin, vincristine, and prednisone) regimen as first-line therapy for monomorphic or systemic polymorphic PTLD and as second-line therapy for persistent or progressive monomorphic or polymorphic PTLD.</w:t>
      </w:r>
      <w:r w:rsidRPr="007C3BFE">
        <w:rPr>
          <w:noProof/>
          <w:vertAlign w:val="superscript"/>
        </w:rPr>
        <w:t>78</w:t>
      </w:r>
    </w:p>
    <w:p w14:paraId="391B72E1" w14:textId="77777777" w:rsidR="0063270C" w:rsidRPr="007C3BFE" w:rsidRDefault="0063270C" w:rsidP="0063270C">
      <w:pPr>
        <w:rPr>
          <w:rFonts w:cs="Arial"/>
          <w:noProof/>
          <w:color w:val="000000"/>
        </w:rPr>
      </w:pPr>
    </w:p>
    <w:p w14:paraId="6D12F0A3" w14:textId="77777777" w:rsidR="0063270C" w:rsidRPr="007C3BFE" w:rsidRDefault="0063270C" w:rsidP="00956909">
      <w:pPr>
        <w:pStyle w:val="Heading3"/>
        <w:rPr>
          <w:noProof/>
        </w:rPr>
      </w:pPr>
      <w:r w:rsidRPr="007C3BFE">
        <w:rPr>
          <w:noProof/>
        </w:rPr>
        <w:t>Neuromyelitis Optica</w:t>
      </w:r>
    </w:p>
    <w:p w14:paraId="0AA68153" w14:textId="77777777" w:rsidR="0063270C" w:rsidRPr="007C3BFE" w:rsidRDefault="0063270C" w:rsidP="0063270C">
      <w:pPr>
        <w:rPr>
          <w:rStyle w:val="highlight"/>
          <w:rFonts w:cs="AdvPTimes"/>
          <w:noProof/>
        </w:rPr>
      </w:pPr>
      <w:r w:rsidRPr="007C3BFE">
        <w:rPr>
          <w:rStyle w:val="highlight"/>
          <w:rFonts w:cs="Arial"/>
          <w:noProof/>
        </w:rPr>
        <w:t xml:space="preserve">In their review of </w:t>
      </w:r>
      <w:r w:rsidRPr="007C3BFE">
        <w:rPr>
          <w:rFonts w:cs="Arial"/>
          <w:noProof/>
        </w:rPr>
        <w:t>relapse therapy and intermittent long-term therapy, the Neuromyelitis Optica Study Group (NEMOS) recommends B-cell depletion with rituximab at either two 1 g infusions at an interval of 2 weeks or four weekly 375 mg/m</w:t>
      </w:r>
      <w:r w:rsidRPr="007C3BFE">
        <w:rPr>
          <w:rFonts w:cs="Arial"/>
          <w:noProof/>
          <w:vertAlign w:val="superscript"/>
        </w:rPr>
        <w:t>2</w:t>
      </w:r>
      <w:r w:rsidRPr="007C3BFE">
        <w:rPr>
          <w:rFonts w:cs="Arial"/>
          <w:noProof/>
        </w:rPr>
        <w:t xml:space="preserve"> infusions.</w:t>
      </w:r>
      <w:r w:rsidRPr="007C3BFE">
        <w:rPr>
          <w:rFonts w:cs="Arial"/>
          <w:noProof/>
          <w:vertAlign w:val="superscript"/>
        </w:rPr>
        <w:t xml:space="preserve">32 </w:t>
      </w:r>
      <w:r w:rsidRPr="007C3BFE">
        <w:rPr>
          <w:rFonts w:cs="Arial"/>
          <w:noProof/>
        </w:rPr>
        <w:t>Increasing evidence shows that incomplete B-cell depletion and/or B-cell repopulation is associated with relapse risk in neuromyelitis optica. Because most patients remain B-cell deficient for 6 months after rituximab treatment, re-dosing every 6 months is considered to be an adequate retreatment frequency.</w:t>
      </w:r>
    </w:p>
    <w:p w14:paraId="30BBF40B" w14:textId="77777777" w:rsidR="0063270C" w:rsidRPr="007C3BFE" w:rsidRDefault="0063270C" w:rsidP="0063270C">
      <w:pPr>
        <w:rPr>
          <w:rStyle w:val="highlight"/>
          <w:rFonts w:cs="Arial"/>
          <w:noProof/>
        </w:rPr>
      </w:pPr>
    </w:p>
    <w:p w14:paraId="358E07E3" w14:textId="77777777" w:rsidR="0063270C" w:rsidRPr="007C3BFE" w:rsidRDefault="0063270C" w:rsidP="0063270C">
      <w:pPr>
        <w:rPr>
          <w:rFonts w:cs="Arial"/>
          <w:noProof/>
        </w:rPr>
      </w:pPr>
      <w:r w:rsidRPr="007C3BFE">
        <w:rPr>
          <w:rStyle w:val="highlight"/>
          <w:rFonts w:cs="Arial"/>
          <w:noProof/>
        </w:rPr>
        <w:lastRenderedPageBreak/>
        <w:t xml:space="preserve">Kim </w:t>
      </w:r>
      <w:r w:rsidRPr="007C3BFE">
        <w:rPr>
          <w:rFonts w:cs="Arial"/>
          <w:noProof/>
        </w:rPr>
        <w:t>et al. reported their findings from a retrospective case series of 30 patients with relapsing NMO or NMO spectrum disorder who received rituximab for a median of 60 months.</w:t>
      </w:r>
      <w:r w:rsidRPr="007C3BFE">
        <w:rPr>
          <w:rFonts w:cs="Arial"/>
          <w:noProof/>
          <w:vertAlign w:val="superscript"/>
        </w:rPr>
        <w:t xml:space="preserve">53 </w:t>
      </w:r>
      <w:r w:rsidRPr="007C3BFE">
        <w:rPr>
          <w:rFonts w:cs="Arial"/>
          <w:noProof/>
        </w:rPr>
        <w:t>After induction therapy, a single infusion of rituximab (375 mg/m</w:t>
      </w:r>
      <w:r w:rsidRPr="007C3BFE">
        <w:rPr>
          <w:rFonts w:cs="Arial"/>
          <w:noProof/>
          <w:vertAlign w:val="superscript"/>
        </w:rPr>
        <w:t>2</w:t>
      </w:r>
      <w:r w:rsidRPr="007C3BFE">
        <w:rPr>
          <w:rFonts w:cs="Arial"/>
          <w:noProof/>
        </w:rPr>
        <w:t>) as maintenance therapy was administered whenever the frequency of reemerging CD27+ memory B cells in peripheral blood mononuclear cells, as measured with flow cytometry, exceeded 0.05% in the first 2 years and 0.1% thereafter. The main outcome measures were annualized relapse rate (ARR), disability (Expanded Disability Status Scale score), change in anti–aquaporin 4 antibody, and safety of rituximab treatment. Of 30 patients, 26 (87%) exhibited a marked reduction in ARR over 5 years (mean [SD] pretreatment versus posttreatment ARR, 2.4 [1.5] versus 0.3 [1.0]). Eighteen patients (60%) became relapse free after rituximab treatment. In 28 patients (93%), the disability was either improved or stabilized after rituximab treatment. No serious adverse events leading to discontinuation were observed during follow-up. The investigators concluded that repeated treatment with rituximab in patients with NMOSD over a 5-period, using an individualized dosing schedule according to the frequency of reemerging CD27+ memory B cells, leads to a sustained clinical response with no new adverse events.</w:t>
      </w:r>
    </w:p>
    <w:p w14:paraId="24D16AA8" w14:textId="77777777" w:rsidR="0063270C" w:rsidRPr="007C3BFE" w:rsidRDefault="0063270C" w:rsidP="0063270C">
      <w:pPr>
        <w:rPr>
          <w:rFonts w:cs="Arial"/>
          <w:noProof/>
        </w:rPr>
      </w:pPr>
    </w:p>
    <w:p w14:paraId="10F564AF" w14:textId="77777777" w:rsidR="0063270C" w:rsidRPr="007C3BFE" w:rsidRDefault="0063270C" w:rsidP="00956909">
      <w:pPr>
        <w:rPr>
          <w:noProof/>
        </w:rPr>
      </w:pPr>
      <w:r w:rsidRPr="007C3BFE">
        <w:rPr>
          <w:noProof/>
        </w:rPr>
        <w:t>A retrospective, multicenter analysis of relapses in 90 patients with NMO and NMO spectrum disorder was conducted to compare the relapse and treatment failure rates among patients receiving the 3 most common forms of immunosuppression for NMO: azathioprine, mycophenolate mofetil, and rituximab.</w:t>
      </w:r>
      <w:r w:rsidRPr="007C3BFE">
        <w:rPr>
          <w:noProof/>
          <w:vertAlign w:val="superscript"/>
        </w:rPr>
        <w:t>77</w:t>
      </w:r>
      <w:r w:rsidRPr="007C3BFE">
        <w:rPr>
          <w:noProof/>
        </w:rPr>
        <w:t xml:space="preserve"> Rituximab reduced the relapse rate up to 88.2%, with 2 in 3 patients achieving complete remission. Mycophenolate reduced the relapse rate by up to 87.4%, with a 36% failure rate. Azathioprine reduced the relapse rate by 72.1% but had a 53% failure rate despite concurrent use of prednisone. Based up these findings, the investigators concluded that initial treatment with rituximab, mycophenolate, and, to a lesser degree, azathioprine significantly reduces relapse rates in NMO and NMO spectrum disorder patients. Patients for whom initial treatment fails often achieve remission when treatment is switched from one to another of these drugs.</w:t>
      </w:r>
    </w:p>
    <w:p w14:paraId="31244326" w14:textId="77777777" w:rsidR="0063270C" w:rsidRPr="007C3BFE" w:rsidRDefault="0063270C" w:rsidP="0063270C">
      <w:pPr>
        <w:pStyle w:val="NormalWeb"/>
        <w:shd w:val="clear" w:color="auto" w:fill="FFFFFF"/>
        <w:spacing w:before="0" w:beforeAutospacing="0" w:after="0" w:afterAutospacing="0"/>
        <w:rPr>
          <w:rStyle w:val="highlight"/>
          <w:rFonts w:ascii="Verdana" w:hAnsi="Verdana" w:cs="Arial"/>
          <w:noProof/>
          <w:sz w:val="18"/>
          <w:szCs w:val="18"/>
        </w:rPr>
      </w:pPr>
    </w:p>
    <w:p w14:paraId="5730DDC6" w14:textId="77777777" w:rsidR="0063270C" w:rsidRPr="007C3BFE" w:rsidRDefault="0063270C" w:rsidP="00956909">
      <w:pPr>
        <w:rPr>
          <w:noProof/>
        </w:rPr>
      </w:pPr>
      <w:r w:rsidRPr="007C3BFE">
        <w:rPr>
          <w:noProof/>
        </w:rPr>
        <w:t>In a 2012 review of evidence by Sato et al., the investigators identified six open label studies involving a total of 76 patients who experienced positive results from rituximab therapy for NMO.</w:t>
      </w:r>
      <w:r w:rsidRPr="007C3BFE">
        <w:rPr>
          <w:noProof/>
          <w:vertAlign w:val="superscript"/>
        </w:rPr>
        <w:t>79</w:t>
      </w:r>
      <w:r w:rsidRPr="007C3BFE">
        <w:rPr>
          <w:noProof/>
        </w:rPr>
        <w:t xml:space="preserve"> Based upon these findings, they assigned a Grade 1C,III rating (strong recommendation based upon observational studies or case series) for the treatment of NMO with rituximab.</w:t>
      </w:r>
    </w:p>
    <w:p w14:paraId="08B8CE06" w14:textId="77777777" w:rsidR="0063270C" w:rsidRPr="007C3BFE" w:rsidRDefault="0063270C" w:rsidP="0063270C">
      <w:pPr>
        <w:rPr>
          <w:rFonts w:cs="Arial"/>
          <w:bCs/>
          <w:noProof/>
          <w:color w:val="231F20"/>
        </w:rPr>
      </w:pPr>
    </w:p>
    <w:p w14:paraId="34C46E88" w14:textId="77777777" w:rsidR="0063270C" w:rsidRPr="007C3BFE" w:rsidRDefault="0063270C" w:rsidP="00956909">
      <w:pPr>
        <w:rPr>
          <w:noProof/>
        </w:rPr>
      </w:pPr>
      <w:r w:rsidRPr="007C3BFE">
        <w:rPr>
          <w:bCs/>
          <w:noProof/>
        </w:rPr>
        <w:t>A p</w:t>
      </w:r>
      <w:r w:rsidRPr="007C3BFE">
        <w:rPr>
          <w:noProof/>
        </w:rPr>
        <w:t>rospective open-label study was conducted to evaluate the efficacy and safety of repeated rituximab treatment over 24 months in patients with relapsing neuromyelitis optica (NMO).</w:t>
      </w:r>
      <w:r w:rsidRPr="007C3BFE">
        <w:rPr>
          <w:noProof/>
          <w:vertAlign w:val="superscript"/>
        </w:rPr>
        <w:t>94</w:t>
      </w:r>
      <w:r w:rsidRPr="007C3BFE">
        <w:rPr>
          <w:noProof/>
        </w:rPr>
        <w:t xml:space="preserve"> Thirty patients with relapsing NMO or NMO spectrum disorder received a treatment protocol of rituximab induction therapy (375 mg/m</w:t>
      </w:r>
      <w:r w:rsidRPr="007C3BFE">
        <w:rPr>
          <w:noProof/>
          <w:vertAlign w:val="superscript"/>
        </w:rPr>
        <w:t>2</w:t>
      </w:r>
      <w:r w:rsidRPr="007C3BFE">
        <w:rPr>
          <w:noProof/>
        </w:rPr>
        <w:t xml:space="preserve"> once weekly for 4 weeks or 1000 mg infused twice, with a 2-week interval between the infusions) followed by maintenance therapy. The maintenance therapy consisted of repeated treatment with rituximab (375 mg/m2, once) whenever the frequency of reemerging CD27+ memory B-cells was greater than 0.05% in peripheral blood mononuclear cells by flow cytometric analysis. The main outcome measures were annualized relapse rate, disability (Expanded Disability Status Scale score), anti–aquaporin 4 antibody level, and safety of rituximab treatment. Of 30 patients, 28 showed a marked reduction in relapse rate while taking rituximab over 24 months. The relapse rate was reduced significantly, by 88%, and 70% of patients became relapse-free over 24 months. Disability either improved or stabilized in 97% of patients. Anti–aquaporin 4 antibody levels declined significantly following treatment with rituximab, consistent with the clinical response and the effect on CD27+ memory B-cells. Repeated treatment with rituximab was generally well tolerated, and no clinically relevant adverse event leading to discontinuation of treatment was observed. The investigators concluded that repeated treatment with rituximab appeared to produce consistent and sustained efficacy over 24 months with good tolerability in patients with NMO.</w:t>
      </w:r>
    </w:p>
    <w:p w14:paraId="6ED133A4" w14:textId="77777777" w:rsidR="0063270C" w:rsidRPr="007C3BFE" w:rsidRDefault="0063270C" w:rsidP="0063270C">
      <w:pPr>
        <w:rPr>
          <w:rFonts w:cs="AGaramond-Regular"/>
          <w:noProof/>
        </w:rPr>
      </w:pPr>
    </w:p>
    <w:p w14:paraId="6AB70B6B" w14:textId="77777777" w:rsidR="0063270C" w:rsidRPr="007C3BFE" w:rsidRDefault="0063270C" w:rsidP="00956909">
      <w:pPr>
        <w:pStyle w:val="Heading3"/>
        <w:rPr>
          <w:noProof/>
        </w:rPr>
      </w:pPr>
      <w:r w:rsidRPr="007C3BFE">
        <w:rPr>
          <w:noProof/>
        </w:rPr>
        <w:t>Thrombotic Thrombocytopenic Purpura</w:t>
      </w:r>
    </w:p>
    <w:p w14:paraId="0B3DF6FE" w14:textId="7BB7106A" w:rsidR="0063270C" w:rsidRPr="007C3BFE" w:rsidRDefault="0063270C" w:rsidP="0063270C">
      <w:pPr>
        <w:widowControl w:val="0"/>
        <w:rPr>
          <w:noProof/>
        </w:rPr>
      </w:pPr>
      <w:r w:rsidRPr="007C3BFE">
        <w:rPr>
          <w:noProof/>
        </w:rPr>
        <w:t>In an open label, phase II, prospective study, Froissart A et al. assessed the efficacy and safety of rituximab in adults with poor responses to standard treatment for severe autoimmune thrombotic thrombocytopenic purpura.</w:t>
      </w:r>
      <w:r w:rsidRPr="007C3BFE">
        <w:rPr>
          <w:noProof/>
          <w:vertAlign w:val="superscript"/>
        </w:rPr>
        <w:t>111</w:t>
      </w:r>
      <w:r w:rsidR="007C3BFE" w:rsidRPr="007C3BFE">
        <w:rPr>
          <w:noProof/>
        </w:rPr>
        <w:t xml:space="preserve"> </w:t>
      </w:r>
      <w:r w:rsidRPr="007C3BFE">
        <w:rPr>
          <w:noProof/>
        </w:rPr>
        <w:t>The authors compared outcomes of survivors to outcomes of historical survivors who had received therapeutic plasma exchange alone or with vincristine. Participants included 22 adults with either no response or a disease exacerbation when treated with intensive therapeutic plasma exchange as well as rituximab therapy consisting of four infusions over 15 days.</w:t>
      </w:r>
      <w:r w:rsidR="007C3BFE" w:rsidRPr="007C3BFE">
        <w:rPr>
          <w:noProof/>
        </w:rPr>
        <w:t xml:space="preserve"> </w:t>
      </w:r>
      <w:r w:rsidRPr="007C3BFE">
        <w:rPr>
          <w:noProof/>
        </w:rPr>
        <w:t>The authors report that one patient who had received rituximab died. In the rituximab treatment group, the time to a durable remission was significantly shortened (p = .03), however plasma volume required to achieve a durable remission was not significantly different in the treatment group compared to the control group. Platelet count recovery occurred within 35 days in all survivors in the treatment group, compared to only 78% of the historical controls (p &lt; .02). Of the rituximab-treated patients, none had a relapse within the first year but three experienced relapses later. The authors conclude that adults with severe thrombocytopenic purpura who responded poorly to therapeutic plasma exchange and who were treated with rituximab had shorter overall treatment duration and reduced 1-yr relapses than historical controls.</w:t>
      </w:r>
    </w:p>
    <w:p w14:paraId="6339300F" w14:textId="77777777" w:rsidR="0063270C" w:rsidRPr="007C3BFE" w:rsidRDefault="0063270C" w:rsidP="0063270C">
      <w:pPr>
        <w:widowControl w:val="0"/>
        <w:rPr>
          <w:noProof/>
        </w:rPr>
      </w:pPr>
    </w:p>
    <w:p w14:paraId="23F59BB9" w14:textId="26274561" w:rsidR="0063270C" w:rsidRPr="007C3BFE" w:rsidRDefault="0063270C" w:rsidP="000B37F8">
      <w:pPr>
        <w:rPr>
          <w:noProof/>
        </w:rPr>
      </w:pPr>
      <w:r w:rsidRPr="007C3BFE">
        <w:rPr>
          <w:rFonts w:cs="Arial"/>
          <w:noProof/>
        </w:rPr>
        <w:lastRenderedPageBreak/>
        <w:t>Scully M. et al evaluated the safety and efficacy of weekly rituximab given within 3 days of acute TTP admission, in combination with plasma exchange (PEX) and steroids.</w:t>
      </w:r>
      <w:r w:rsidRPr="007C3BFE">
        <w:rPr>
          <w:rFonts w:cs="Arial"/>
          <w:noProof/>
          <w:vertAlign w:val="superscript"/>
        </w:rPr>
        <w:t>112</w:t>
      </w:r>
      <w:r w:rsidRPr="007C3BFE">
        <w:rPr>
          <w:rFonts w:cs="Arial"/>
          <w:noProof/>
        </w:rPr>
        <w:t xml:space="preserve"> Historical controls (n = 40) who had not received rituximab were used as a comparator group.</w:t>
      </w:r>
      <w:r w:rsidR="007C3BFE" w:rsidRPr="007C3BFE">
        <w:rPr>
          <w:rFonts w:cs="Arial"/>
          <w:noProof/>
        </w:rPr>
        <w:t xml:space="preserve"> </w:t>
      </w:r>
      <w:r w:rsidRPr="007C3BFE">
        <w:rPr>
          <w:rFonts w:cs="Arial"/>
          <w:noProof/>
        </w:rPr>
        <w:t>For the treatment group receiving rituximab, 15 of 40 required ICU admission.</w:t>
      </w:r>
      <w:r w:rsidR="007C3BFE" w:rsidRPr="007C3BFE">
        <w:rPr>
          <w:rFonts w:cs="Arial"/>
          <w:noProof/>
        </w:rPr>
        <w:t xml:space="preserve"> </w:t>
      </w:r>
      <w:r w:rsidRPr="007C3BFE">
        <w:rPr>
          <w:rFonts w:cs="Arial"/>
          <w:noProof/>
        </w:rPr>
        <w:t>Prior to the second rituximab infusion, 68% of cases had a platelet count &gt; 50 × 10</w:t>
      </w:r>
      <w:r w:rsidRPr="007C3BFE">
        <w:rPr>
          <w:rFonts w:cs="Arial"/>
          <w:noProof/>
          <w:vertAlign w:val="superscript"/>
        </w:rPr>
        <w:t>9</w:t>
      </w:r>
      <w:r w:rsidRPr="007C3BFE">
        <w:rPr>
          <w:rFonts w:cs="Arial"/>
          <w:noProof/>
        </w:rPr>
        <w:t>/L and 38% &gt; 150 × 10</w:t>
      </w:r>
      <w:r w:rsidRPr="007C3BFE">
        <w:rPr>
          <w:rFonts w:cs="Arial"/>
          <w:noProof/>
          <w:vertAlign w:val="superscript"/>
        </w:rPr>
        <w:t>9</w:t>
      </w:r>
      <w:r w:rsidRPr="007C3BFE">
        <w:rPr>
          <w:rFonts w:cs="Arial"/>
          <w:noProof/>
        </w:rPr>
        <w:t>/L. For non-ICU patients receiving rituximab, inpatient stay was reduced by 7 days compared to historical controls (P = .04). Compared to historical controls, 10% of trial cases relapsed, median, 27 months (17-31 months) vs. 57% in historical controls, median 18 months (3-60 months; P = .0011). For patients receiving rituximab, there were no major infections or serious adverse events reported.</w:t>
      </w:r>
      <w:r w:rsidR="007C3BFE" w:rsidRPr="007C3BFE">
        <w:rPr>
          <w:rFonts w:cs="Arial"/>
          <w:noProof/>
        </w:rPr>
        <w:t xml:space="preserve"> </w:t>
      </w:r>
      <w:r w:rsidRPr="007C3BFE">
        <w:rPr>
          <w:rFonts w:cs="Arial"/>
          <w:noProof/>
        </w:rPr>
        <w:t>In this trial, for patients who received rituximab, inpatient stay and relapse were significantly reduced.</w:t>
      </w:r>
      <w:r w:rsidR="007C3BFE" w:rsidRPr="007C3BFE">
        <w:rPr>
          <w:rFonts w:cs="Arial"/>
          <w:noProof/>
        </w:rPr>
        <w:t xml:space="preserve"> </w:t>
      </w:r>
      <w:r w:rsidRPr="007C3BFE">
        <w:rPr>
          <w:rFonts w:cs="Arial"/>
          <w:noProof/>
        </w:rPr>
        <w:t xml:space="preserve">The authors conclude that rituximab appears to be a safe and effective therapy for TTP and that rituximab should be considered in conjunction with standard therapy on acute presentation of TTP. This study was registered at www.clinicaltrials.gov as </w:t>
      </w:r>
      <w:hyperlink r:id="rId9" w:tooltip="See in ClinicalTrials.gov" w:history="1">
        <w:r w:rsidRPr="007C3BFE">
          <w:rPr>
            <w:rStyle w:val="Hyperlink"/>
            <w:noProof/>
          </w:rPr>
          <w:t>NCT009</w:t>
        </w:r>
      </w:hyperlink>
      <w:r w:rsidRPr="007C3BFE">
        <w:rPr>
          <w:rFonts w:cs="Arial"/>
          <w:noProof/>
        </w:rPr>
        <w:t>-3713.</w:t>
      </w:r>
    </w:p>
    <w:p w14:paraId="2063CDBE" w14:textId="77777777" w:rsidR="0063270C" w:rsidRPr="007C3BFE" w:rsidRDefault="0063270C" w:rsidP="0063270C">
      <w:pPr>
        <w:rPr>
          <w:rFonts w:cs="AGaramond-Regular"/>
          <w:noProof/>
        </w:rPr>
      </w:pPr>
    </w:p>
    <w:p w14:paraId="2FD8BB14" w14:textId="77777777" w:rsidR="0063270C" w:rsidRPr="007C3BFE" w:rsidRDefault="0063270C" w:rsidP="00956909">
      <w:pPr>
        <w:pStyle w:val="Heading3"/>
        <w:rPr>
          <w:noProof/>
        </w:rPr>
      </w:pPr>
      <w:r w:rsidRPr="007C3BFE">
        <w:rPr>
          <w:noProof/>
        </w:rPr>
        <w:t>Multiple Sclerosis</w:t>
      </w:r>
    </w:p>
    <w:p w14:paraId="288DCBEE" w14:textId="3234FBE0" w:rsidR="0063270C" w:rsidRPr="007C3BFE" w:rsidRDefault="0063270C" w:rsidP="0063270C">
      <w:pPr>
        <w:widowControl w:val="0"/>
        <w:rPr>
          <w:noProof/>
        </w:rPr>
      </w:pPr>
      <w:r w:rsidRPr="007C3BFE">
        <w:rPr>
          <w:noProof/>
        </w:rPr>
        <w:t>Hauser et al conducted a phase 2, double-blind, 48-week trial which included 104 patients with relapsing-remitting multiple sclerosis who were assigned</w:t>
      </w:r>
      <w:r w:rsidR="007C3BFE" w:rsidRPr="007C3BFE">
        <w:rPr>
          <w:noProof/>
        </w:rPr>
        <w:t xml:space="preserve"> </w:t>
      </w:r>
      <w:r w:rsidRPr="007C3BFE">
        <w:rPr>
          <w:noProof/>
        </w:rPr>
        <w:t>to receive 1000 mg of intravenous rituximab or placebo on days 1 and 15.</w:t>
      </w:r>
      <w:r w:rsidRPr="007C3BFE">
        <w:rPr>
          <w:noProof/>
          <w:vertAlign w:val="superscript"/>
        </w:rPr>
        <w:t>69</w:t>
      </w:r>
      <w:r w:rsidRPr="007C3BFE">
        <w:rPr>
          <w:noProof/>
        </w:rPr>
        <w:t xml:space="preserve"> The primary end point was the total count of gadolinium-enhancing lesions detected on magnetic resonance imaging scans of the brain at weeks 12, 16, 20, and 24. Clinical outcomes included safety, the proportion of patients who had relapses, and the annualized rate of relapse.</w:t>
      </w:r>
      <w:r w:rsidR="007C3BFE" w:rsidRPr="007C3BFE">
        <w:rPr>
          <w:noProof/>
        </w:rPr>
        <w:t xml:space="preserve"> </w:t>
      </w:r>
      <w:r w:rsidRPr="007C3BFE">
        <w:rPr>
          <w:noProof/>
        </w:rPr>
        <w:t>Whem compared with patients who received placebo, patients treated with rituximab had reduced counts of total gadolinium-enhancing lesions at weeks 12, 16, 20, and 24 (P&lt;0.001) and as well as reduced counts of total new gadolinium-enhancing lesions over the same period (P&lt;0.001); these results were sustained for 48 weeks (P&lt;0.001). As compared with patients in the placebo group, the proportion of patients in the rituximab group with relapses was significantly reduced at week 24 (14.5% vs. 34.3%, P=0.02) and week 48 (20.3% vs. 40.0%, P=0.04).</w:t>
      </w:r>
      <w:r w:rsidR="007C3BFE" w:rsidRPr="007C3BFE">
        <w:rPr>
          <w:noProof/>
        </w:rPr>
        <w:t xml:space="preserve"> </w:t>
      </w:r>
      <w:r w:rsidRPr="007C3BFE">
        <w:rPr>
          <w:noProof/>
        </w:rPr>
        <w:t>The authors conclude that single course of rituximab reduced inflammatory brain lesions and clinical relapses for 48 weeks. (ClinicalTrials.gov number, NCT00097188 [ClinicalTrials.gov])</w:t>
      </w:r>
    </w:p>
    <w:p w14:paraId="62D51EE2" w14:textId="77777777" w:rsidR="0063270C" w:rsidRPr="007C3BFE" w:rsidRDefault="0063270C" w:rsidP="0063270C">
      <w:pPr>
        <w:rPr>
          <w:rFonts w:cs="AGaramond-Regular"/>
          <w:noProof/>
        </w:rPr>
      </w:pPr>
    </w:p>
    <w:p w14:paraId="250EB180" w14:textId="77777777" w:rsidR="0063270C" w:rsidRPr="007C3BFE" w:rsidRDefault="0063270C" w:rsidP="00956909">
      <w:pPr>
        <w:pStyle w:val="Heading2"/>
        <w:rPr>
          <w:noProof/>
        </w:rPr>
      </w:pPr>
      <w:r w:rsidRPr="007C3BFE">
        <w:rPr>
          <w:noProof/>
        </w:rPr>
        <w:t>Unproven</w:t>
      </w:r>
    </w:p>
    <w:p w14:paraId="3FBC3678" w14:textId="77777777" w:rsidR="0063270C" w:rsidRPr="007C3BFE" w:rsidRDefault="0063270C" w:rsidP="00956909">
      <w:pPr>
        <w:pStyle w:val="Heading3"/>
        <w:rPr>
          <w:noProof/>
        </w:rPr>
      </w:pPr>
      <w:r w:rsidRPr="007C3BFE">
        <w:rPr>
          <w:noProof/>
        </w:rPr>
        <w:t>Systemic Lupus Erythematosus</w:t>
      </w:r>
    </w:p>
    <w:p w14:paraId="32827190" w14:textId="77777777" w:rsidR="0063270C" w:rsidRPr="007C3BFE" w:rsidRDefault="0063270C" w:rsidP="0063270C">
      <w:pPr>
        <w:rPr>
          <w:rFonts w:cs="Arial"/>
          <w:noProof/>
        </w:rPr>
      </w:pPr>
      <w:r w:rsidRPr="007C3BFE">
        <w:rPr>
          <w:rFonts w:cs="Arial"/>
          <w:noProof/>
        </w:rPr>
        <w:t>Rovin et al. conducted the LUNAR study to investigate whether the addition of rituximab to a background of mycophenolate mofetil (MMF) plus corticosteroids in patients with proliferative lupus nephritis (LN) could improve renal response rates at 52 weeks.</w:t>
      </w:r>
      <w:r w:rsidRPr="007C3BFE">
        <w:rPr>
          <w:rFonts w:cs="Arial"/>
          <w:noProof/>
          <w:vertAlign w:val="superscript"/>
        </w:rPr>
        <w:t>51</w:t>
      </w:r>
      <w:r w:rsidRPr="007C3BFE">
        <w:rPr>
          <w:rFonts w:cs="Arial"/>
          <w:noProof/>
        </w:rPr>
        <w:t xml:space="preserve"> Their randomized, double-blind, placebo-controlled phase III trial enrolled 144 patients with Class III or IV lupus nephritis. Subjects were randomized 1:1 to rituximab (1000 mg) or placebo on days 1, 15, 168, and 182.</w:t>
      </w:r>
    </w:p>
    <w:p w14:paraId="514B5E3A" w14:textId="77777777" w:rsidR="0063270C" w:rsidRPr="007C3BFE" w:rsidRDefault="0063270C" w:rsidP="0063270C">
      <w:pPr>
        <w:rPr>
          <w:rFonts w:cs="Arial"/>
          <w:noProof/>
        </w:rPr>
      </w:pPr>
    </w:p>
    <w:p w14:paraId="536ACAC2" w14:textId="49A18D81" w:rsidR="0063270C" w:rsidRPr="007C3BFE" w:rsidRDefault="0063270C" w:rsidP="00956909">
      <w:pPr>
        <w:rPr>
          <w:noProof/>
        </w:rPr>
      </w:pPr>
      <w:r w:rsidRPr="007C3BFE">
        <w:rPr>
          <w:noProof/>
        </w:rPr>
        <w:t>The primary efficacy endpoint was renal response, defined as complete renal response (CRR), partial renal response (PRR), or no response (NR), at Week 52. Criteria for a CRR included: normal serum creatinine (SCr) if abnormal at baseline, or SCr ≤115% of baseline if normal at baseline; inactive urinary sediment (&lt;5 RBC/HPF and absence of RBC casts); and UPC &lt;0.5. Patients who achieved PRR were defined as not meeting CRR but having SCr ≤115% of baseline; RBC/HPF ≤50% above baseline and no RBC casts; and at least a 50% decrease in UPC to &lt;1.0 (if baseline UPC was ≤3.0), or to ≤3.0 (if baseline UPC was &gt;3.0). Patients were monitored every 4 weeks. Monitoring extended through week 78 in order to assess the long-lasting pharmacodynamic effects of rituximab and the relapsing nature of LN in the months post-treatment. Overall renal response rates (CRR or PRR) were 56.9% for rituximab and 45.8% for placebo (</w:t>
      </w:r>
      <w:r w:rsidRPr="007C3BFE">
        <w:rPr>
          <w:iCs/>
          <w:noProof/>
        </w:rPr>
        <w:t>p</w:t>
      </w:r>
      <w:r w:rsidRPr="007C3BFE">
        <w:rPr>
          <w:noProof/>
        </w:rPr>
        <w:t>=0.18), with the difference attributable to higher PRR rates. The primary endpoint (superior response rate with rituximab) was not achieved. Rates of serious adverse events, including infections, were similar in both groups. The investigators concluded that rituximab did not improve clinical outcomes after 1 year of treatment.</w:t>
      </w:r>
    </w:p>
    <w:p w14:paraId="42F15FB3" w14:textId="77777777" w:rsidR="0063270C" w:rsidRPr="007C3BFE" w:rsidRDefault="0063270C" w:rsidP="0063270C">
      <w:pPr>
        <w:rPr>
          <w:rFonts w:cs="Arial"/>
          <w:b/>
          <w:bCs/>
          <w:noProof/>
        </w:rPr>
      </w:pPr>
    </w:p>
    <w:p w14:paraId="40F12D18" w14:textId="2B82AFC0" w:rsidR="0063270C" w:rsidRPr="007C3BFE" w:rsidRDefault="0063270C" w:rsidP="00956909">
      <w:pPr>
        <w:rPr>
          <w:rFonts w:cs="Dutch801BT-Roman"/>
          <w:noProof/>
          <w:color w:val="231F20"/>
        </w:rPr>
      </w:pPr>
      <w:r w:rsidRPr="007C3BFE">
        <w:rPr>
          <w:bCs/>
          <w:noProof/>
        </w:rPr>
        <w:t xml:space="preserve">In the EXPLORER trial, Merrill et al. assessed the response to rituximab versus placebo </w:t>
      </w:r>
      <w:r w:rsidRPr="007C3BFE">
        <w:rPr>
          <w:noProof/>
        </w:rPr>
        <w:t>in patients with moderate to severe extrarenal systemic lupus erythematosus (SLE) receiving background immunosuppression.</w:t>
      </w:r>
      <w:r w:rsidRPr="007C3BFE">
        <w:rPr>
          <w:noProof/>
          <w:vertAlign w:val="superscript"/>
        </w:rPr>
        <w:t>52</w:t>
      </w:r>
      <w:r w:rsidRPr="007C3BFE">
        <w:rPr>
          <w:noProof/>
        </w:rPr>
        <w:t xml:space="preserve"> Eligible patients (n=257) had a British Isles Lupus Assessment Group (BILAG) A score ≥1 or a BILAG B score ≥2 despite immunosuppressive therapy. Patients were randomized at a 2:1 ratio to receive intravenous rituximab (two 1,000-mg doses given 14 days apart, n=169) or placebo (n=88) on days 1, 15, 168, and 182, which was added to prednisone (given according to the protocol) and to the baseline immunosuppressive regimen.</w:t>
      </w:r>
      <w:r w:rsidR="007C3BFE" w:rsidRPr="007C3BFE">
        <w:rPr>
          <w:noProof/>
        </w:rPr>
        <w:t xml:space="preserve"> </w:t>
      </w:r>
      <w:r w:rsidRPr="007C3BFE">
        <w:rPr>
          <w:noProof/>
        </w:rPr>
        <w:t xml:space="preserve">Primary endpoints measured were the effect of placebo versus rituximab in achieving and maintaining a major clinical response, a partial clinical response, or no clinical response. The definition of response required reduced clinical activity without subsequent flares over 52 weeks. Subjects were assessed monthly with the BILAG index and the Lupus Quality of Life Index. At week 52, no difference was noted in major clinical responses or partial clinical responses between the placebo group (15.9% had a major clinical response, and 12.5% had a partial clinical response) and the rituximab group (12.4% had a major clinical response, and 17.2% had a partial clinical response) relative to the overall response rate </w:t>
      </w:r>
      <w:r w:rsidRPr="007C3BFE">
        <w:rPr>
          <w:noProof/>
        </w:rPr>
        <w:lastRenderedPageBreak/>
        <w:t>(28.4% versus 29.6%).In summary, the EXPLORER trial demonstrated no difference in primary or secondary end points</w:t>
      </w:r>
      <w:r w:rsidRPr="007C3BFE">
        <w:rPr>
          <w:rFonts w:cs="Dutch801BT-Roman"/>
          <w:noProof/>
          <w:color w:val="231F20"/>
        </w:rPr>
        <w:t xml:space="preserve"> </w:t>
      </w:r>
      <w:r w:rsidRPr="007C3BFE">
        <w:rPr>
          <w:noProof/>
        </w:rPr>
        <w:t>between the placebo group and the rituximab group over 52 weeks of treatment, in patients with moderate-to severe SLE.</w:t>
      </w:r>
    </w:p>
    <w:p w14:paraId="7F5BCE1A" w14:textId="77777777" w:rsidR="0063270C" w:rsidRPr="007C3BFE" w:rsidRDefault="0063270C" w:rsidP="0063270C">
      <w:pPr>
        <w:rPr>
          <w:rFonts w:cs="Arial"/>
          <w:noProof/>
        </w:rPr>
      </w:pPr>
    </w:p>
    <w:p w14:paraId="7FFEBA38" w14:textId="77777777" w:rsidR="0063270C" w:rsidRPr="007C3BFE" w:rsidRDefault="0063270C" w:rsidP="0063270C">
      <w:pPr>
        <w:rPr>
          <w:rFonts w:cs="Arial"/>
          <w:noProof/>
        </w:rPr>
      </w:pPr>
      <w:r w:rsidRPr="007C3BFE">
        <w:rPr>
          <w:rFonts w:cs="Arial"/>
          <w:noProof/>
        </w:rPr>
        <w:t>A small open label, multi-centered study of 15 patients with active refractory systemic lupus erythematosus (SLE) was conducted.</w:t>
      </w:r>
      <w:r w:rsidRPr="007C3BFE">
        <w:rPr>
          <w:rFonts w:cs="Arial"/>
          <w:noProof/>
          <w:vertAlign w:val="superscript"/>
        </w:rPr>
        <w:t>52</w:t>
      </w:r>
      <w:r w:rsidRPr="007C3BFE">
        <w:rPr>
          <w:rFonts w:cs="Arial"/>
          <w:noProof/>
        </w:rPr>
        <w:t xml:space="preserve"> Patients were assessed for disease severity at weeks 2, 4, 8, 12, 16, 20, 24, and 28 based on the British Isles Lupus Assessment Group (BILAG). Clinical responses were grouped at 28 weeks into: major clinical response (MCR) defined as achieving BILAG C or better; partial clinical response (PCR) defined as achieving max of one domain with BILAG B; and no clinical response (NCR) if patient didn't meet either of the above. Statistical significance was seen at weeks 4, 16, and 28 in BILAG scores as compared to baseline (p&lt;0.001) in 14 patients. Two patients met MCR, 7 met PCR, and 5 NCR. The study concluded that rituximab appears safe for active refractory SLE and holds significant therapeutic promise.</w:t>
      </w:r>
    </w:p>
    <w:p w14:paraId="6A3B036E" w14:textId="77777777" w:rsidR="0063270C" w:rsidRPr="007C3BFE" w:rsidRDefault="0063270C" w:rsidP="0063270C">
      <w:pPr>
        <w:rPr>
          <w:rFonts w:cs="Arial"/>
          <w:noProof/>
        </w:rPr>
      </w:pPr>
    </w:p>
    <w:p w14:paraId="74FF945C" w14:textId="77777777" w:rsidR="0063270C" w:rsidRPr="007C3BFE" w:rsidRDefault="0063270C" w:rsidP="0063270C">
      <w:pPr>
        <w:rPr>
          <w:rFonts w:cs="Arial"/>
          <w:noProof/>
        </w:rPr>
      </w:pPr>
      <w:r w:rsidRPr="007C3BFE">
        <w:rPr>
          <w:rFonts w:cs="Arial"/>
          <w:noProof/>
        </w:rPr>
        <w:t>An open label longitudinal analysis was conducted on 24 patients with severe systemic lupus erythematosus (SLE) who were followed for a minimum of 3 months.</w:t>
      </w:r>
      <w:r w:rsidRPr="007C3BFE">
        <w:rPr>
          <w:rFonts w:cs="Arial"/>
          <w:noProof/>
          <w:vertAlign w:val="superscript"/>
        </w:rPr>
        <w:t>53</w:t>
      </w:r>
      <w:r w:rsidRPr="007C3BFE">
        <w:rPr>
          <w:rFonts w:cs="Arial"/>
          <w:noProof/>
        </w:rPr>
        <w:t xml:space="preserve"> In the majority of patients (19 out of 24), 6 months follow-up data were described. Disease activity in these patients was assessed every 1-2 months using the British Isles Lupus Assessment Group (BILAG) system and estimates of anti-double-stranded DNA antibodies and serum C3 levels. During the follow-up period, significant side effects and reduction in oral prednisolone were recorded. The general practice was to stop concomitant immunosuppression (e.g., azathioprine, mycophenolate) when B-cell depletion was given (in most cases in the form of two 1 g intravenous infusions of rituximab 2 weeks apart accompanied by two 750 mg intravenous cyclophosphamide infusions and two methylprednisolone infusions of 250 mg each). The results included 22 female patients, and two males. At the time of B-cell depletion, the mean age was 28.9 yr (range 17-49) and the mean disease duration was 7.9 yr (range 1-18). The global BILAG score (p&lt;0.00001), serum C3 (p&lt;0.0005) and double-stranded DNA binding (p&lt;0.002) all improved from the time of B-cell depletion to 6 months after this treatment. Only one patient failed to achieve B-lymphocyte depletion in the peripheral blood. The period of B-lymphocyte depletion ranged from 3 to 8 months except for one patient who remains depleted at more than 4 yr. Analysis of the regular BILAG assessments showed that improvements occurred in each of the eight organs or systems. The mean daily prednisolone dose fell from 13.8 mg (s.d 11.3) to 10 mg (s.d 3.1). In conclusion, this open label study of patients who had failed conventional immunosuppressive therapy showed considerable utility in the use of B-cell depletion.</w:t>
      </w:r>
    </w:p>
    <w:p w14:paraId="0BEB81DD" w14:textId="77777777" w:rsidR="0063270C" w:rsidRPr="007C3BFE" w:rsidRDefault="0063270C" w:rsidP="0063270C">
      <w:pPr>
        <w:rPr>
          <w:rFonts w:cs="Arial"/>
          <w:noProof/>
        </w:rPr>
      </w:pPr>
    </w:p>
    <w:p w14:paraId="64E1B940" w14:textId="77777777" w:rsidR="0063270C" w:rsidRPr="007C3BFE" w:rsidRDefault="0063270C" w:rsidP="0063270C">
      <w:pPr>
        <w:rPr>
          <w:rFonts w:cs="Arial"/>
          <w:noProof/>
        </w:rPr>
      </w:pPr>
      <w:r w:rsidRPr="007C3BFE">
        <w:rPr>
          <w:rFonts w:cs="Arial"/>
          <w:noProof/>
        </w:rPr>
        <w:t>Additional small, open-label trials of rituximab with</w:t>
      </w:r>
      <w:r w:rsidRPr="007C3BFE">
        <w:rPr>
          <w:rFonts w:cs="Arial"/>
          <w:noProof/>
          <w:vertAlign w:val="superscript"/>
        </w:rPr>
        <w:t xml:space="preserve">54,58-61 </w:t>
      </w:r>
      <w:r w:rsidRPr="007C3BFE">
        <w:rPr>
          <w:rFonts w:cs="Arial"/>
          <w:noProof/>
        </w:rPr>
        <w:t>or without</w:t>
      </w:r>
      <w:r w:rsidRPr="007C3BFE">
        <w:rPr>
          <w:rFonts w:cs="Arial"/>
          <w:noProof/>
          <w:vertAlign w:val="superscript"/>
        </w:rPr>
        <w:t xml:space="preserve">62-67 </w:t>
      </w:r>
      <w:r w:rsidRPr="007C3BFE">
        <w:rPr>
          <w:rFonts w:cs="Arial"/>
          <w:noProof/>
        </w:rPr>
        <w:t>cyclophosphamide have been conducted in SLE patients with results similar to those of the above trials.</w:t>
      </w:r>
    </w:p>
    <w:p w14:paraId="428CAE68" w14:textId="77777777" w:rsidR="0063270C" w:rsidRPr="007C3BFE" w:rsidRDefault="0063270C" w:rsidP="0063270C">
      <w:pPr>
        <w:rPr>
          <w:rFonts w:cs="Arial"/>
          <w:noProof/>
        </w:rPr>
      </w:pPr>
    </w:p>
    <w:p w14:paraId="2A0BA3AC" w14:textId="77777777" w:rsidR="0063270C" w:rsidRPr="007C3BFE" w:rsidRDefault="0063270C" w:rsidP="00956909">
      <w:pPr>
        <w:pStyle w:val="Heading3"/>
        <w:rPr>
          <w:noProof/>
        </w:rPr>
      </w:pPr>
      <w:r w:rsidRPr="007C3BFE">
        <w:rPr>
          <w:noProof/>
        </w:rPr>
        <w:t>Miscellaneous</w:t>
      </w:r>
    </w:p>
    <w:p w14:paraId="1B92D9CC" w14:textId="1FCF545D" w:rsidR="0063270C" w:rsidRPr="007C3BFE" w:rsidRDefault="0063270C" w:rsidP="0063270C">
      <w:pPr>
        <w:rPr>
          <w:rFonts w:cs="Arial"/>
          <w:noProof/>
        </w:rPr>
      </w:pPr>
      <w:r w:rsidRPr="007C3BFE">
        <w:rPr>
          <w:rFonts w:cs="Arial"/>
          <w:noProof/>
        </w:rPr>
        <w:t>Rituximab has been used in the treatment of other conditions. These include anti-GM1 antibody-related neuropathies,</w:t>
      </w:r>
      <w:r w:rsidRPr="007C3BFE">
        <w:rPr>
          <w:rFonts w:cs="Arial"/>
          <w:noProof/>
          <w:vertAlign w:val="superscript"/>
        </w:rPr>
        <w:t>72-73</w:t>
      </w:r>
      <w:r w:rsidRPr="007C3BFE">
        <w:rPr>
          <w:rFonts w:cs="Arial"/>
          <w:noProof/>
        </w:rPr>
        <w:t xml:space="preserve"> Kaposi sarcoma-associated herpes virus-related multicentric Castleman disease,</w:t>
      </w:r>
      <w:r w:rsidRPr="007C3BFE">
        <w:rPr>
          <w:rFonts w:cs="Arial"/>
          <w:noProof/>
          <w:vertAlign w:val="superscript"/>
        </w:rPr>
        <w:t>80,105</w:t>
      </w:r>
      <w:r w:rsidRPr="007C3BFE">
        <w:rPr>
          <w:rFonts w:cs="Arial"/>
          <w:noProof/>
        </w:rPr>
        <w:t xml:space="preserve"> pure red cell aplasia,</w:t>
      </w:r>
      <w:r w:rsidRPr="007C3BFE">
        <w:rPr>
          <w:rFonts w:cs="Arial"/>
          <w:noProof/>
          <w:vertAlign w:val="superscript"/>
        </w:rPr>
        <w:t>81-82</w:t>
      </w:r>
      <w:r w:rsidRPr="007C3BFE">
        <w:rPr>
          <w:rFonts w:cs="Arial"/>
          <w:noProof/>
        </w:rPr>
        <w:t xml:space="preserve"> acquired factor VIII inhibitors,</w:t>
      </w:r>
      <w:r w:rsidRPr="007C3BFE">
        <w:rPr>
          <w:rFonts w:cs="Arial"/>
          <w:noProof/>
          <w:vertAlign w:val="superscript"/>
        </w:rPr>
        <w:t>83-84</w:t>
      </w:r>
      <w:r w:rsidRPr="007C3BFE">
        <w:rPr>
          <w:rFonts w:cs="Arial"/>
          <w:noProof/>
        </w:rPr>
        <w:t xml:space="preserve"> polyneuropathy associated with anti-MAG antibodies,</w:t>
      </w:r>
      <w:r w:rsidRPr="007C3BFE">
        <w:rPr>
          <w:rFonts w:cs="Arial"/>
          <w:noProof/>
          <w:vertAlign w:val="superscript"/>
        </w:rPr>
        <w:t>85,101-2,104</w:t>
      </w:r>
      <w:r w:rsidRPr="007C3BFE">
        <w:rPr>
          <w:rFonts w:cs="Arial"/>
          <w:noProof/>
        </w:rPr>
        <w:t xml:space="preserve"> idiopathic membranous nephropathy,</w:t>
      </w:r>
      <w:r w:rsidRPr="007C3BFE">
        <w:rPr>
          <w:rFonts w:cs="Arial"/>
          <w:noProof/>
          <w:vertAlign w:val="superscript"/>
        </w:rPr>
        <w:t>86-88</w:t>
      </w:r>
      <w:r w:rsidRPr="007C3BFE">
        <w:rPr>
          <w:rFonts w:cs="Arial"/>
          <w:noProof/>
        </w:rPr>
        <w:t xml:space="preserve"> chronic graft-versus-host disease</w:t>
      </w:r>
      <w:r w:rsidRPr="007C3BFE">
        <w:rPr>
          <w:rFonts w:cs="Arial"/>
          <w:noProof/>
          <w:vertAlign w:val="superscript"/>
        </w:rPr>
        <w:t>27,50,51,76,89-92,106</w:t>
      </w:r>
      <w:r w:rsidRPr="007C3BFE">
        <w:rPr>
          <w:rFonts w:cs="Arial"/>
          <w:noProof/>
        </w:rPr>
        <w:t xml:space="preserve"> reduction of anti-HLA antibodies in patients awaiting renal transplant,</w:t>
      </w:r>
      <w:r w:rsidRPr="007C3BFE">
        <w:rPr>
          <w:rFonts w:cs="Arial"/>
          <w:noProof/>
          <w:vertAlign w:val="superscript"/>
        </w:rPr>
        <w:t>93</w:t>
      </w:r>
      <w:r w:rsidRPr="007C3BFE">
        <w:rPr>
          <w:rFonts w:cs="Arial"/>
          <w:noProof/>
        </w:rPr>
        <w:t xml:space="preserve"> and dermatomyositis and polymyositis.</w:t>
      </w:r>
      <w:r w:rsidRPr="007C3BFE">
        <w:rPr>
          <w:rFonts w:cs="Arial"/>
          <w:noProof/>
          <w:vertAlign w:val="superscript"/>
        </w:rPr>
        <w:t xml:space="preserve">96-99 </w:t>
      </w:r>
      <w:r w:rsidRPr="007C3BFE">
        <w:rPr>
          <w:rFonts w:cs="Arial"/>
          <w:noProof/>
        </w:rPr>
        <w:t>While a beneficial effect of rituximab has been reported in each of these conditions, none of these conditions has been studied in large, controlled clinical trials.</w:t>
      </w:r>
    </w:p>
    <w:p w14:paraId="6BBA388E" w14:textId="77777777" w:rsidR="0063270C" w:rsidRPr="007C3BFE" w:rsidRDefault="0063270C" w:rsidP="0063270C">
      <w:pPr>
        <w:rPr>
          <w:rFonts w:cs="Arial"/>
          <w:noProof/>
        </w:rPr>
      </w:pPr>
    </w:p>
    <w:p w14:paraId="62188A6F" w14:textId="77777777" w:rsidR="0063270C" w:rsidRPr="007C3BFE" w:rsidRDefault="0063270C" w:rsidP="00956909">
      <w:pPr>
        <w:pStyle w:val="Heading2"/>
        <w:rPr>
          <w:noProof/>
        </w:rPr>
      </w:pPr>
      <w:r w:rsidRPr="007C3BFE">
        <w:rPr>
          <w:noProof/>
        </w:rPr>
        <w:t>Technology Assessments</w:t>
      </w:r>
    </w:p>
    <w:p w14:paraId="62839F10" w14:textId="77777777" w:rsidR="0063270C" w:rsidRPr="007C3BFE" w:rsidRDefault="0063270C" w:rsidP="00956909">
      <w:pPr>
        <w:pStyle w:val="Heading3"/>
        <w:rPr>
          <w:noProof/>
        </w:rPr>
      </w:pPr>
      <w:r w:rsidRPr="007C3BFE">
        <w:rPr>
          <w:noProof/>
        </w:rPr>
        <w:t>Rheumatoid Arthritis</w:t>
      </w:r>
    </w:p>
    <w:p w14:paraId="6E7A0160" w14:textId="77777777" w:rsidR="0063270C" w:rsidRPr="007C3BFE" w:rsidRDefault="0063270C" w:rsidP="0063270C">
      <w:pPr>
        <w:rPr>
          <w:rFonts w:cs="Arial"/>
          <w:noProof/>
        </w:rPr>
      </w:pPr>
      <w:r w:rsidRPr="007C3BFE">
        <w:rPr>
          <w:rFonts w:cs="Arial"/>
          <w:noProof/>
        </w:rPr>
        <w:t>A 2015 Cochrane review was published reviewing the effect of rituximab in patients with rheumatoid arthritis.</w:t>
      </w:r>
      <w:r w:rsidRPr="007C3BFE">
        <w:rPr>
          <w:rFonts w:cs="Arial"/>
          <w:noProof/>
          <w:vertAlign w:val="superscript"/>
        </w:rPr>
        <w:t>107</w:t>
      </w:r>
      <w:r w:rsidRPr="007C3BFE">
        <w:rPr>
          <w:rFonts w:cs="Arial"/>
          <w:noProof/>
        </w:rPr>
        <w:t xml:space="preserve"> The review evaluated eight studies with 2720 participants. The authors concluded that:</w:t>
      </w:r>
    </w:p>
    <w:p w14:paraId="5993B48A" w14:textId="77777777" w:rsidR="0063270C" w:rsidRPr="007C3BFE" w:rsidRDefault="0063270C" w:rsidP="0063270C">
      <w:pPr>
        <w:pStyle w:val="BulletLevel1"/>
        <w:rPr>
          <w:noProof/>
        </w:rPr>
      </w:pPr>
      <w:r w:rsidRPr="007C3BFE">
        <w:rPr>
          <w:noProof/>
        </w:rPr>
        <w:t>The evidence suggests that rituximab (two 1000 mg doses) in combination with methotrexate (MTX) is significantly more efficacious than MTX alone for improving the symptoms of RA and preventing disease progression.</w:t>
      </w:r>
    </w:p>
    <w:p w14:paraId="1281E4EF" w14:textId="77777777" w:rsidR="0063270C" w:rsidRPr="007C3BFE" w:rsidRDefault="0063270C" w:rsidP="0063270C">
      <w:pPr>
        <w:pStyle w:val="BulletLevel1"/>
        <w:rPr>
          <w:noProof/>
        </w:rPr>
      </w:pPr>
      <w:r w:rsidRPr="007C3BFE">
        <w:rPr>
          <w:noProof/>
        </w:rPr>
        <w:t>Rituximab improved pain, physical function, quality of life, and other symptoms of RA</w:t>
      </w:r>
    </w:p>
    <w:p w14:paraId="1C384D4A" w14:textId="77777777" w:rsidR="0063270C" w:rsidRPr="007C3BFE" w:rsidRDefault="0063270C" w:rsidP="0063270C">
      <w:pPr>
        <w:pStyle w:val="BulletLevel1"/>
        <w:rPr>
          <w:noProof/>
        </w:rPr>
      </w:pPr>
      <w:r w:rsidRPr="007C3BFE">
        <w:rPr>
          <w:noProof/>
          <w:spacing w:val="-4"/>
        </w:rPr>
        <w:t>Rituximab reduced disease activity and joint damage (as seen on x-ray).</w:t>
      </w:r>
    </w:p>
    <w:p w14:paraId="36F9C6A8" w14:textId="77777777" w:rsidR="0063270C" w:rsidRPr="007C3BFE" w:rsidRDefault="0063270C" w:rsidP="0063270C">
      <w:pPr>
        <w:pStyle w:val="BulletLevel1"/>
        <w:rPr>
          <w:noProof/>
        </w:rPr>
      </w:pPr>
      <w:r w:rsidRPr="007C3BFE">
        <w:rPr>
          <w:noProof/>
          <w:spacing w:val="-4"/>
        </w:rPr>
        <w:t>The rate of serious adverse events was comparable between patients receiving rituximab and MTX versus patients receiving MTX alone.</w:t>
      </w:r>
    </w:p>
    <w:p w14:paraId="2746EC68" w14:textId="77777777" w:rsidR="0063270C" w:rsidRPr="007C3BFE" w:rsidRDefault="0063270C" w:rsidP="0063270C">
      <w:pPr>
        <w:rPr>
          <w:noProof/>
        </w:rPr>
      </w:pPr>
    </w:p>
    <w:p w14:paraId="66E80F4C" w14:textId="77777777" w:rsidR="0063270C" w:rsidRPr="007C3BFE" w:rsidRDefault="0063270C" w:rsidP="00956909">
      <w:pPr>
        <w:pStyle w:val="Heading3"/>
        <w:rPr>
          <w:noProof/>
        </w:rPr>
      </w:pPr>
      <w:r w:rsidRPr="007C3BFE">
        <w:rPr>
          <w:noProof/>
        </w:rPr>
        <w:t>Multiple Sclerosis</w:t>
      </w:r>
    </w:p>
    <w:p w14:paraId="6F9FB551" w14:textId="77777777" w:rsidR="0063270C" w:rsidRPr="007C3BFE" w:rsidRDefault="0063270C" w:rsidP="0063270C">
      <w:pPr>
        <w:rPr>
          <w:rFonts w:cs="Arial"/>
          <w:noProof/>
        </w:rPr>
      </w:pPr>
      <w:r w:rsidRPr="007C3BFE">
        <w:rPr>
          <w:rFonts w:cs="Arial"/>
          <w:noProof/>
        </w:rPr>
        <w:t>A 2013 Cochrane review was published evaluating rituximab for relapsing-remitting multiple sclerosis (RRMS).</w:t>
      </w:r>
      <w:r w:rsidRPr="007C3BFE">
        <w:rPr>
          <w:rFonts w:cs="Arial"/>
          <w:noProof/>
          <w:vertAlign w:val="superscript"/>
        </w:rPr>
        <w:t>100</w:t>
      </w:r>
      <w:r w:rsidRPr="007C3BFE">
        <w:rPr>
          <w:rFonts w:cs="Arial"/>
          <w:noProof/>
        </w:rPr>
        <w:t xml:space="preserve"> Authors concluded that:</w:t>
      </w:r>
    </w:p>
    <w:p w14:paraId="5CFBD50B" w14:textId="77777777" w:rsidR="0063270C" w:rsidRPr="007C3BFE" w:rsidRDefault="0063270C" w:rsidP="0063270C">
      <w:pPr>
        <w:pStyle w:val="BulletLevel1"/>
        <w:rPr>
          <w:noProof/>
        </w:rPr>
      </w:pPr>
      <w:r w:rsidRPr="007C3BFE">
        <w:rPr>
          <w:noProof/>
        </w:rPr>
        <w:lastRenderedPageBreak/>
        <w:t>The beneficial effects of rituximab for RRMS remain inconclusive because of the high attrition bias, the small number of participants and the short follow-up in the available studies.</w:t>
      </w:r>
    </w:p>
    <w:p w14:paraId="4428E123" w14:textId="77777777" w:rsidR="0063270C" w:rsidRPr="007C3BFE" w:rsidRDefault="0063270C" w:rsidP="0063270C">
      <w:pPr>
        <w:pStyle w:val="BulletLevel1"/>
        <w:rPr>
          <w:noProof/>
        </w:rPr>
      </w:pPr>
      <w:r w:rsidRPr="007C3BFE">
        <w:rPr>
          <w:noProof/>
        </w:rPr>
        <w:t>The beneficial effects of rituximab remain inconclusive; however short-term treatment with a single course of rituximab was safe for most patients with RRMS.</w:t>
      </w:r>
    </w:p>
    <w:p w14:paraId="6F51C2E5" w14:textId="77777777" w:rsidR="0063270C" w:rsidRPr="007C3BFE" w:rsidRDefault="0063270C" w:rsidP="0063270C">
      <w:pPr>
        <w:pStyle w:val="BulletLevel1"/>
        <w:rPr>
          <w:noProof/>
        </w:rPr>
      </w:pPr>
      <w:r w:rsidRPr="007C3BFE">
        <w:rPr>
          <w:noProof/>
        </w:rPr>
        <w:t>The potential benefits of rituximab for treating RRMS need to be evaluated in large scale studies that are of high quality along with long-term safety.</w:t>
      </w:r>
    </w:p>
    <w:p w14:paraId="2EAEBA76" w14:textId="77777777" w:rsidR="0063270C" w:rsidRPr="007C3BFE" w:rsidRDefault="0063270C" w:rsidP="0063270C">
      <w:pPr>
        <w:rPr>
          <w:noProof/>
        </w:rPr>
      </w:pPr>
    </w:p>
    <w:p w14:paraId="003410AC" w14:textId="77777777" w:rsidR="0063270C" w:rsidRPr="007C3BFE" w:rsidRDefault="0063270C" w:rsidP="00956909">
      <w:pPr>
        <w:pStyle w:val="Heading2"/>
        <w:rPr>
          <w:noProof/>
        </w:rPr>
      </w:pPr>
      <w:r w:rsidRPr="007C3BFE">
        <w:rPr>
          <w:noProof/>
        </w:rPr>
        <w:t>Professional Societies</w:t>
      </w:r>
    </w:p>
    <w:p w14:paraId="687034C1" w14:textId="77777777" w:rsidR="0063270C" w:rsidRPr="007C3BFE" w:rsidRDefault="0063270C" w:rsidP="00956909">
      <w:pPr>
        <w:pStyle w:val="Heading3"/>
        <w:rPr>
          <w:noProof/>
        </w:rPr>
      </w:pPr>
      <w:r w:rsidRPr="007C3BFE">
        <w:rPr>
          <w:noProof/>
        </w:rPr>
        <w:t>Immune Thrombocytopenia</w:t>
      </w:r>
    </w:p>
    <w:p w14:paraId="33A4B8A4" w14:textId="7596C4E8" w:rsidR="0063270C" w:rsidRDefault="0063270C" w:rsidP="0063270C">
      <w:pPr>
        <w:rPr>
          <w:rFonts w:cs="Arial"/>
          <w:noProof/>
          <w:vertAlign w:val="superscript"/>
        </w:rPr>
      </w:pPr>
      <w:r w:rsidRPr="007C3BFE">
        <w:rPr>
          <w:rFonts w:cs="Arial"/>
          <w:noProof/>
        </w:rPr>
        <w:t>The American Society of Hematology has published a comprehensive guideline on immune thrombocytopenia (ITP). The use of rituximab is suggested in the following clinical scenarios:</w:t>
      </w:r>
      <w:r w:rsidRPr="007C3BFE">
        <w:rPr>
          <w:rFonts w:cs="Arial"/>
          <w:noProof/>
          <w:vertAlign w:val="superscript"/>
        </w:rPr>
        <w:t>74</w:t>
      </w:r>
    </w:p>
    <w:p w14:paraId="2E4BC9EE" w14:textId="77777777" w:rsidR="00536249" w:rsidRPr="00536249" w:rsidRDefault="00536249" w:rsidP="00C05674">
      <w:pPr>
        <w:pStyle w:val="BulletLevel1"/>
        <w:rPr>
          <w:noProof/>
          <w:lang w:bidi="en-US"/>
        </w:rPr>
      </w:pPr>
      <w:r w:rsidRPr="00536249">
        <w:rPr>
          <w:noProof/>
          <w:lang w:bidi="en-US"/>
        </w:rPr>
        <w:t>In adults with newly diagnosed ITP and a platelet count of &lt;30 x 10</w:t>
      </w:r>
      <w:r w:rsidRPr="00536249">
        <w:rPr>
          <w:noProof/>
          <w:vertAlign w:val="superscript"/>
          <w:lang w:bidi="en-US"/>
        </w:rPr>
        <w:t>9</w:t>
      </w:r>
      <w:r w:rsidRPr="00536249">
        <w:rPr>
          <w:noProof/>
          <w:lang w:bidi="en-US"/>
        </w:rPr>
        <w:t xml:space="preserve">/L who are asymptomatic or have minor mucocutaneous bleeding, the American Society of Hematology (ASH) guideline panel recommends treatment with corticosteroids. Second line therapies for treatment of ITP incude, Rituximab, TPO-RA, and splenectomy. </w:t>
      </w:r>
    </w:p>
    <w:p w14:paraId="2C8E71C6" w14:textId="77777777" w:rsidR="00536249" w:rsidRPr="00536249" w:rsidRDefault="00536249" w:rsidP="00C05674">
      <w:pPr>
        <w:pStyle w:val="BulletLevel1"/>
        <w:rPr>
          <w:noProof/>
          <w:lang w:bidi="en-US"/>
        </w:rPr>
      </w:pPr>
      <w:r w:rsidRPr="00536249">
        <w:rPr>
          <w:noProof/>
          <w:lang w:bidi="en-US"/>
        </w:rPr>
        <w:t xml:space="preserve">The ASH guidelines recommend that each of these second-line treatments may be effective therapy and therefore the choice of treatment should be individualized based on duration of ITP, frequency of bleeding episodes requiring hospitalization or rescue medication, comorbidities, age of the patient, medication adherence, medical and social support networks, patient values and preferences, cost, and availability. </w:t>
      </w:r>
    </w:p>
    <w:p w14:paraId="340CEAD9" w14:textId="1A9B10E1" w:rsidR="00536249" w:rsidRPr="00536249" w:rsidRDefault="00536249" w:rsidP="00C05674">
      <w:pPr>
        <w:pStyle w:val="BulletLevel1"/>
        <w:rPr>
          <w:noProof/>
        </w:rPr>
      </w:pPr>
      <w:r w:rsidRPr="00536249">
        <w:rPr>
          <w:noProof/>
          <w:lang w:bidi="en-US"/>
        </w:rPr>
        <w:t>Rituximab may be considered for children or adolescents with ITP who have significant ongoing bleeding despite treatment with IVIg, anti-D, or conventional doses of corticosteroids. Other second line therapies include TPO-RA and splenectomy.</w:t>
      </w:r>
    </w:p>
    <w:p w14:paraId="514C3C5A" w14:textId="77777777" w:rsidR="0063270C" w:rsidRPr="007C3BFE" w:rsidRDefault="0063270C" w:rsidP="00C05674">
      <w:pPr>
        <w:pStyle w:val="BulletLevel1"/>
        <w:rPr>
          <w:noProof/>
        </w:rPr>
      </w:pPr>
      <w:r w:rsidRPr="007C3BFE">
        <w:rPr>
          <w:noProof/>
        </w:rPr>
        <w:t>Rituximab be considered for children or adolescents with ITP who have significant ongoing bleeding despite treatment with IVIg, anti-D, or conventional doses of corticosteroids.</w:t>
      </w:r>
    </w:p>
    <w:p w14:paraId="2F054628" w14:textId="77777777" w:rsidR="0063270C" w:rsidRPr="007C3BFE" w:rsidRDefault="0063270C" w:rsidP="0063270C">
      <w:pPr>
        <w:rPr>
          <w:rFonts w:cs="Arial"/>
          <w:noProof/>
        </w:rPr>
      </w:pPr>
    </w:p>
    <w:p w14:paraId="78613C67" w14:textId="77777777" w:rsidR="0063270C" w:rsidRPr="007C3BFE" w:rsidRDefault="0063270C" w:rsidP="00956909">
      <w:pPr>
        <w:pStyle w:val="Heading3"/>
        <w:rPr>
          <w:noProof/>
        </w:rPr>
      </w:pPr>
      <w:r w:rsidRPr="007C3BFE">
        <w:rPr>
          <w:noProof/>
        </w:rPr>
        <w:t>Neuromyelitis Optica</w:t>
      </w:r>
    </w:p>
    <w:p w14:paraId="45572D62" w14:textId="5AED1092" w:rsidR="0063270C" w:rsidRPr="007C3BFE" w:rsidRDefault="0063270C" w:rsidP="0063270C">
      <w:pPr>
        <w:rPr>
          <w:rFonts w:cs="Arial"/>
          <w:noProof/>
        </w:rPr>
      </w:pPr>
      <w:r w:rsidRPr="007C3BFE">
        <w:rPr>
          <w:rFonts w:cs="Arial"/>
          <w:noProof/>
        </w:rPr>
        <w:t>The Therapeutics and Technology Assessment Subcommittee of the American Academy of Neurology has published an evidence-based guideline on the clinical evaluation and treatment of transverse myelitis (TM).</w:t>
      </w:r>
      <w:r w:rsidRPr="007C3BFE">
        <w:rPr>
          <w:rFonts w:cs="Arial"/>
          <w:noProof/>
          <w:vertAlign w:val="superscript"/>
        </w:rPr>
        <w:t>95</w:t>
      </w:r>
      <w:r w:rsidRPr="007C3BFE">
        <w:rPr>
          <w:rFonts w:cs="Arial"/>
          <w:noProof/>
        </w:rPr>
        <w:t xml:space="preserve"> The guideline included statements regarding Neuromyelitis Optica (NMO), one of the main etiologies of transverse myelitis.</w:t>
      </w:r>
      <w:r w:rsidR="007C3BFE" w:rsidRPr="007C3BFE">
        <w:rPr>
          <w:rFonts w:cs="Arial"/>
          <w:noProof/>
        </w:rPr>
        <w:t xml:space="preserve"> </w:t>
      </w:r>
      <w:r w:rsidRPr="007C3BFE">
        <w:rPr>
          <w:rFonts w:cs="Arial"/>
          <w:noProof/>
        </w:rPr>
        <w:t>Based on their review of two available Class III studies, the subcommittee issued a Level C recommendation for rituximab in the treatment of NMO. Rituximab may be considered in patients with TM due to NMO to decrease the number of relapses.</w:t>
      </w:r>
    </w:p>
    <w:p w14:paraId="3C74ED15" w14:textId="77777777" w:rsidR="0063270C" w:rsidRPr="007C3BFE" w:rsidRDefault="0063270C" w:rsidP="0063270C">
      <w:pPr>
        <w:rPr>
          <w:noProof/>
        </w:rPr>
      </w:pPr>
    </w:p>
    <w:p w14:paraId="6607FA5D" w14:textId="77777777" w:rsidR="003D758C" w:rsidRPr="007C3BFE" w:rsidRDefault="00631140" w:rsidP="00C400A2">
      <w:pPr>
        <w:pStyle w:val="Heading1"/>
        <w:rPr>
          <w:noProof/>
        </w:rPr>
      </w:pPr>
      <w:bookmarkStart w:id="45" w:name="_Toc413746065"/>
      <w:bookmarkStart w:id="46" w:name="_Toc10804511"/>
      <w:bookmarkStart w:id="47" w:name="_Toc43813940"/>
      <w:r w:rsidRPr="007C3BFE">
        <w:rPr>
          <w:noProof/>
        </w:rPr>
        <w:t>U.S. Food and Drug Administration</w:t>
      </w:r>
      <w:bookmarkEnd w:id="45"/>
      <w:r w:rsidRPr="007C3BFE">
        <w:rPr>
          <w:noProof/>
        </w:rPr>
        <w:t xml:space="preserve"> (FDA)</w:t>
      </w:r>
      <w:bookmarkEnd w:id="46"/>
      <w:bookmarkEnd w:id="47"/>
    </w:p>
    <w:p w14:paraId="5B1CB5B3" w14:textId="77777777" w:rsidR="003D758C" w:rsidRPr="007C3BFE" w:rsidRDefault="003D758C" w:rsidP="003D758C">
      <w:pPr>
        <w:keepNext/>
        <w:rPr>
          <w:noProof/>
        </w:rPr>
      </w:pPr>
    </w:p>
    <w:p w14:paraId="77736DCA" w14:textId="77777777" w:rsidR="003D758C" w:rsidRPr="007C3BFE" w:rsidRDefault="003D758C" w:rsidP="003D758C">
      <w:pPr>
        <w:rPr>
          <w:noProof/>
        </w:rPr>
      </w:pPr>
      <w:r w:rsidRPr="007C3BFE">
        <w:rPr>
          <w:noProof/>
        </w:rPr>
        <w:t>This section is to be used for informational purposes only. FDA approval alone is not a basis for coverage.</w:t>
      </w:r>
    </w:p>
    <w:p w14:paraId="2247CF74" w14:textId="77777777" w:rsidR="003D758C" w:rsidRPr="007C3BFE" w:rsidRDefault="003D758C" w:rsidP="003D758C">
      <w:pPr>
        <w:rPr>
          <w:noProof/>
        </w:rPr>
      </w:pPr>
    </w:p>
    <w:p w14:paraId="41DECA93" w14:textId="77777777" w:rsidR="00C131A7" w:rsidRPr="007C3BFE" w:rsidRDefault="00C131A7" w:rsidP="007C3BFE">
      <w:pPr>
        <w:rPr>
          <w:noProof/>
        </w:rPr>
      </w:pPr>
      <w:r w:rsidRPr="007C3BFE">
        <w:rPr>
          <w:noProof/>
        </w:rPr>
        <w:t>Rituxan</w:t>
      </w:r>
      <w:r w:rsidRPr="007C3BFE">
        <w:rPr>
          <w:noProof/>
          <w:vertAlign w:val="superscript"/>
        </w:rPr>
        <w:t xml:space="preserve"> </w:t>
      </w:r>
      <w:r w:rsidRPr="007C3BFE">
        <w:rPr>
          <w:noProof/>
        </w:rPr>
        <w:t xml:space="preserve">is indicated for the treatment of patients with: </w:t>
      </w:r>
    </w:p>
    <w:p w14:paraId="1B0E4FE8" w14:textId="77777777" w:rsidR="00C131A7" w:rsidRPr="007C3BFE" w:rsidRDefault="00C131A7" w:rsidP="00C131A7">
      <w:pPr>
        <w:pStyle w:val="BulletLevel1"/>
        <w:numPr>
          <w:ilvl w:val="0"/>
          <w:numId w:val="22"/>
        </w:numPr>
        <w:rPr>
          <w:noProof/>
          <w:lang w:eastAsia="en-US"/>
        </w:rPr>
      </w:pPr>
      <w:r w:rsidRPr="007C3BFE">
        <w:rPr>
          <w:noProof/>
          <w:lang w:eastAsia="en-US"/>
        </w:rPr>
        <w:t xml:space="preserve">Relapsed or refractory, low-grade or follicular, CD20-positive, B-cell NHL as a single agent </w:t>
      </w:r>
    </w:p>
    <w:p w14:paraId="0F1C3D58" w14:textId="77777777" w:rsidR="00C131A7" w:rsidRPr="007C3BFE" w:rsidRDefault="00C131A7" w:rsidP="00C131A7">
      <w:pPr>
        <w:pStyle w:val="BulletLevel1"/>
        <w:numPr>
          <w:ilvl w:val="0"/>
          <w:numId w:val="22"/>
        </w:numPr>
        <w:rPr>
          <w:noProof/>
          <w:lang w:eastAsia="en-US"/>
        </w:rPr>
      </w:pPr>
      <w:r w:rsidRPr="007C3BFE">
        <w:rPr>
          <w:noProof/>
          <w:lang w:eastAsia="en-US"/>
        </w:rPr>
        <w:t xml:space="preserve">Previously untreated follicular, CD20-positive, B-cell NHL in combination with first-line chemotherapy and, in patients achieving a complete or partial response to Rituxan in combination with chemotherapy, as single-agent maintenance therapy </w:t>
      </w:r>
    </w:p>
    <w:p w14:paraId="496A0613" w14:textId="77777777" w:rsidR="00C131A7" w:rsidRPr="007C3BFE" w:rsidRDefault="00C131A7" w:rsidP="00C131A7">
      <w:pPr>
        <w:pStyle w:val="BulletLevel1"/>
        <w:numPr>
          <w:ilvl w:val="0"/>
          <w:numId w:val="22"/>
        </w:numPr>
        <w:rPr>
          <w:noProof/>
          <w:lang w:eastAsia="en-US"/>
        </w:rPr>
      </w:pPr>
      <w:r w:rsidRPr="007C3BFE">
        <w:rPr>
          <w:noProof/>
          <w:lang w:eastAsia="en-US"/>
        </w:rPr>
        <w:t xml:space="preserve">Non-progressing (including stable disease), low-grade, CD20-positive, B-cell NHL, as a single agent, after first-line CVP chemotherapy </w:t>
      </w:r>
    </w:p>
    <w:p w14:paraId="0377EE15" w14:textId="77777777" w:rsidR="00C131A7" w:rsidRPr="007C3BFE" w:rsidRDefault="00C131A7" w:rsidP="00C131A7">
      <w:pPr>
        <w:pStyle w:val="BulletLevel1"/>
        <w:numPr>
          <w:ilvl w:val="0"/>
          <w:numId w:val="22"/>
        </w:numPr>
        <w:rPr>
          <w:noProof/>
          <w:lang w:eastAsia="en-US"/>
        </w:rPr>
      </w:pPr>
      <w:r w:rsidRPr="007C3BFE">
        <w:rPr>
          <w:noProof/>
          <w:lang w:eastAsia="en-US"/>
        </w:rPr>
        <w:t>Previously untreated diffuse large B-cell, CD20-positive NHL in combination with CHOP or other anthracycline-based chemotherapy regimens.</w:t>
      </w:r>
      <w:r w:rsidRPr="007C3BFE">
        <w:rPr>
          <w:noProof/>
          <w:vertAlign w:val="superscript"/>
          <w:lang w:eastAsia="en-US"/>
        </w:rPr>
        <w:t>1</w:t>
      </w:r>
      <w:r w:rsidRPr="007C3BFE">
        <w:rPr>
          <w:noProof/>
          <w:lang w:eastAsia="en-US"/>
        </w:rPr>
        <w:t xml:space="preserve"> </w:t>
      </w:r>
    </w:p>
    <w:p w14:paraId="2AF553AD" w14:textId="77777777" w:rsidR="00C131A7" w:rsidRPr="007C3BFE" w:rsidRDefault="00C131A7" w:rsidP="00C131A7">
      <w:pPr>
        <w:widowControl w:val="0"/>
        <w:rPr>
          <w:rFonts w:eastAsia="Times New Roman" w:cs="Arial"/>
          <w:noProof/>
          <w:color w:val="000000"/>
        </w:rPr>
      </w:pPr>
    </w:p>
    <w:p w14:paraId="2097E898" w14:textId="77777777" w:rsidR="00C131A7" w:rsidRPr="007C3BFE" w:rsidRDefault="00C131A7" w:rsidP="007C3BFE">
      <w:pPr>
        <w:rPr>
          <w:noProof/>
        </w:rPr>
      </w:pPr>
      <w:r w:rsidRPr="007C3BFE">
        <w:rPr>
          <w:noProof/>
        </w:rPr>
        <w:t>Rituxan</w:t>
      </w:r>
      <w:r w:rsidRPr="007C3BFE">
        <w:rPr>
          <w:noProof/>
          <w:vertAlign w:val="superscript"/>
        </w:rPr>
        <w:t xml:space="preserve"> </w:t>
      </w:r>
      <w:r w:rsidRPr="007C3BFE">
        <w:rPr>
          <w:noProof/>
        </w:rPr>
        <w:t>is indicated, in combination with fludarabine and cyclophosphamide (FC), for the treatment of patients with previously untreated and previously treated CD20-positive CLL.</w:t>
      </w:r>
      <w:r w:rsidRPr="007C3BFE">
        <w:rPr>
          <w:noProof/>
          <w:vertAlign w:val="superscript"/>
        </w:rPr>
        <w:t>1</w:t>
      </w:r>
    </w:p>
    <w:p w14:paraId="7EC2D366" w14:textId="77777777" w:rsidR="00C131A7" w:rsidRPr="007C3BFE" w:rsidRDefault="00C131A7" w:rsidP="007C3BFE">
      <w:pPr>
        <w:rPr>
          <w:noProof/>
        </w:rPr>
      </w:pPr>
    </w:p>
    <w:p w14:paraId="1334FB80" w14:textId="77777777" w:rsidR="00C131A7" w:rsidRPr="007C3BFE" w:rsidRDefault="00C131A7" w:rsidP="007C3BFE">
      <w:pPr>
        <w:rPr>
          <w:noProof/>
        </w:rPr>
      </w:pPr>
      <w:r w:rsidRPr="007C3BFE">
        <w:rPr>
          <w:noProof/>
        </w:rPr>
        <w:t>Rituxan in combination with methotrexate is indicated for the treatment of adult patients with moderately- to severely- active rheumatoid arthritis who have had an inadequate response to one or more TNF antagonist therapies.</w:t>
      </w:r>
      <w:r w:rsidRPr="007C3BFE">
        <w:rPr>
          <w:noProof/>
          <w:vertAlign w:val="superscript"/>
        </w:rPr>
        <w:t>1</w:t>
      </w:r>
    </w:p>
    <w:p w14:paraId="72A11252" w14:textId="77777777" w:rsidR="00C131A7" w:rsidRPr="007C3BFE" w:rsidRDefault="00C131A7" w:rsidP="007C3BFE">
      <w:pPr>
        <w:rPr>
          <w:noProof/>
        </w:rPr>
      </w:pPr>
    </w:p>
    <w:p w14:paraId="2848D62B" w14:textId="77777777" w:rsidR="00C131A7" w:rsidRPr="007C3BFE" w:rsidRDefault="00C131A7" w:rsidP="007C3BFE">
      <w:pPr>
        <w:rPr>
          <w:noProof/>
        </w:rPr>
      </w:pPr>
      <w:r w:rsidRPr="007C3BFE">
        <w:rPr>
          <w:noProof/>
        </w:rPr>
        <w:t>Rituxan</w:t>
      </w:r>
      <w:r w:rsidRPr="007C3BFE">
        <w:rPr>
          <w:noProof/>
          <w:vertAlign w:val="superscript"/>
        </w:rPr>
        <w:t xml:space="preserve"> </w:t>
      </w:r>
      <w:r w:rsidRPr="007C3BFE">
        <w:rPr>
          <w:noProof/>
        </w:rPr>
        <w:t>in combination with glucocorticoids, is indicated for the treatment of adult and pediatric patients 2 years of age and older with Granulomatosis with Polyangiitis (GPA) (Wegener’s Granulomatosis) (WG) and Microscopic Polyangiitis (MPA).</w:t>
      </w:r>
      <w:r w:rsidRPr="007C3BFE">
        <w:rPr>
          <w:noProof/>
          <w:vertAlign w:val="superscript"/>
        </w:rPr>
        <w:t>1</w:t>
      </w:r>
    </w:p>
    <w:p w14:paraId="0D4CE533" w14:textId="77777777" w:rsidR="00C131A7" w:rsidRPr="007C3BFE" w:rsidRDefault="00C131A7" w:rsidP="007C3BFE">
      <w:pPr>
        <w:rPr>
          <w:noProof/>
        </w:rPr>
      </w:pPr>
    </w:p>
    <w:p w14:paraId="5A018422" w14:textId="77777777" w:rsidR="00C131A7" w:rsidRPr="007C3BFE" w:rsidRDefault="00C131A7" w:rsidP="007C3BFE">
      <w:pPr>
        <w:rPr>
          <w:noProof/>
        </w:rPr>
      </w:pPr>
      <w:r w:rsidRPr="007C3BFE">
        <w:rPr>
          <w:noProof/>
        </w:rPr>
        <w:lastRenderedPageBreak/>
        <w:t>Rituxan is indicated for moderate to severe Pemphigus Vulgaris in adult patients.</w:t>
      </w:r>
      <w:r w:rsidRPr="007C3BFE">
        <w:rPr>
          <w:noProof/>
          <w:vertAlign w:val="superscript"/>
        </w:rPr>
        <w:t>1</w:t>
      </w:r>
    </w:p>
    <w:p w14:paraId="0736E572" w14:textId="77777777" w:rsidR="00C131A7" w:rsidRPr="007C3BFE" w:rsidRDefault="00C131A7" w:rsidP="007C3BFE">
      <w:pPr>
        <w:rPr>
          <w:noProof/>
        </w:rPr>
      </w:pPr>
    </w:p>
    <w:p w14:paraId="600CF8C4" w14:textId="77777777" w:rsidR="00C131A7" w:rsidRPr="007C3BFE" w:rsidRDefault="00C131A7" w:rsidP="007C3BFE">
      <w:pPr>
        <w:rPr>
          <w:noProof/>
        </w:rPr>
      </w:pPr>
      <w:r w:rsidRPr="007C3BFE">
        <w:rPr>
          <w:noProof/>
        </w:rPr>
        <w:t>The FDA issued an alert dated September 25, 2013 to highlight additional Boxed Warning information about Rituxan. In patients with prior Hepatitis B virus (HBV) infection, HBV reactivation may occur when the body’s immune system is impaired. HBV reactivation cases continue to occur, including deaths, prompting the alert. The FDA recommends thorough patient screening and monitoring of patients with prior HBV infection before and throughout therapy with Rituxan.</w:t>
      </w:r>
      <w:r w:rsidRPr="007C3BFE">
        <w:rPr>
          <w:noProof/>
          <w:vertAlign w:val="superscript"/>
        </w:rPr>
        <w:t>103</w:t>
      </w:r>
      <w:r w:rsidRPr="007C3BFE">
        <w:rPr>
          <w:noProof/>
        </w:rPr>
        <w:t xml:space="preserve"> </w:t>
      </w:r>
    </w:p>
    <w:p w14:paraId="6CB05370" w14:textId="77777777" w:rsidR="00C131A7" w:rsidRPr="007C3BFE" w:rsidRDefault="00C131A7" w:rsidP="007C3BFE">
      <w:pPr>
        <w:rPr>
          <w:noProof/>
        </w:rPr>
      </w:pPr>
    </w:p>
    <w:p w14:paraId="437DE088" w14:textId="7CE00F32" w:rsidR="00C131A7" w:rsidRPr="007C3BFE" w:rsidRDefault="00C131A7" w:rsidP="007C3BFE">
      <w:pPr>
        <w:rPr>
          <w:noProof/>
        </w:rPr>
      </w:pPr>
      <w:r w:rsidRPr="007C3BFE">
        <w:rPr>
          <w:noProof/>
        </w:rPr>
        <w:t xml:space="preserve">Ruxience </w:t>
      </w:r>
      <w:r w:rsidR="00536249">
        <w:rPr>
          <w:noProof/>
        </w:rPr>
        <w:t xml:space="preserve">and Riabni are </w:t>
      </w:r>
      <w:r w:rsidRPr="007C3BFE">
        <w:rPr>
          <w:noProof/>
        </w:rPr>
        <w:t xml:space="preserve"> indicated for adult patients with:</w:t>
      </w:r>
    </w:p>
    <w:p w14:paraId="4F1B8A29" w14:textId="77777777" w:rsidR="00C131A7" w:rsidRPr="007C3BFE" w:rsidRDefault="00C131A7" w:rsidP="00C131A7">
      <w:pPr>
        <w:pStyle w:val="BulletLevel1"/>
        <w:rPr>
          <w:noProof/>
          <w:lang w:eastAsia="en-US"/>
        </w:rPr>
      </w:pPr>
      <w:r w:rsidRPr="007C3BFE">
        <w:rPr>
          <w:noProof/>
          <w:lang w:eastAsia="en-US"/>
        </w:rPr>
        <w:t>Relapsed or refractory, low-grade or follicular, CD20-positive, B-cell Non-Hodgkin’s Lymphoma (NHL) as a single agent</w:t>
      </w:r>
    </w:p>
    <w:p w14:paraId="6E902F0B" w14:textId="77777777" w:rsidR="00C131A7" w:rsidRPr="007C3BFE" w:rsidRDefault="00C131A7" w:rsidP="00C131A7">
      <w:pPr>
        <w:pStyle w:val="BulletLevel1"/>
        <w:rPr>
          <w:noProof/>
          <w:lang w:eastAsia="en-US"/>
        </w:rPr>
      </w:pPr>
      <w:r w:rsidRPr="007C3BFE">
        <w:rPr>
          <w:noProof/>
          <w:lang w:eastAsia="en-US"/>
        </w:rPr>
        <w:t>Previously untreated follicular, CD20-positive, B-cell NHL in combination with first line chemotherapy and, in patients achieving a complete or partial response to a rituximab product in combination with chemotherapy, as single-agent maintenance therapy</w:t>
      </w:r>
    </w:p>
    <w:p w14:paraId="2C69A545" w14:textId="77777777" w:rsidR="00C131A7" w:rsidRPr="007C3BFE" w:rsidRDefault="00C131A7" w:rsidP="00C131A7">
      <w:pPr>
        <w:pStyle w:val="BulletLevel1"/>
        <w:rPr>
          <w:noProof/>
          <w:lang w:eastAsia="en-US"/>
        </w:rPr>
      </w:pPr>
      <w:r w:rsidRPr="007C3BFE">
        <w:rPr>
          <w:noProof/>
          <w:lang w:eastAsia="en-US"/>
        </w:rPr>
        <w:t>Non-progressing (including stable disease), low-grade, CD20-positive, B-cell NHL as a single agent after first-line cyclophosphamide, vincristine, and prednisone (CVP) chemotherapy</w:t>
      </w:r>
    </w:p>
    <w:p w14:paraId="6BF60DAC" w14:textId="77777777" w:rsidR="00C131A7" w:rsidRPr="007C3BFE" w:rsidRDefault="00C131A7" w:rsidP="00C131A7">
      <w:pPr>
        <w:pStyle w:val="BulletLevel1"/>
        <w:rPr>
          <w:noProof/>
          <w:lang w:eastAsia="en-US"/>
        </w:rPr>
      </w:pPr>
      <w:r w:rsidRPr="007C3BFE">
        <w:rPr>
          <w:noProof/>
          <w:lang w:eastAsia="en-US"/>
        </w:rPr>
        <w:t>Previously untreated diffuse large B-cell, CD20-positive NHL in combination with cyclophosphamide, doxorubicin, vincristine, prednisone (CHOP) or other anthracycline-based chemotherapy regimens</w:t>
      </w:r>
    </w:p>
    <w:p w14:paraId="597775DF" w14:textId="77777777" w:rsidR="00C131A7" w:rsidRPr="007C3BFE" w:rsidRDefault="00C131A7" w:rsidP="00C131A7">
      <w:pPr>
        <w:pStyle w:val="BulletLevel1"/>
        <w:rPr>
          <w:noProof/>
          <w:lang w:eastAsia="en-US"/>
        </w:rPr>
      </w:pPr>
      <w:r w:rsidRPr="007C3BFE">
        <w:rPr>
          <w:noProof/>
          <w:lang w:eastAsia="en-US"/>
        </w:rPr>
        <w:t>In combination with fludarabine and cyclophosphamide (FC), for the treatment of adult patients with previously untreated and previously treated CD20-positive CLL</w:t>
      </w:r>
    </w:p>
    <w:p w14:paraId="56F1C58D" w14:textId="77777777" w:rsidR="00C131A7" w:rsidRPr="007C3BFE" w:rsidRDefault="00C131A7" w:rsidP="00C131A7">
      <w:pPr>
        <w:pStyle w:val="BulletLevel1"/>
        <w:rPr>
          <w:noProof/>
          <w:lang w:eastAsia="en-US"/>
        </w:rPr>
      </w:pPr>
      <w:r w:rsidRPr="007C3BFE">
        <w:rPr>
          <w:noProof/>
          <w:lang w:eastAsia="en-US"/>
        </w:rPr>
        <w:t>In combination with glucocorticoids, is indicated for the treatment of adult patients with Granulomatosis with Polyangiitis (GPA) (Wegener’s Granulomatosis) and Microscopic Polyangiitis (MPA)</w:t>
      </w:r>
      <w:r w:rsidRPr="007C3BFE">
        <w:rPr>
          <w:noProof/>
          <w:vertAlign w:val="superscript"/>
          <w:lang w:eastAsia="en-US"/>
        </w:rPr>
        <w:t>68</w:t>
      </w:r>
    </w:p>
    <w:p w14:paraId="14348E63" w14:textId="77777777" w:rsidR="00C131A7" w:rsidRPr="007C3BFE" w:rsidRDefault="00C131A7" w:rsidP="00C131A7">
      <w:pPr>
        <w:widowControl w:val="0"/>
        <w:rPr>
          <w:rFonts w:eastAsia="Times New Roman" w:cs="Arial"/>
          <w:noProof/>
          <w:color w:val="000000"/>
        </w:rPr>
      </w:pPr>
    </w:p>
    <w:p w14:paraId="3F472F7A" w14:textId="77777777" w:rsidR="00C131A7" w:rsidRPr="007C3BFE" w:rsidRDefault="00C131A7" w:rsidP="007C3BFE">
      <w:pPr>
        <w:rPr>
          <w:noProof/>
        </w:rPr>
      </w:pPr>
      <w:r w:rsidRPr="007C3BFE">
        <w:rPr>
          <w:noProof/>
        </w:rPr>
        <w:t>Truxima is indicated for the treatment of adult patients with:</w:t>
      </w:r>
    </w:p>
    <w:p w14:paraId="28F5280C" w14:textId="77777777" w:rsidR="00C131A7" w:rsidRPr="007C3BFE" w:rsidRDefault="00C131A7" w:rsidP="00C131A7">
      <w:pPr>
        <w:pStyle w:val="BulletLevel1"/>
        <w:rPr>
          <w:noProof/>
          <w:lang w:eastAsia="en-US"/>
        </w:rPr>
      </w:pPr>
      <w:r w:rsidRPr="007C3BFE">
        <w:rPr>
          <w:noProof/>
          <w:lang w:eastAsia="en-US"/>
        </w:rPr>
        <w:t>Relapsed or refractory, low grade or follicular, CD20-positive B-cell Non-Hodgkin’s Lymphoma (NHL) as a single agent</w:t>
      </w:r>
    </w:p>
    <w:p w14:paraId="600E2E32" w14:textId="77777777" w:rsidR="00C131A7" w:rsidRPr="007C3BFE" w:rsidRDefault="00C131A7" w:rsidP="00C131A7">
      <w:pPr>
        <w:pStyle w:val="BulletLevel1"/>
        <w:rPr>
          <w:noProof/>
          <w:lang w:eastAsia="en-US"/>
        </w:rPr>
      </w:pPr>
      <w:r w:rsidRPr="007C3BFE">
        <w:rPr>
          <w:noProof/>
          <w:lang w:eastAsia="en-US"/>
        </w:rPr>
        <w:t>Previously untreated follicular, CD20-positive, B-cell NHL in combination with first line chemotherapy and, in patients achieving a complete or partial response to a rituximab product in combination with chemotherapy, as single-agent maintenance therapy</w:t>
      </w:r>
    </w:p>
    <w:p w14:paraId="1B0F2C34" w14:textId="33BD8D03" w:rsidR="00C131A7" w:rsidRPr="003047D1" w:rsidRDefault="00C131A7" w:rsidP="00C131A7">
      <w:pPr>
        <w:pStyle w:val="BulletLevel1"/>
        <w:rPr>
          <w:noProof/>
          <w:lang w:eastAsia="en-US"/>
        </w:rPr>
      </w:pPr>
      <w:r w:rsidRPr="007C3BFE">
        <w:rPr>
          <w:noProof/>
          <w:lang w:eastAsia="en-US"/>
        </w:rPr>
        <w:t>Non-progressing (including stable disease), low-grade, CD20-positive, B-cell NHL as a single agent after first-line cyclophosphamide, vincristine, and prednisone (CVP) chemotherapy</w:t>
      </w:r>
      <w:r w:rsidRPr="007C3BFE">
        <w:rPr>
          <w:noProof/>
          <w:vertAlign w:val="superscript"/>
          <w:lang w:eastAsia="en-US"/>
        </w:rPr>
        <w:t>109</w:t>
      </w:r>
    </w:p>
    <w:p w14:paraId="59B4D18E" w14:textId="77777777" w:rsidR="00536249" w:rsidRDefault="00536249" w:rsidP="00536249">
      <w:pPr>
        <w:pStyle w:val="BulletLevel1"/>
        <w:rPr>
          <w:noProof/>
          <w:lang w:eastAsia="en-US"/>
        </w:rPr>
      </w:pPr>
      <w:r>
        <w:rPr>
          <w:noProof/>
          <w:lang w:eastAsia="en-US"/>
        </w:rPr>
        <w:t>Previously untreated diffuse large B-cell, CD20-positive NHL in combination with CHOP or other anthracycline-based chemotherapy regimens</w:t>
      </w:r>
    </w:p>
    <w:p w14:paraId="08D81971" w14:textId="77777777" w:rsidR="00536249" w:rsidRDefault="00536249" w:rsidP="00536249">
      <w:pPr>
        <w:pStyle w:val="BulletLevel1"/>
        <w:rPr>
          <w:noProof/>
          <w:lang w:eastAsia="en-US"/>
        </w:rPr>
      </w:pPr>
      <w:r>
        <w:rPr>
          <w:noProof/>
          <w:lang w:eastAsia="en-US"/>
        </w:rPr>
        <w:t>RA in combination with methotrexate in adult patients with moderately-to severely-active RA who have inadequate response to one or more TNF antagonist therapies</w:t>
      </w:r>
    </w:p>
    <w:p w14:paraId="09D7735A" w14:textId="26D4D1D8" w:rsidR="00536249" w:rsidRPr="007C3BFE" w:rsidRDefault="00536249">
      <w:pPr>
        <w:pStyle w:val="BulletLevel1"/>
        <w:rPr>
          <w:noProof/>
          <w:lang w:eastAsia="en-US"/>
        </w:rPr>
      </w:pPr>
      <w:r>
        <w:rPr>
          <w:noProof/>
          <w:lang w:eastAsia="en-US"/>
        </w:rPr>
        <w:t>GPA and MPA in adult patients in combination with glucocorticoids</w:t>
      </w:r>
      <w:r w:rsidRPr="003047D1">
        <w:rPr>
          <w:noProof/>
          <w:vertAlign w:val="superscript"/>
          <w:lang w:eastAsia="en-US"/>
        </w:rPr>
        <w:t>109</w:t>
      </w:r>
    </w:p>
    <w:p w14:paraId="4BF4609B" w14:textId="77777777" w:rsidR="003D758C" w:rsidRPr="007C3BFE" w:rsidRDefault="003D758C" w:rsidP="003D758C">
      <w:pPr>
        <w:rPr>
          <w:noProof/>
        </w:rPr>
      </w:pPr>
    </w:p>
    <w:p w14:paraId="45CBBB0D" w14:textId="77777777" w:rsidR="001D4A72" w:rsidRPr="007C3BFE" w:rsidRDefault="001D4A72" w:rsidP="001D4A72">
      <w:pPr>
        <w:pStyle w:val="Heading1"/>
        <w:rPr>
          <w:noProof/>
        </w:rPr>
      </w:pPr>
      <w:bookmarkStart w:id="48" w:name="_Toc413746067"/>
      <w:bookmarkStart w:id="49" w:name="_Toc10804513"/>
      <w:bookmarkStart w:id="50" w:name="_Toc43813502"/>
      <w:bookmarkStart w:id="51" w:name="_Toc43813942"/>
      <w:r w:rsidRPr="007C3BFE">
        <w:rPr>
          <w:noProof/>
        </w:rPr>
        <w:t>References</w:t>
      </w:r>
      <w:bookmarkEnd w:id="48"/>
      <w:bookmarkEnd w:id="49"/>
      <w:bookmarkEnd w:id="50"/>
      <w:bookmarkEnd w:id="51"/>
    </w:p>
    <w:p w14:paraId="33D3B4D2" w14:textId="77777777" w:rsidR="001D4A72" w:rsidRPr="007C3BFE" w:rsidRDefault="001D4A72" w:rsidP="001D4A72">
      <w:pPr>
        <w:keepNext/>
        <w:rPr>
          <w:noProof/>
          <w:sz w:val="10"/>
          <w:szCs w:val="24"/>
        </w:rPr>
      </w:pPr>
      <w:bookmarkStart w:id="52" w:name="_Toc413746068"/>
    </w:p>
    <w:p w14:paraId="7A11D95A" w14:textId="77777777" w:rsidR="00C131A7" w:rsidRPr="007C3BFE" w:rsidRDefault="00C131A7" w:rsidP="00C131A7">
      <w:pPr>
        <w:pStyle w:val="References1"/>
        <w:rPr>
          <w:noProof/>
        </w:rPr>
      </w:pPr>
      <w:r w:rsidRPr="007C3BFE">
        <w:rPr>
          <w:noProof/>
        </w:rPr>
        <w:t>Rituxan [prescribing information]. South San Francisco, CA: Genentech, Inc.; September 2019.</w:t>
      </w:r>
    </w:p>
    <w:p w14:paraId="19CC3979" w14:textId="77777777" w:rsidR="00C131A7" w:rsidRPr="007C3BFE" w:rsidRDefault="00AA59EF" w:rsidP="00C131A7">
      <w:pPr>
        <w:pStyle w:val="References1"/>
        <w:rPr>
          <w:noProof/>
        </w:rPr>
      </w:pPr>
      <w:hyperlink r:id="rId10" w:history="1">
        <w:r w:rsidR="00C131A7" w:rsidRPr="007C3BFE">
          <w:rPr>
            <w:noProof/>
          </w:rPr>
          <w:t>Gudbrandsdottir S</w:t>
        </w:r>
      </w:hyperlink>
      <w:r w:rsidR="00C131A7" w:rsidRPr="007C3BFE">
        <w:rPr>
          <w:noProof/>
        </w:rPr>
        <w:t xml:space="preserve">, </w:t>
      </w:r>
      <w:hyperlink r:id="rId11" w:history="1">
        <w:r w:rsidR="00C131A7" w:rsidRPr="007C3BFE">
          <w:rPr>
            <w:noProof/>
          </w:rPr>
          <w:t>Birgens HS</w:t>
        </w:r>
      </w:hyperlink>
      <w:r w:rsidR="00C131A7" w:rsidRPr="007C3BFE">
        <w:rPr>
          <w:noProof/>
        </w:rPr>
        <w:t xml:space="preserve">, </w:t>
      </w:r>
      <w:hyperlink r:id="rId12" w:history="1">
        <w:r w:rsidR="00C131A7" w:rsidRPr="007C3BFE">
          <w:rPr>
            <w:noProof/>
          </w:rPr>
          <w:t>Frederiksen H</w:t>
        </w:r>
      </w:hyperlink>
      <w:r w:rsidR="00C131A7" w:rsidRPr="007C3BFE">
        <w:rPr>
          <w:noProof/>
        </w:rPr>
        <w:t>, et al. Rituximab</w:t>
      </w:r>
      <w:r w:rsidR="00C131A7" w:rsidRPr="007C3BFE">
        <w:rPr>
          <w:noProof/>
          <w:kern w:val="36"/>
        </w:rPr>
        <w:t xml:space="preserve"> and dexamethasone vs dexamethasone monotherapy in newly diagnosed patients with primary immune thrombocytopenia. </w:t>
      </w:r>
      <w:hyperlink r:id="rId13" w:tooltip="Blood." w:history="1">
        <w:r w:rsidR="00C131A7" w:rsidRPr="007C3BFE">
          <w:rPr>
            <w:i/>
            <w:noProof/>
          </w:rPr>
          <w:t>Blood</w:t>
        </w:r>
        <w:r w:rsidR="00C131A7" w:rsidRPr="007C3BFE">
          <w:rPr>
            <w:noProof/>
          </w:rPr>
          <w:t>.</w:t>
        </w:r>
      </w:hyperlink>
      <w:r w:rsidR="00C131A7" w:rsidRPr="007C3BFE">
        <w:rPr>
          <w:noProof/>
        </w:rPr>
        <w:t xml:space="preserve"> 2013 Mar 14;121(11):1976-81. doi: 10.1182/blood-2012-09-455691. Epub 2013 Jan 4.</w:t>
      </w:r>
    </w:p>
    <w:p w14:paraId="4AC5A076" w14:textId="77777777" w:rsidR="00C131A7" w:rsidRPr="007C3BFE" w:rsidRDefault="00AA59EF" w:rsidP="00C131A7">
      <w:pPr>
        <w:pStyle w:val="References1"/>
        <w:rPr>
          <w:noProof/>
        </w:rPr>
      </w:pPr>
      <w:hyperlink r:id="rId14" w:history="1">
        <w:r w:rsidR="00C131A7" w:rsidRPr="007C3BFE">
          <w:rPr>
            <w:noProof/>
          </w:rPr>
          <w:t>Heelan K</w:t>
        </w:r>
      </w:hyperlink>
      <w:r w:rsidR="00C131A7" w:rsidRPr="007C3BFE">
        <w:rPr>
          <w:noProof/>
        </w:rPr>
        <w:t xml:space="preserve">, </w:t>
      </w:r>
      <w:hyperlink r:id="rId15" w:history="1">
        <w:r w:rsidR="00C131A7" w:rsidRPr="007C3BFE">
          <w:rPr>
            <w:noProof/>
          </w:rPr>
          <w:t>Al-Mohammedi F</w:t>
        </w:r>
      </w:hyperlink>
      <w:r w:rsidR="00C131A7" w:rsidRPr="007C3BFE">
        <w:rPr>
          <w:noProof/>
        </w:rPr>
        <w:t xml:space="preserve">, </w:t>
      </w:r>
      <w:hyperlink r:id="rId16" w:history="1">
        <w:r w:rsidR="00C131A7" w:rsidRPr="007C3BFE">
          <w:rPr>
            <w:noProof/>
          </w:rPr>
          <w:t>Smith MJ</w:t>
        </w:r>
      </w:hyperlink>
      <w:r w:rsidR="00C131A7" w:rsidRPr="007C3BFE">
        <w:rPr>
          <w:noProof/>
        </w:rPr>
        <w:t xml:space="preserve">, et al. </w:t>
      </w:r>
      <w:r w:rsidR="00C131A7" w:rsidRPr="007C3BFE">
        <w:rPr>
          <w:noProof/>
          <w:kern w:val="36"/>
        </w:rPr>
        <w:t xml:space="preserve">Durable Remission </w:t>
      </w:r>
      <w:r w:rsidR="00C131A7" w:rsidRPr="007C3BFE">
        <w:rPr>
          <w:noProof/>
        </w:rPr>
        <w:t>of Pemphigus</w:t>
      </w:r>
      <w:r w:rsidR="00C131A7" w:rsidRPr="007C3BFE">
        <w:rPr>
          <w:noProof/>
          <w:kern w:val="36"/>
        </w:rPr>
        <w:t xml:space="preserve"> With a Fixed-Dose </w:t>
      </w:r>
      <w:r w:rsidR="00C131A7" w:rsidRPr="007C3BFE">
        <w:rPr>
          <w:noProof/>
        </w:rPr>
        <w:t>Rituximab</w:t>
      </w:r>
      <w:r w:rsidR="00C131A7" w:rsidRPr="007C3BFE">
        <w:rPr>
          <w:noProof/>
          <w:kern w:val="36"/>
        </w:rPr>
        <w:t xml:space="preserve"> Protocol. </w:t>
      </w:r>
      <w:hyperlink r:id="rId17" w:tooltip="JAMA dermatology." w:history="1">
        <w:r w:rsidR="00C131A7" w:rsidRPr="007C3BFE">
          <w:rPr>
            <w:i/>
            <w:noProof/>
          </w:rPr>
          <w:t>JAMA Dermatol.</w:t>
        </w:r>
      </w:hyperlink>
      <w:r w:rsidR="00C131A7" w:rsidRPr="007C3BFE">
        <w:rPr>
          <w:noProof/>
        </w:rPr>
        <w:t xml:space="preserve"> 2014 Feb 5. doi: 10.1001/jamadermatol.2013.6739. [Epub ahead of print].</w:t>
      </w:r>
    </w:p>
    <w:p w14:paraId="1AA9AFFA" w14:textId="77777777" w:rsidR="00C131A7" w:rsidRPr="007C3BFE" w:rsidRDefault="00C131A7" w:rsidP="00C131A7">
      <w:pPr>
        <w:pStyle w:val="References1"/>
        <w:rPr>
          <w:noProof/>
        </w:rPr>
      </w:pPr>
      <w:r w:rsidRPr="007C3BFE">
        <w:rPr>
          <w:noProof/>
        </w:rPr>
        <w:t xml:space="preserve">Cooper N, Stasi R, Cunningham-Rundles S, et al. The efficacy and safety of B-cell depletion with anti-CD20 monoclonal antibody in adults with chronic immune thrombocytopenic purpura. </w:t>
      </w:r>
      <w:r w:rsidRPr="007C3BFE">
        <w:rPr>
          <w:i/>
          <w:noProof/>
        </w:rPr>
        <w:t>Br J Haematol</w:t>
      </w:r>
      <w:r w:rsidRPr="007C3BFE">
        <w:rPr>
          <w:noProof/>
        </w:rPr>
        <w:t xml:space="preserve"> 2004;125:232-239.</w:t>
      </w:r>
    </w:p>
    <w:p w14:paraId="7AD0CCE1" w14:textId="77777777" w:rsidR="00C131A7" w:rsidRPr="007C3BFE" w:rsidRDefault="00C131A7" w:rsidP="00C131A7">
      <w:pPr>
        <w:pStyle w:val="References1"/>
        <w:rPr>
          <w:noProof/>
        </w:rPr>
      </w:pPr>
      <w:r w:rsidRPr="007C3BFE">
        <w:rPr>
          <w:noProof/>
        </w:rPr>
        <w:t xml:space="preserve">Godeau B, Porcher R, Fain O, et al. Rituximab efficacy and safety in adult splenectomy candidates with chronic immune thrombocytopenic purpura: results of a prospective multicenter phase 2 study. </w:t>
      </w:r>
      <w:r w:rsidRPr="007C3BFE">
        <w:rPr>
          <w:i/>
          <w:noProof/>
        </w:rPr>
        <w:t>Blood</w:t>
      </w:r>
      <w:r w:rsidRPr="007C3BFE">
        <w:rPr>
          <w:noProof/>
        </w:rPr>
        <w:t>. 2008;112(4):999-1004.</w:t>
      </w:r>
    </w:p>
    <w:p w14:paraId="3750C362" w14:textId="77777777" w:rsidR="00C131A7" w:rsidRPr="007C3BFE" w:rsidRDefault="00C131A7" w:rsidP="00C131A7">
      <w:pPr>
        <w:pStyle w:val="References1"/>
        <w:rPr>
          <w:noProof/>
        </w:rPr>
      </w:pPr>
      <w:r w:rsidRPr="007C3BFE">
        <w:rPr>
          <w:noProof/>
        </w:rPr>
        <w:t xml:space="preserve">Stasi R, Pagano A, Stipa E, Amadori S. Rituximab chimeric anti-CD20 monoclonal antibody treatment for adults with chronic idiopathic thrombocytopenic purpura. </w:t>
      </w:r>
      <w:r w:rsidRPr="007C3BFE">
        <w:rPr>
          <w:i/>
          <w:noProof/>
        </w:rPr>
        <w:t>Blood</w:t>
      </w:r>
      <w:r w:rsidRPr="007C3BFE">
        <w:rPr>
          <w:noProof/>
        </w:rPr>
        <w:t xml:space="preserve"> 2001;98:952-957.</w:t>
      </w:r>
    </w:p>
    <w:p w14:paraId="306452F4" w14:textId="77777777" w:rsidR="00C131A7" w:rsidRPr="007C3BFE" w:rsidRDefault="00C131A7" w:rsidP="00C131A7">
      <w:pPr>
        <w:pStyle w:val="References1"/>
        <w:rPr>
          <w:noProof/>
        </w:rPr>
      </w:pPr>
      <w:r w:rsidRPr="007C3BFE">
        <w:rPr>
          <w:noProof/>
        </w:rPr>
        <w:t xml:space="preserve">Saleh MN, Gutheil J, Moore M, et al. A pilot study of the anti-CD20 monoclonal antibody rituximab in patients with refractory immune thrombocytopenia. </w:t>
      </w:r>
      <w:r w:rsidRPr="007C3BFE">
        <w:rPr>
          <w:i/>
          <w:noProof/>
        </w:rPr>
        <w:t>Semin Oncol</w:t>
      </w:r>
      <w:r w:rsidRPr="007C3BFE">
        <w:rPr>
          <w:noProof/>
        </w:rPr>
        <w:t xml:space="preserve"> 2000;27(suppl 12):99-103.</w:t>
      </w:r>
    </w:p>
    <w:p w14:paraId="13CF3801" w14:textId="77777777" w:rsidR="00C131A7" w:rsidRPr="007C3BFE" w:rsidRDefault="00C131A7" w:rsidP="00C131A7">
      <w:pPr>
        <w:pStyle w:val="References1"/>
        <w:rPr>
          <w:noProof/>
        </w:rPr>
      </w:pPr>
      <w:r w:rsidRPr="007C3BFE">
        <w:rPr>
          <w:noProof/>
        </w:rPr>
        <w:t xml:space="preserve">Delgado J, Bustos JG, Jimenez-Yuste V, Hernandez-Navarro F. Anti-CD20 monoclonal antibody therapy in refractory immune thrombocytopenic purpura. </w:t>
      </w:r>
      <w:r w:rsidRPr="007C3BFE">
        <w:rPr>
          <w:i/>
          <w:noProof/>
        </w:rPr>
        <w:t>Haematologica</w:t>
      </w:r>
      <w:r w:rsidRPr="007C3BFE">
        <w:rPr>
          <w:noProof/>
        </w:rPr>
        <w:t xml:space="preserve"> 2002;87:215-216.</w:t>
      </w:r>
    </w:p>
    <w:p w14:paraId="0FA43E48" w14:textId="77777777" w:rsidR="00C131A7" w:rsidRPr="007C3BFE" w:rsidRDefault="00C131A7" w:rsidP="00C131A7">
      <w:pPr>
        <w:pStyle w:val="References1"/>
        <w:rPr>
          <w:noProof/>
        </w:rPr>
      </w:pPr>
      <w:r w:rsidRPr="007C3BFE">
        <w:rPr>
          <w:noProof/>
        </w:rPr>
        <w:lastRenderedPageBreak/>
        <w:t xml:space="preserve">Zaja F, Iacona I, Masolini P, et al. B-cell depletion with rituximab as treatment for immune hemolytic anemia and chronic thrombocytopenia. </w:t>
      </w:r>
      <w:r w:rsidRPr="007C3BFE">
        <w:rPr>
          <w:i/>
          <w:noProof/>
        </w:rPr>
        <w:t>Haematologica</w:t>
      </w:r>
      <w:r w:rsidRPr="007C3BFE">
        <w:rPr>
          <w:noProof/>
        </w:rPr>
        <w:t xml:space="preserve"> 2002;87:189-195.</w:t>
      </w:r>
    </w:p>
    <w:p w14:paraId="2AF60150" w14:textId="77777777" w:rsidR="00C131A7" w:rsidRPr="007C3BFE" w:rsidRDefault="00C131A7" w:rsidP="00C131A7">
      <w:pPr>
        <w:pStyle w:val="References1"/>
        <w:rPr>
          <w:noProof/>
        </w:rPr>
      </w:pPr>
      <w:r w:rsidRPr="007C3BFE">
        <w:rPr>
          <w:noProof/>
        </w:rPr>
        <w:t xml:space="preserve">Giagounidis AAN, Anhuf J, Schneider P, et al. Treatment of relapsed idiopathic thrombocytopenic purpura with the anti-CD20 monoclonal antibody rituximab: a pilot study. </w:t>
      </w:r>
      <w:r w:rsidRPr="007C3BFE">
        <w:rPr>
          <w:i/>
          <w:noProof/>
        </w:rPr>
        <w:t>Eur J Haematol</w:t>
      </w:r>
      <w:r w:rsidRPr="007C3BFE">
        <w:rPr>
          <w:noProof/>
        </w:rPr>
        <w:t xml:space="preserve"> 2002;69:95-100.</w:t>
      </w:r>
    </w:p>
    <w:p w14:paraId="3A9D1388" w14:textId="77777777" w:rsidR="00C131A7" w:rsidRPr="007C3BFE" w:rsidRDefault="00C131A7" w:rsidP="00C131A7">
      <w:pPr>
        <w:pStyle w:val="References1"/>
        <w:rPr>
          <w:noProof/>
        </w:rPr>
      </w:pPr>
      <w:r w:rsidRPr="007C3BFE">
        <w:rPr>
          <w:noProof/>
        </w:rPr>
        <w:t xml:space="preserve">Garcia-Chavez J, Majluf-Cruz, Montiel-Cervantes L, et al. Rituximab therapy for chronic and refractory immune thrombocytopenic purpura: a long-term follow-up analysis. </w:t>
      </w:r>
      <w:r w:rsidRPr="007C3BFE">
        <w:rPr>
          <w:i/>
          <w:noProof/>
        </w:rPr>
        <w:t>Ann Hematol</w:t>
      </w:r>
      <w:r w:rsidRPr="007C3BFE">
        <w:rPr>
          <w:noProof/>
        </w:rPr>
        <w:t>. 2007;86(12):871-7.</w:t>
      </w:r>
    </w:p>
    <w:p w14:paraId="37032E76" w14:textId="77777777" w:rsidR="00C131A7" w:rsidRPr="007C3BFE" w:rsidRDefault="00C131A7" w:rsidP="00C131A7">
      <w:pPr>
        <w:pStyle w:val="References1"/>
        <w:rPr>
          <w:noProof/>
        </w:rPr>
      </w:pPr>
      <w:r w:rsidRPr="007C3BFE">
        <w:rPr>
          <w:noProof/>
        </w:rPr>
        <w:t xml:space="preserve">Mueller BU, Bennett CM, Feldman HA, et al. One year follow-up of children and adolescents with chronic immune thrombocytopenic purpura (ITP) treated with rituximab. </w:t>
      </w:r>
      <w:r w:rsidRPr="007C3BFE">
        <w:rPr>
          <w:i/>
          <w:noProof/>
        </w:rPr>
        <w:t>Pediatr Blood Cancer</w:t>
      </w:r>
      <w:r w:rsidRPr="007C3BFE">
        <w:rPr>
          <w:noProof/>
        </w:rPr>
        <w:t>. 2009 Feb;52(2):259-62.</w:t>
      </w:r>
    </w:p>
    <w:p w14:paraId="101A277B" w14:textId="77777777" w:rsidR="00C131A7" w:rsidRPr="007C3BFE" w:rsidRDefault="00C131A7" w:rsidP="00C131A7">
      <w:pPr>
        <w:pStyle w:val="References1"/>
        <w:rPr>
          <w:noProof/>
        </w:rPr>
      </w:pPr>
      <w:r w:rsidRPr="007C3BFE">
        <w:rPr>
          <w:noProof/>
        </w:rPr>
        <w:t xml:space="preserve">Wang W, Yu Qh, Zhang HY et al. [Rituximab treatment for adults with steroid-resistant idiopathic thrombocytopenic purpura]. </w:t>
      </w:r>
      <w:r w:rsidRPr="007C3BFE">
        <w:rPr>
          <w:i/>
          <w:noProof/>
        </w:rPr>
        <w:t>Zhonghua Nei Ke Za Zhi</w:t>
      </w:r>
      <w:r w:rsidRPr="007C3BFE">
        <w:rPr>
          <w:noProof/>
        </w:rPr>
        <w:t>. 2008 Mar;47(3):225-7.</w:t>
      </w:r>
    </w:p>
    <w:p w14:paraId="56695F84" w14:textId="77777777" w:rsidR="00C131A7" w:rsidRPr="007C3BFE" w:rsidRDefault="00C131A7" w:rsidP="00C131A7">
      <w:pPr>
        <w:pStyle w:val="References1"/>
        <w:rPr>
          <w:noProof/>
        </w:rPr>
      </w:pPr>
      <w:r w:rsidRPr="007C3BFE">
        <w:rPr>
          <w:noProof/>
        </w:rPr>
        <w:t xml:space="preserve">Provan D, Butler T, Evangelista ML, et al. Activity and safety profile of low-dose rituximab for the treatment of autoimmune cytopenias in adults. </w:t>
      </w:r>
      <w:r w:rsidRPr="007C3BFE">
        <w:rPr>
          <w:i/>
          <w:noProof/>
        </w:rPr>
        <w:t>Haematologica</w:t>
      </w:r>
      <w:r w:rsidRPr="007C3BFE">
        <w:rPr>
          <w:noProof/>
        </w:rPr>
        <w:t>. 2007 Dec;92(12):1695-8.</w:t>
      </w:r>
    </w:p>
    <w:p w14:paraId="23822FE2" w14:textId="77777777" w:rsidR="00C131A7" w:rsidRPr="007C3BFE" w:rsidRDefault="00C131A7" w:rsidP="00C131A7">
      <w:pPr>
        <w:pStyle w:val="References1"/>
        <w:rPr>
          <w:noProof/>
        </w:rPr>
      </w:pPr>
      <w:r w:rsidRPr="007C3BFE">
        <w:rPr>
          <w:noProof/>
        </w:rPr>
        <w:t xml:space="preserve">Narang M, Penner JA, Williams D. Refractory autoimmune thrombocytopenic purpura: responses to treatment with a recombinant antibody to lymphocyte membrane antigen CD20 (rituximab). </w:t>
      </w:r>
      <w:r w:rsidRPr="007C3BFE">
        <w:rPr>
          <w:i/>
          <w:noProof/>
        </w:rPr>
        <w:t>Am J Hematol</w:t>
      </w:r>
      <w:r w:rsidRPr="007C3BFE">
        <w:rPr>
          <w:noProof/>
        </w:rPr>
        <w:t>. 2003 Dec;74(4):263-7.</w:t>
      </w:r>
    </w:p>
    <w:p w14:paraId="5473BE47" w14:textId="77777777" w:rsidR="00C131A7" w:rsidRPr="007C3BFE" w:rsidRDefault="00C131A7" w:rsidP="00C131A7">
      <w:pPr>
        <w:pStyle w:val="References1"/>
        <w:rPr>
          <w:noProof/>
        </w:rPr>
      </w:pPr>
      <w:r w:rsidRPr="007C3BFE">
        <w:rPr>
          <w:noProof/>
        </w:rPr>
        <w:t xml:space="preserve">Meo P, Stipa E, La Presa M, et al. [Rituximab treatment of chronic idiopathic thrombocytopenic purpura. Results of a phase II study]. </w:t>
      </w:r>
      <w:r w:rsidRPr="007C3BFE">
        <w:rPr>
          <w:i/>
          <w:noProof/>
        </w:rPr>
        <w:t>Recenti Prog Med</w:t>
      </w:r>
      <w:r w:rsidRPr="007C3BFE">
        <w:rPr>
          <w:noProof/>
        </w:rPr>
        <w:t>. 2002 Jul-Aug;93(7-8):421-7.</w:t>
      </w:r>
    </w:p>
    <w:p w14:paraId="77578713" w14:textId="77777777" w:rsidR="00C131A7" w:rsidRPr="007C3BFE" w:rsidRDefault="00C131A7" w:rsidP="00C131A7">
      <w:pPr>
        <w:pStyle w:val="References1"/>
        <w:rPr>
          <w:noProof/>
        </w:rPr>
      </w:pPr>
      <w:r w:rsidRPr="007C3BFE">
        <w:rPr>
          <w:noProof/>
        </w:rPr>
        <w:t xml:space="preserve">Joly P, Mouquet H, Roujea JC. A Single cycle of Rituximab for the Treatment of Severe Pemphigus. </w:t>
      </w:r>
      <w:r w:rsidRPr="007C3BFE">
        <w:rPr>
          <w:i/>
          <w:noProof/>
        </w:rPr>
        <w:t>N Eng J Med</w:t>
      </w:r>
      <w:r w:rsidRPr="007C3BFE">
        <w:rPr>
          <w:noProof/>
        </w:rPr>
        <w:t>. 2007. 357(6):545-52.</w:t>
      </w:r>
    </w:p>
    <w:p w14:paraId="73E5E992" w14:textId="77777777" w:rsidR="00C131A7" w:rsidRPr="007C3BFE" w:rsidRDefault="00C131A7" w:rsidP="00C131A7">
      <w:pPr>
        <w:pStyle w:val="References1"/>
        <w:rPr>
          <w:noProof/>
        </w:rPr>
      </w:pPr>
      <w:r w:rsidRPr="007C3BFE">
        <w:rPr>
          <w:noProof/>
        </w:rPr>
        <w:t xml:space="preserve">Ahmed AR, Spigelman Z, Cavacini LA. Treatment of Pemphigus Vulgaris with Rituximab and Intravenous Immune Globulin. </w:t>
      </w:r>
      <w:r w:rsidRPr="007C3BFE">
        <w:rPr>
          <w:i/>
          <w:noProof/>
        </w:rPr>
        <w:t>N Eng J Med</w:t>
      </w:r>
      <w:r w:rsidRPr="007C3BFE">
        <w:rPr>
          <w:noProof/>
        </w:rPr>
        <w:t>. 2006. 355(17):1772-9.</w:t>
      </w:r>
    </w:p>
    <w:p w14:paraId="563E880A" w14:textId="77777777" w:rsidR="00C131A7" w:rsidRPr="007C3BFE" w:rsidRDefault="00C131A7" w:rsidP="00C131A7">
      <w:pPr>
        <w:pStyle w:val="References1"/>
        <w:rPr>
          <w:noProof/>
        </w:rPr>
      </w:pPr>
      <w:r w:rsidRPr="007C3BFE">
        <w:rPr>
          <w:noProof/>
        </w:rPr>
        <w:t xml:space="preserve">Salopek TG, Logsetty S, Tredget EE. Anti-CD20 chimeric monoclonal antibody (rituximab) for the treatment of recalcitrant, life-threatening pemphigus vulgaris with implications in the pathogenesis of the disorder. </w:t>
      </w:r>
      <w:r w:rsidRPr="007C3BFE">
        <w:rPr>
          <w:i/>
          <w:noProof/>
        </w:rPr>
        <w:t>J Am Acad Dermatol</w:t>
      </w:r>
      <w:r w:rsidRPr="007C3BFE">
        <w:rPr>
          <w:noProof/>
        </w:rPr>
        <w:t xml:space="preserve"> 2002;47:785-788.</w:t>
      </w:r>
    </w:p>
    <w:p w14:paraId="37F5C72B" w14:textId="77777777" w:rsidR="00C131A7" w:rsidRPr="007C3BFE" w:rsidRDefault="00C131A7" w:rsidP="00C131A7">
      <w:pPr>
        <w:pStyle w:val="References1"/>
        <w:rPr>
          <w:noProof/>
        </w:rPr>
      </w:pPr>
      <w:r w:rsidRPr="007C3BFE">
        <w:rPr>
          <w:noProof/>
        </w:rPr>
        <w:t xml:space="preserve">Dupuy A, Viguier M, Bedane C, et al. Treatment of refractory pemphigus vulgaris with rituximab (anti-CD20 monoclonal antibody). </w:t>
      </w:r>
      <w:r w:rsidRPr="007C3BFE">
        <w:rPr>
          <w:i/>
          <w:noProof/>
        </w:rPr>
        <w:t>Arch Dermatol</w:t>
      </w:r>
      <w:r w:rsidRPr="007C3BFE">
        <w:rPr>
          <w:noProof/>
        </w:rPr>
        <w:t xml:space="preserve"> 2004;140:91-96.</w:t>
      </w:r>
    </w:p>
    <w:p w14:paraId="6AE686CC" w14:textId="77777777" w:rsidR="00C131A7" w:rsidRPr="007C3BFE" w:rsidRDefault="00C131A7" w:rsidP="00C131A7">
      <w:pPr>
        <w:pStyle w:val="References1"/>
        <w:rPr>
          <w:noProof/>
        </w:rPr>
      </w:pPr>
      <w:r w:rsidRPr="007C3BFE">
        <w:rPr>
          <w:noProof/>
        </w:rPr>
        <w:t>Faurschou A , Gniadecki R.</w:t>
      </w:r>
      <w:r w:rsidRPr="007C3BFE">
        <w:rPr>
          <w:bCs/>
          <w:noProof/>
        </w:rPr>
        <w:t xml:space="preserve"> </w:t>
      </w:r>
      <w:r w:rsidRPr="007C3BFE">
        <w:rPr>
          <w:noProof/>
        </w:rPr>
        <w:t>Two courses of rituximab (anti-CD20 monoclonal antibody) for recalcitrant pemphigus vulgaris</w:t>
      </w:r>
      <w:r w:rsidRPr="007C3BFE">
        <w:rPr>
          <w:iCs/>
          <w:noProof/>
        </w:rPr>
        <w:t xml:space="preserve">. </w:t>
      </w:r>
      <w:r w:rsidRPr="007C3BFE">
        <w:rPr>
          <w:i/>
          <w:iCs/>
          <w:noProof/>
        </w:rPr>
        <w:t>Int J Dermatol</w:t>
      </w:r>
      <w:r w:rsidRPr="007C3BFE">
        <w:rPr>
          <w:iCs/>
          <w:noProof/>
        </w:rPr>
        <w:t xml:space="preserve">. </w:t>
      </w:r>
      <w:r w:rsidRPr="007C3BFE">
        <w:rPr>
          <w:noProof/>
        </w:rPr>
        <w:t>2008 Mar;47(3):292-4.</w:t>
      </w:r>
    </w:p>
    <w:p w14:paraId="28CE3992" w14:textId="77777777" w:rsidR="00C131A7" w:rsidRPr="007C3BFE" w:rsidRDefault="00C131A7" w:rsidP="00C131A7">
      <w:pPr>
        <w:pStyle w:val="References1"/>
        <w:rPr>
          <w:noProof/>
        </w:rPr>
      </w:pPr>
      <w:r w:rsidRPr="007C3BFE">
        <w:rPr>
          <w:noProof/>
        </w:rPr>
        <w:t>Barrera MV, Mendiola MV, Bosch RJ, Herrera E .</w:t>
      </w:r>
      <w:r w:rsidRPr="007C3BFE">
        <w:rPr>
          <w:bCs/>
          <w:noProof/>
        </w:rPr>
        <w:t xml:space="preserve"> </w:t>
      </w:r>
      <w:r w:rsidRPr="007C3BFE">
        <w:rPr>
          <w:noProof/>
        </w:rPr>
        <w:t xml:space="preserve">Prolonged treatment with rituximab in patients with refractory pemphigus vulgaris. </w:t>
      </w:r>
      <w:r w:rsidRPr="007C3BFE">
        <w:rPr>
          <w:i/>
          <w:iCs/>
          <w:noProof/>
        </w:rPr>
        <w:t>J Dermatolog Treat</w:t>
      </w:r>
      <w:r w:rsidRPr="007C3BFE">
        <w:rPr>
          <w:iCs/>
          <w:noProof/>
        </w:rPr>
        <w:t xml:space="preserve">. </w:t>
      </w:r>
      <w:r w:rsidRPr="007C3BFE">
        <w:rPr>
          <w:noProof/>
        </w:rPr>
        <w:t>2007;18(5):312-4.</w:t>
      </w:r>
    </w:p>
    <w:p w14:paraId="0A835A74" w14:textId="77777777" w:rsidR="00C131A7" w:rsidRPr="007C3BFE" w:rsidRDefault="00C131A7" w:rsidP="00C131A7">
      <w:pPr>
        <w:pStyle w:val="References1"/>
        <w:rPr>
          <w:noProof/>
        </w:rPr>
      </w:pPr>
      <w:r w:rsidRPr="007C3BFE">
        <w:rPr>
          <w:noProof/>
        </w:rPr>
        <w:t xml:space="preserve">Esposito, M, Capriotti E, Giunta A, et al. Long-lasting remission of pemphigus vulgaris treated with rituximab. </w:t>
      </w:r>
      <w:r w:rsidRPr="007C3BFE">
        <w:rPr>
          <w:i/>
          <w:noProof/>
        </w:rPr>
        <w:t>Acta Dermato-Venereologica</w:t>
      </w:r>
      <w:r w:rsidRPr="007C3BFE">
        <w:rPr>
          <w:noProof/>
        </w:rPr>
        <w:t>.</w:t>
      </w:r>
      <w:r w:rsidRPr="007C3BFE">
        <w:rPr>
          <w:iCs/>
          <w:noProof/>
        </w:rPr>
        <w:t xml:space="preserve"> </w:t>
      </w:r>
      <w:r w:rsidRPr="007C3BFE">
        <w:rPr>
          <w:noProof/>
        </w:rPr>
        <w:t>2006. 86(1):87-9.</w:t>
      </w:r>
    </w:p>
    <w:p w14:paraId="6C31C165" w14:textId="77777777" w:rsidR="00C131A7" w:rsidRPr="007C3BFE" w:rsidRDefault="00C131A7" w:rsidP="00C131A7">
      <w:pPr>
        <w:pStyle w:val="References1"/>
        <w:rPr>
          <w:noProof/>
        </w:rPr>
      </w:pPr>
      <w:r w:rsidRPr="007C3BFE">
        <w:rPr>
          <w:noProof/>
        </w:rPr>
        <w:t xml:space="preserve">Wenzel J, Bauer R, Bieber T, Tuting T. Successful rituximab treatment of severe pemphigus vulgaris resistant to multiple immunosuppressants. </w:t>
      </w:r>
      <w:r w:rsidRPr="007C3BFE">
        <w:rPr>
          <w:i/>
          <w:noProof/>
        </w:rPr>
        <w:t>Acta Dermato-Venereologica</w:t>
      </w:r>
      <w:r w:rsidRPr="007C3BFE">
        <w:rPr>
          <w:noProof/>
        </w:rPr>
        <w:t>. 2005. 85(2):185-6.</w:t>
      </w:r>
    </w:p>
    <w:p w14:paraId="4BD534CE" w14:textId="77777777" w:rsidR="00C131A7" w:rsidRPr="007C3BFE" w:rsidRDefault="00C131A7" w:rsidP="00C131A7">
      <w:pPr>
        <w:pStyle w:val="References1"/>
        <w:rPr>
          <w:noProof/>
        </w:rPr>
      </w:pPr>
      <w:r w:rsidRPr="007C3BFE">
        <w:rPr>
          <w:noProof/>
        </w:rPr>
        <w:t xml:space="preserve">Schmidt E, Herzog S, Brocker EB, et al. Long-standing remission of recalcitrant juvenile pemphigus vulgaris after adjuvant therapy with rituximab. </w:t>
      </w:r>
      <w:r w:rsidRPr="007C3BFE">
        <w:rPr>
          <w:i/>
          <w:noProof/>
        </w:rPr>
        <w:t>British Journal of Dermatology</w:t>
      </w:r>
      <w:r w:rsidRPr="007C3BFE">
        <w:rPr>
          <w:noProof/>
        </w:rPr>
        <w:t>. 2005. 153(2):449-51.</w:t>
      </w:r>
    </w:p>
    <w:p w14:paraId="4D579914" w14:textId="77777777" w:rsidR="00C131A7" w:rsidRPr="007C3BFE" w:rsidRDefault="00C131A7" w:rsidP="00C131A7">
      <w:pPr>
        <w:pStyle w:val="References1"/>
        <w:rPr>
          <w:noProof/>
        </w:rPr>
      </w:pPr>
      <w:r w:rsidRPr="007C3BFE">
        <w:rPr>
          <w:noProof/>
        </w:rPr>
        <w:t xml:space="preserve">Hertl M, Zillikens D, Borradori L, et al. Recommendations for the use of rituximab (anti-CD20 antibody) in the treatment of autoimmune bullous skin diseases. </w:t>
      </w:r>
      <w:hyperlink r:id="rId18" w:tooltip="Journal der Deutschen Dermatologischen Gesellschaft = Journal of the German Society of Dermatology : JDDG." w:history="1">
        <w:r w:rsidRPr="007C3BFE">
          <w:rPr>
            <w:i/>
            <w:noProof/>
          </w:rPr>
          <w:t>J Dtsch Dermatol Ges</w:t>
        </w:r>
        <w:r w:rsidRPr="007C3BFE">
          <w:rPr>
            <w:noProof/>
          </w:rPr>
          <w:t>.</w:t>
        </w:r>
      </w:hyperlink>
      <w:r w:rsidRPr="007C3BFE">
        <w:rPr>
          <w:noProof/>
        </w:rPr>
        <w:t xml:space="preserve"> 2008 May;6(5):366-73. doi: 10.1111/j.1610-0387.2007.06602.x. Epub 2008 Jan 14.</w:t>
      </w:r>
    </w:p>
    <w:p w14:paraId="349870BA" w14:textId="66C22C4C" w:rsidR="00C131A7" w:rsidRPr="007C3BFE" w:rsidRDefault="00C131A7" w:rsidP="00C131A7">
      <w:pPr>
        <w:pStyle w:val="References1"/>
        <w:rPr>
          <w:rFonts w:eastAsia="OTNEJMScalaSansLF"/>
          <w:noProof/>
        </w:rPr>
      </w:pPr>
      <w:r w:rsidRPr="007C3BFE">
        <w:rPr>
          <w:noProof/>
        </w:rPr>
        <w:t>Wolff D, Schleuning M, von Harsdorf S, Bacher U, Gerbitz A, Stadler M, Ayuk F, Kiani A, Schwerdtfeger R, Vogelsang GB, Kobbe G, Gramatzki M, Lawitschka A, Mohty M, Pavletic SZ, Greinix H, Holler E.</w:t>
      </w:r>
      <w:r w:rsidR="007C3BFE" w:rsidRPr="007C3BFE">
        <w:rPr>
          <w:noProof/>
        </w:rPr>
        <w:t xml:space="preserve"> </w:t>
      </w:r>
      <w:r w:rsidRPr="007C3BFE">
        <w:rPr>
          <w:noProof/>
        </w:rPr>
        <w:t>Consensus Conference on Clinical Practice in Chronic GVHD: Second-Line Treatment of Chronic Graft-versus-Host Disease.</w:t>
      </w:r>
      <w:r w:rsidR="007C3BFE" w:rsidRPr="007C3BFE">
        <w:rPr>
          <w:noProof/>
        </w:rPr>
        <w:t xml:space="preserve"> </w:t>
      </w:r>
      <w:r w:rsidRPr="007C3BFE">
        <w:rPr>
          <w:i/>
          <w:noProof/>
        </w:rPr>
        <w:t>Biol Blood Marrow Transplant</w:t>
      </w:r>
      <w:r w:rsidRPr="007C3BFE">
        <w:rPr>
          <w:noProof/>
        </w:rPr>
        <w:t>. 2011 Jan;17(1):1-17.</w:t>
      </w:r>
    </w:p>
    <w:p w14:paraId="57296EF4" w14:textId="77777777" w:rsidR="00C131A7" w:rsidRPr="007C3BFE" w:rsidRDefault="00AA59EF" w:rsidP="00C131A7">
      <w:pPr>
        <w:pStyle w:val="References1"/>
        <w:rPr>
          <w:strike/>
          <w:noProof/>
        </w:rPr>
      </w:pPr>
      <w:hyperlink r:id="rId19" w:history="1">
        <w:r w:rsidR="00C131A7" w:rsidRPr="007C3BFE">
          <w:rPr>
            <w:noProof/>
          </w:rPr>
          <w:t>Barcellini W</w:t>
        </w:r>
      </w:hyperlink>
      <w:r w:rsidR="00C131A7" w:rsidRPr="007C3BFE">
        <w:rPr>
          <w:noProof/>
        </w:rPr>
        <w:t xml:space="preserve">, </w:t>
      </w:r>
      <w:hyperlink r:id="rId20" w:history="1">
        <w:r w:rsidR="00C131A7" w:rsidRPr="007C3BFE">
          <w:rPr>
            <w:noProof/>
          </w:rPr>
          <w:t>Zaja F</w:t>
        </w:r>
      </w:hyperlink>
      <w:r w:rsidR="00C131A7" w:rsidRPr="007C3BFE">
        <w:rPr>
          <w:noProof/>
        </w:rPr>
        <w:t xml:space="preserve">, </w:t>
      </w:r>
      <w:hyperlink r:id="rId21" w:history="1">
        <w:r w:rsidR="00C131A7" w:rsidRPr="007C3BFE">
          <w:rPr>
            <w:noProof/>
          </w:rPr>
          <w:t>Zaninoni A</w:t>
        </w:r>
      </w:hyperlink>
      <w:r w:rsidR="00C131A7" w:rsidRPr="007C3BFE">
        <w:rPr>
          <w:noProof/>
        </w:rPr>
        <w:t xml:space="preserve">, et al. </w:t>
      </w:r>
      <w:r w:rsidR="00C131A7" w:rsidRPr="007C3BFE">
        <w:rPr>
          <w:noProof/>
          <w:kern w:val="36"/>
        </w:rPr>
        <w:t xml:space="preserve">Sustained response to low-dose </w:t>
      </w:r>
      <w:r w:rsidR="00C131A7" w:rsidRPr="007C3BFE">
        <w:rPr>
          <w:noProof/>
        </w:rPr>
        <w:t>rituximab</w:t>
      </w:r>
      <w:r w:rsidR="00C131A7" w:rsidRPr="007C3BFE">
        <w:rPr>
          <w:noProof/>
          <w:kern w:val="36"/>
        </w:rPr>
        <w:t xml:space="preserve"> in idiopathic autoimmune hemolytic anemia. </w:t>
      </w:r>
      <w:hyperlink r:id="rId22" w:tooltip="European journal of haematology." w:history="1">
        <w:r w:rsidR="00C131A7" w:rsidRPr="007C3BFE">
          <w:rPr>
            <w:i/>
            <w:noProof/>
          </w:rPr>
          <w:t>Eur J Haemato</w:t>
        </w:r>
        <w:r w:rsidR="00C131A7" w:rsidRPr="007C3BFE">
          <w:rPr>
            <w:noProof/>
          </w:rPr>
          <w:t>l.</w:t>
        </w:r>
      </w:hyperlink>
      <w:r w:rsidR="00C131A7" w:rsidRPr="007C3BFE">
        <w:rPr>
          <w:noProof/>
        </w:rPr>
        <w:t xml:space="preserve"> 2013 Dec;91(6):546-51. doi: 10.1111/ejh.12199. Epub 2013 Oct 3.</w:t>
      </w:r>
    </w:p>
    <w:p w14:paraId="6B92693E" w14:textId="77777777" w:rsidR="00C131A7" w:rsidRPr="007C3BFE" w:rsidRDefault="00AA59EF" w:rsidP="00C131A7">
      <w:pPr>
        <w:pStyle w:val="References1"/>
        <w:rPr>
          <w:strike/>
          <w:noProof/>
        </w:rPr>
      </w:pPr>
      <w:hyperlink r:id="rId23" w:history="1">
        <w:r w:rsidR="00C131A7" w:rsidRPr="007C3BFE">
          <w:rPr>
            <w:noProof/>
          </w:rPr>
          <w:t>Birgens H</w:t>
        </w:r>
      </w:hyperlink>
      <w:r w:rsidR="00C131A7" w:rsidRPr="007C3BFE">
        <w:rPr>
          <w:noProof/>
        </w:rPr>
        <w:t xml:space="preserve">, </w:t>
      </w:r>
      <w:hyperlink r:id="rId24" w:history="1">
        <w:r w:rsidR="00C131A7" w:rsidRPr="007C3BFE">
          <w:rPr>
            <w:noProof/>
          </w:rPr>
          <w:t>Frederiksen H</w:t>
        </w:r>
      </w:hyperlink>
      <w:r w:rsidR="00C131A7" w:rsidRPr="007C3BFE">
        <w:rPr>
          <w:noProof/>
        </w:rPr>
        <w:t xml:space="preserve">, </w:t>
      </w:r>
      <w:hyperlink r:id="rId25" w:history="1">
        <w:r w:rsidR="00C131A7" w:rsidRPr="007C3BFE">
          <w:rPr>
            <w:noProof/>
          </w:rPr>
          <w:t>Hasselbalch HC</w:t>
        </w:r>
      </w:hyperlink>
      <w:r w:rsidR="00C131A7" w:rsidRPr="007C3BFE">
        <w:rPr>
          <w:noProof/>
        </w:rPr>
        <w:t xml:space="preserve">, et al. </w:t>
      </w:r>
      <w:r w:rsidR="00C131A7" w:rsidRPr="007C3BFE">
        <w:rPr>
          <w:noProof/>
          <w:kern w:val="36"/>
        </w:rPr>
        <w:t xml:space="preserve">A phase III randomized trial comparing glucocorticoid monotherapy versus glucocorticoid and </w:t>
      </w:r>
      <w:r w:rsidR="00C131A7" w:rsidRPr="007C3BFE">
        <w:rPr>
          <w:noProof/>
        </w:rPr>
        <w:t>rituximab in patients with autoimmune</w:t>
      </w:r>
      <w:r w:rsidR="00C131A7" w:rsidRPr="007C3BFE">
        <w:rPr>
          <w:noProof/>
          <w:kern w:val="36"/>
        </w:rPr>
        <w:t xml:space="preserve"> haemolytic anaemia. </w:t>
      </w:r>
      <w:hyperlink r:id="rId26" w:tooltip="British journal of haematology." w:history="1">
        <w:r w:rsidR="00C131A7" w:rsidRPr="007C3BFE">
          <w:rPr>
            <w:i/>
            <w:noProof/>
          </w:rPr>
          <w:t>Br J Haematol</w:t>
        </w:r>
        <w:r w:rsidR="00C131A7" w:rsidRPr="007C3BFE">
          <w:rPr>
            <w:noProof/>
          </w:rPr>
          <w:t>.</w:t>
        </w:r>
      </w:hyperlink>
      <w:r w:rsidR="00C131A7" w:rsidRPr="007C3BFE">
        <w:rPr>
          <w:noProof/>
        </w:rPr>
        <w:t xml:space="preserve"> 2013 Nov;163(3):393-9. </w:t>
      </w:r>
    </w:p>
    <w:p w14:paraId="6ADC7139" w14:textId="77777777" w:rsidR="00C131A7" w:rsidRPr="007C3BFE" w:rsidRDefault="00AA59EF" w:rsidP="00C131A7">
      <w:pPr>
        <w:pStyle w:val="References1"/>
        <w:rPr>
          <w:noProof/>
        </w:rPr>
      </w:pPr>
      <w:hyperlink r:id="rId27" w:history="1">
        <w:r w:rsidR="00C131A7" w:rsidRPr="007C3BFE">
          <w:rPr>
            <w:noProof/>
          </w:rPr>
          <w:t>Maung SW</w:t>
        </w:r>
      </w:hyperlink>
      <w:r w:rsidR="00C131A7" w:rsidRPr="007C3BFE">
        <w:rPr>
          <w:noProof/>
        </w:rPr>
        <w:t xml:space="preserve">, </w:t>
      </w:r>
      <w:hyperlink r:id="rId28" w:history="1">
        <w:r w:rsidR="00C131A7" w:rsidRPr="007C3BFE">
          <w:rPr>
            <w:noProof/>
          </w:rPr>
          <w:t>Leahy M</w:t>
        </w:r>
      </w:hyperlink>
      <w:r w:rsidR="00C131A7" w:rsidRPr="007C3BFE">
        <w:rPr>
          <w:noProof/>
        </w:rPr>
        <w:t xml:space="preserve">, </w:t>
      </w:r>
      <w:hyperlink r:id="rId29" w:history="1">
        <w:r w:rsidR="00C131A7" w:rsidRPr="007C3BFE">
          <w:rPr>
            <w:noProof/>
          </w:rPr>
          <w:t>O'Leary HM</w:t>
        </w:r>
      </w:hyperlink>
      <w:r w:rsidR="00C131A7" w:rsidRPr="007C3BFE">
        <w:rPr>
          <w:noProof/>
        </w:rPr>
        <w:t xml:space="preserve">, et al. </w:t>
      </w:r>
      <w:r w:rsidR="00C131A7" w:rsidRPr="007C3BFE">
        <w:rPr>
          <w:noProof/>
          <w:kern w:val="36"/>
        </w:rPr>
        <w:t xml:space="preserve">A multi-centre retrospective study of </w:t>
      </w:r>
      <w:r w:rsidR="00C131A7" w:rsidRPr="007C3BFE">
        <w:rPr>
          <w:noProof/>
        </w:rPr>
        <w:t>rituximab</w:t>
      </w:r>
      <w:r w:rsidR="00C131A7" w:rsidRPr="007C3BFE">
        <w:rPr>
          <w:noProof/>
          <w:kern w:val="36"/>
        </w:rPr>
        <w:t xml:space="preserve"> use in the treatment of relapsed or resistant warm </w:t>
      </w:r>
      <w:r w:rsidR="00C131A7" w:rsidRPr="007C3BFE">
        <w:rPr>
          <w:noProof/>
        </w:rPr>
        <w:t>autoimmune</w:t>
      </w:r>
      <w:r w:rsidR="00C131A7" w:rsidRPr="007C3BFE">
        <w:rPr>
          <w:noProof/>
          <w:kern w:val="36"/>
        </w:rPr>
        <w:t xml:space="preserve"> haemolytic anaemia.</w:t>
      </w:r>
      <w:r w:rsidR="00C131A7" w:rsidRPr="007C3BFE">
        <w:rPr>
          <w:noProof/>
        </w:rPr>
        <w:t xml:space="preserve"> </w:t>
      </w:r>
      <w:hyperlink r:id="rId30" w:tooltip="British journal of haematology." w:history="1">
        <w:r w:rsidR="00C131A7" w:rsidRPr="007C3BFE">
          <w:rPr>
            <w:i/>
            <w:noProof/>
          </w:rPr>
          <w:t>Br J Haematol.</w:t>
        </w:r>
      </w:hyperlink>
      <w:r w:rsidR="00C131A7" w:rsidRPr="007C3BFE">
        <w:rPr>
          <w:noProof/>
        </w:rPr>
        <w:t xml:space="preserve"> 2013 Oct;163(1):118-22. </w:t>
      </w:r>
    </w:p>
    <w:p w14:paraId="25F081BC" w14:textId="77777777" w:rsidR="00C131A7" w:rsidRPr="007C3BFE" w:rsidRDefault="00AA59EF" w:rsidP="00C131A7">
      <w:pPr>
        <w:pStyle w:val="References1"/>
        <w:rPr>
          <w:strike/>
          <w:noProof/>
        </w:rPr>
      </w:pPr>
      <w:hyperlink r:id="rId31" w:history="1">
        <w:r w:rsidR="00C131A7" w:rsidRPr="007C3BFE">
          <w:rPr>
            <w:noProof/>
          </w:rPr>
          <w:t>Peñalver FJ</w:t>
        </w:r>
      </w:hyperlink>
      <w:r w:rsidR="00C131A7" w:rsidRPr="007C3BFE">
        <w:rPr>
          <w:noProof/>
        </w:rPr>
        <w:t xml:space="preserve">, </w:t>
      </w:r>
      <w:hyperlink r:id="rId32" w:history="1">
        <w:r w:rsidR="00C131A7" w:rsidRPr="007C3BFE">
          <w:rPr>
            <w:noProof/>
          </w:rPr>
          <w:t>Alvarez-Larrán A</w:t>
        </w:r>
      </w:hyperlink>
      <w:r w:rsidR="00C131A7" w:rsidRPr="007C3BFE">
        <w:rPr>
          <w:noProof/>
        </w:rPr>
        <w:t xml:space="preserve">, </w:t>
      </w:r>
      <w:hyperlink r:id="rId33" w:history="1">
        <w:r w:rsidR="00C131A7" w:rsidRPr="007C3BFE">
          <w:rPr>
            <w:noProof/>
          </w:rPr>
          <w:t>Díez-Martin JL</w:t>
        </w:r>
      </w:hyperlink>
      <w:r w:rsidR="00C131A7" w:rsidRPr="007C3BFE">
        <w:rPr>
          <w:noProof/>
        </w:rPr>
        <w:t>, et al. Rituximab</w:t>
      </w:r>
      <w:r w:rsidR="00C131A7" w:rsidRPr="007C3BFE">
        <w:rPr>
          <w:noProof/>
          <w:kern w:val="36"/>
        </w:rPr>
        <w:t xml:space="preserve"> is an effective and safe therapeutic alternative in adults with refractory and severe autoimmune hemolytic anemia.</w:t>
      </w:r>
      <w:r w:rsidR="00C131A7" w:rsidRPr="007C3BFE">
        <w:rPr>
          <w:noProof/>
        </w:rPr>
        <w:t xml:space="preserve"> </w:t>
      </w:r>
      <w:hyperlink r:id="rId34" w:tooltip="Annals of hematology." w:history="1">
        <w:r w:rsidR="00C131A7" w:rsidRPr="007C3BFE">
          <w:rPr>
            <w:i/>
            <w:noProof/>
          </w:rPr>
          <w:t>Ann Hematol.</w:t>
        </w:r>
      </w:hyperlink>
      <w:r w:rsidR="00C131A7" w:rsidRPr="007C3BFE">
        <w:rPr>
          <w:noProof/>
        </w:rPr>
        <w:t xml:space="preserve"> 2010 Nov;89(11):1073-80. </w:t>
      </w:r>
    </w:p>
    <w:p w14:paraId="16ADBDAD" w14:textId="77777777" w:rsidR="00C131A7" w:rsidRPr="007C3BFE" w:rsidRDefault="00AA59EF" w:rsidP="00C131A7">
      <w:pPr>
        <w:pStyle w:val="References1"/>
        <w:rPr>
          <w:noProof/>
        </w:rPr>
      </w:pPr>
      <w:hyperlink r:id="rId35" w:history="1">
        <w:r w:rsidR="00C131A7" w:rsidRPr="007C3BFE">
          <w:rPr>
            <w:noProof/>
          </w:rPr>
          <w:t>Trebst C</w:t>
        </w:r>
      </w:hyperlink>
      <w:r w:rsidR="00C131A7" w:rsidRPr="007C3BFE">
        <w:rPr>
          <w:noProof/>
        </w:rPr>
        <w:t xml:space="preserve">, </w:t>
      </w:r>
      <w:hyperlink r:id="rId36" w:history="1">
        <w:r w:rsidR="00C131A7" w:rsidRPr="007C3BFE">
          <w:rPr>
            <w:noProof/>
          </w:rPr>
          <w:t>Jarius S</w:t>
        </w:r>
      </w:hyperlink>
      <w:r w:rsidR="00C131A7" w:rsidRPr="007C3BFE">
        <w:rPr>
          <w:noProof/>
        </w:rPr>
        <w:t xml:space="preserve">, </w:t>
      </w:r>
      <w:hyperlink r:id="rId37" w:history="1">
        <w:r w:rsidR="00C131A7" w:rsidRPr="007C3BFE">
          <w:rPr>
            <w:noProof/>
          </w:rPr>
          <w:t>Berthele A</w:t>
        </w:r>
      </w:hyperlink>
      <w:r w:rsidR="00C131A7" w:rsidRPr="007C3BFE">
        <w:rPr>
          <w:noProof/>
        </w:rPr>
        <w:t xml:space="preserve">, et al. </w:t>
      </w:r>
      <w:r w:rsidR="00C131A7" w:rsidRPr="007C3BFE">
        <w:rPr>
          <w:noProof/>
          <w:kern w:val="36"/>
        </w:rPr>
        <w:t>Update on the diagnosis and treatment of neuromyelitis optica: Recommendations of the Neuromyelitis Optica Study Group (NEMOS).</w:t>
      </w:r>
      <w:r w:rsidR="00C131A7" w:rsidRPr="007C3BFE">
        <w:rPr>
          <w:noProof/>
        </w:rPr>
        <w:t xml:space="preserve"> </w:t>
      </w:r>
      <w:hyperlink r:id="rId38" w:tooltip="Journal of neurology." w:history="1">
        <w:r w:rsidR="00C131A7" w:rsidRPr="007C3BFE">
          <w:rPr>
            <w:i/>
            <w:noProof/>
          </w:rPr>
          <w:t>J Neurol</w:t>
        </w:r>
        <w:r w:rsidR="00C131A7" w:rsidRPr="007C3BFE">
          <w:rPr>
            <w:noProof/>
          </w:rPr>
          <w:t>.</w:t>
        </w:r>
      </w:hyperlink>
      <w:r w:rsidR="00C131A7" w:rsidRPr="007C3BFE">
        <w:rPr>
          <w:noProof/>
        </w:rPr>
        <w:t xml:space="preserve"> 2014 Jan;261(1):1-16. doi: 10.1007/s00415-013-7169-7. Epub 2013 Nov 23.</w:t>
      </w:r>
    </w:p>
    <w:p w14:paraId="2252480D" w14:textId="77777777" w:rsidR="00C131A7" w:rsidRPr="007C3BFE" w:rsidRDefault="00C131A7" w:rsidP="00C131A7">
      <w:pPr>
        <w:pStyle w:val="References1"/>
        <w:rPr>
          <w:noProof/>
        </w:rPr>
      </w:pPr>
      <w:r w:rsidRPr="007C3BFE">
        <w:rPr>
          <w:noProof/>
        </w:rPr>
        <w:t xml:space="preserve">D'Arena G, Califano C, Annunziata M, et al. Rituximab for warm-type idiopathic autoimmune hemolytic anemia: a retrospective study of 11 adult patients. </w:t>
      </w:r>
      <w:r w:rsidRPr="007C3BFE">
        <w:rPr>
          <w:i/>
          <w:iCs/>
          <w:noProof/>
        </w:rPr>
        <w:t>Eur J Haematol</w:t>
      </w:r>
      <w:r w:rsidRPr="007C3BFE">
        <w:rPr>
          <w:noProof/>
        </w:rPr>
        <w:t xml:space="preserve"> 2007 July;79(1):53-8.</w:t>
      </w:r>
    </w:p>
    <w:p w14:paraId="49A2E906" w14:textId="77777777" w:rsidR="00C131A7" w:rsidRPr="007C3BFE" w:rsidRDefault="00C131A7" w:rsidP="00C131A7">
      <w:pPr>
        <w:pStyle w:val="References1"/>
        <w:rPr>
          <w:noProof/>
        </w:rPr>
      </w:pPr>
      <w:r w:rsidRPr="007C3BFE">
        <w:rPr>
          <w:noProof/>
        </w:rPr>
        <w:t xml:space="preserve">Quartier P, Brethon B, Philippet P, et al. Treatment of childhood autoimmune haemolytic anaemia with rituximab. </w:t>
      </w:r>
      <w:r w:rsidRPr="007C3BFE">
        <w:rPr>
          <w:i/>
          <w:noProof/>
        </w:rPr>
        <w:t>Lancet</w:t>
      </w:r>
      <w:r w:rsidRPr="007C3BFE">
        <w:rPr>
          <w:noProof/>
        </w:rPr>
        <w:t xml:space="preserve"> 2001;358:1511-1513.</w:t>
      </w:r>
    </w:p>
    <w:p w14:paraId="09D25DE7" w14:textId="77777777" w:rsidR="00C131A7" w:rsidRPr="007C3BFE" w:rsidRDefault="00C131A7" w:rsidP="00C131A7">
      <w:pPr>
        <w:pStyle w:val="References1"/>
        <w:rPr>
          <w:noProof/>
        </w:rPr>
      </w:pPr>
      <w:r w:rsidRPr="007C3BFE">
        <w:rPr>
          <w:noProof/>
        </w:rPr>
        <w:t xml:space="preserve">Gupta N, Kavuru S, Patel D, et al. Rituximab-based chemotherapy for steroid-refractory autoimmune hemolytic anemia of chronic lymphocytic leukemia. </w:t>
      </w:r>
      <w:r w:rsidRPr="007C3BFE">
        <w:rPr>
          <w:i/>
          <w:noProof/>
        </w:rPr>
        <w:t>Leukemia</w:t>
      </w:r>
      <w:r w:rsidRPr="007C3BFE">
        <w:rPr>
          <w:noProof/>
        </w:rPr>
        <w:t xml:space="preserve"> 2002;16:2092-2095.</w:t>
      </w:r>
    </w:p>
    <w:p w14:paraId="66692EC6" w14:textId="77777777" w:rsidR="00C131A7" w:rsidRPr="007C3BFE" w:rsidRDefault="00C131A7" w:rsidP="00C131A7">
      <w:pPr>
        <w:pStyle w:val="References1"/>
        <w:rPr>
          <w:noProof/>
        </w:rPr>
      </w:pPr>
      <w:r w:rsidRPr="007C3BFE">
        <w:rPr>
          <w:noProof/>
        </w:rPr>
        <w:t xml:space="preserve">Zecca M, Nobili B, Ramenghi U, et al. Rituximab for the treatment of refractory autoimmune hemolytic anemia in children. </w:t>
      </w:r>
      <w:r w:rsidRPr="007C3BFE">
        <w:rPr>
          <w:i/>
          <w:noProof/>
        </w:rPr>
        <w:t>Blood</w:t>
      </w:r>
      <w:r w:rsidRPr="007C3BFE">
        <w:rPr>
          <w:noProof/>
        </w:rPr>
        <w:t>. 2003;101(10):3857-61.</w:t>
      </w:r>
    </w:p>
    <w:p w14:paraId="6C34432F" w14:textId="77777777" w:rsidR="00C131A7" w:rsidRPr="007C3BFE" w:rsidRDefault="00C131A7" w:rsidP="00C131A7">
      <w:pPr>
        <w:pStyle w:val="References1"/>
        <w:rPr>
          <w:noProof/>
        </w:rPr>
      </w:pPr>
      <w:r w:rsidRPr="007C3BFE">
        <w:rPr>
          <w:noProof/>
        </w:rPr>
        <w:t xml:space="preserve">Rao A, Kelly M, Musselman M, et al. Safety, efficacy, and immune reconstitution after rituximab therapy in pediatric patients with chronic or refractory hematologic autoimmune cytopenias. </w:t>
      </w:r>
      <w:r w:rsidRPr="007C3BFE">
        <w:rPr>
          <w:i/>
          <w:noProof/>
        </w:rPr>
        <w:t>Pediatr Blood Cancer</w:t>
      </w:r>
      <w:r w:rsidRPr="007C3BFE">
        <w:rPr>
          <w:noProof/>
        </w:rPr>
        <w:t>. 2007;50(4):822-5.</w:t>
      </w:r>
    </w:p>
    <w:p w14:paraId="2C025970" w14:textId="77777777" w:rsidR="00C131A7" w:rsidRPr="007C3BFE" w:rsidRDefault="00C131A7" w:rsidP="00C131A7">
      <w:pPr>
        <w:pStyle w:val="References1"/>
        <w:rPr>
          <w:noProof/>
        </w:rPr>
      </w:pPr>
      <w:r w:rsidRPr="007C3BFE">
        <w:rPr>
          <w:noProof/>
        </w:rPr>
        <w:t xml:space="preserve">Shanafelt TD, Madueme HL, Wolf RC, Tefferi A. Rituximab for immune cytopenia in adults: idiopathic thrombocytopenic purpura, autoimmune hemolytic anemia, and Evan syndrome. </w:t>
      </w:r>
      <w:r w:rsidRPr="007C3BFE">
        <w:rPr>
          <w:i/>
          <w:noProof/>
        </w:rPr>
        <w:t>Mayo Clin Proc</w:t>
      </w:r>
      <w:r w:rsidRPr="007C3BFE">
        <w:rPr>
          <w:noProof/>
        </w:rPr>
        <w:t>. 2003;78(11):1340-6.</w:t>
      </w:r>
    </w:p>
    <w:p w14:paraId="712DDECC" w14:textId="77777777" w:rsidR="00C131A7" w:rsidRPr="007C3BFE" w:rsidRDefault="00C131A7" w:rsidP="00C131A7">
      <w:pPr>
        <w:pStyle w:val="References1"/>
        <w:rPr>
          <w:noProof/>
        </w:rPr>
      </w:pPr>
      <w:r w:rsidRPr="007C3BFE">
        <w:rPr>
          <w:noProof/>
        </w:rPr>
        <w:t xml:space="preserve">Heidel F, Lipka DB, von Auer C, et al. Addition of rituximab to standard therapy improves response rate and progression-free survival in relapsed or refractory thrombotic thrombocytopenic purpura and autoimmune haemolytic anemia. </w:t>
      </w:r>
      <w:r w:rsidRPr="007C3BFE">
        <w:rPr>
          <w:i/>
          <w:iCs/>
          <w:noProof/>
        </w:rPr>
        <w:t>Throm Haemost</w:t>
      </w:r>
      <w:r w:rsidRPr="007C3BFE">
        <w:rPr>
          <w:noProof/>
        </w:rPr>
        <w:t xml:space="preserve"> 2007 February;97(2):228-33.</w:t>
      </w:r>
    </w:p>
    <w:p w14:paraId="07C93265" w14:textId="77777777" w:rsidR="00C131A7" w:rsidRPr="007C3BFE" w:rsidRDefault="00C131A7" w:rsidP="00C131A7">
      <w:pPr>
        <w:pStyle w:val="References1"/>
        <w:rPr>
          <w:noProof/>
        </w:rPr>
      </w:pPr>
      <w:r w:rsidRPr="007C3BFE">
        <w:rPr>
          <w:noProof/>
        </w:rPr>
        <w:t xml:space="preserve">Perrotta S, Locatelli F, La Manna A, et al. Anti-CD20 monoclonal antibody (rituximab) for life-threatening autoimmune haemolytic anaemia in a patient with systemic lupus erythematosus. </w:t>
      </w:r>
      <w:r w:rsidRPr="007C3BFE">
        <w:rPr>
          <w:i/>
          <w:noProof/>
        </w:rPr>
        <w:t xml:space="preserve">Br J Haematol </w:t>
      </w:r>
      <w:r w:rsidRPr="007C3BFE">
        <w:rPr>
          <w:noProof/>
        </w:rPr>
        <w:t>2002;116:465-467.</w:t>
      </w:r>
    </w:p>
    <w:p w14:paraId="4C9F10F3" w14:textId="77777777" w:rsidR="00C131A7" w:rsidRPr="007C3BFE" w:rsidRDefault="00C131A7" w:rsidP="00C131A7">
      <w:pPr>
        <w:pStyle w:val="References1"/>
        <w:rPr>
          <w:noProof/>
        </w:rPr>
      </w:pPr>
      <w:r w:rsidRPr="007C3BFE">
        <w:rPr>
          <w:noProof/>
        </w:rPr>
        <w:t xml:space="preserve">Svahn J, Fioredda F, Calvillo M, et al. Rituximab-based immunosuppression for autoimmunehaemolytic anaemia in infants. </w:t>
      </w:r>
      <w:r w:rsidRPr="007C3BFE">
        <w:rPr>
          <w:i/>
          <w:noProof/>
        </w:rPr>
        <w:t>British Journal of Dermatology</w:t>
      </w:r>
      <w:r w:rsidRPr="007C3BFE">
        <w:rPr>
          <w:noProof/>
        </w:rPr>
        <w:t>. 2009;145(1):96-100.</w:t>
      </w:r>
    </w:p>
    <w:p w14:paraId="0D5A2654" w14:textId="77777777" w:rsidR="00C131A7" w:rsidRPr="007C3BFE" w:rsidRDefault="00C131A7" w:rsidP="00C131A7">
      <w:pPr>
        <w:pStyle w:val="References1"/>
        <w:rPr>
          <w:noProof/>
        </w:rPr>
      </w:pPr>
      <w:r w:rsidRPr="007C3BFE">
        <w:rPr>
          <w:noProof/>
        </w:rPr>
        <w:t xml:space="preserve">Motto DG, Williams JA, &amp; Boxer LA: Rituximab for refractory childhood autoimmune hemolytic anemia. </w:t>
      </w:r>
      <w:r w:rsidRPr="007C3BFE">
        <w:rPr>
          <w:i/>
          <w:noProof/>
        </w:rPr>
        <w:t>Isr Med Assoc</w:t>
      </w:r>
      <w:r w:rsidRPr="007C3BFE">
        <w:rPr>
          <w:noProof/>
        </w:rPr>
        <w:t xml:space="preserve"> J 2002; 4(N11):1006-1008.</w:t>
      </w:r>
    </w:p>
    <w:p w14:paraId="567D1525" w14:textId="77777777" w:rsidR="00C131A7" w:rsidRPr="007C3BFE" w:rsidRDefault="00C131A7" w:rsidP="00C131A7">
      <w:pPr>
        <w:pStyle w:val="References1"/>
        <w:rPr>
          <w:noProof/>
        </w:rPr>
      </w:pPr>
      <w:r w:rsidRPr="007C3BFE">
        <w:rPr>
          <w:noProof/>
        </w:rPr>
        <w:t xml:space="preserve">Narat S, Gandla J, &amp; Mehta AB: Anti-CD20 monoclonal antibody in the treatment of refractory autoimmune cytopenias in adults. </w:t>
      </w:r>
      <w:r w:rsidRPr="007C3BFE">
        <w:rPr>
          <w:i/>
          <w:noProof/>
        </w:rPr>
        <w:t>Blood</w:t>
      </w:r>
      <w:r w:rsidRPr="007C3BFE">
        <w:rPr>
          <w:noProof/>
        </w:rPr>
        <w:t xml:space="preserve"> 2004;104:742A.</w:t>
      </w:r>
    </w:p>
    <w:p w14:paraId="17A101DD" w14:textId="77777777" w:rsidR="00C131A7" w:rsidRPr="007C3BFE" w:rsidRDefault="00C131A7" w:rsidP="00C131A7">
      <w:pPr>
        <w:pStyle w:val="References1"/>
        <w:rPr>
          <w:noProof/>
        </w:rPr>
      </w:pPr>
      <w:r w:rsidRPr="007C3BFE">
        <w:rPr>
          <w:noProof/>
        </w:rPr>
        <w:t xml:space="preserve">Narat S, Gandla J, Hoffbrand AV, et al. Rituximab in the treatment of refractory autoimmune cytopenias in adults. </w:t>
      </w:r>
      <w:r w:rsidRPr="007C3BFE">
        <w:rPr>
          <w:i/>
          <w:noProof/>
        </w:rPr>
        <w:t>Haematologica</w:t>
      </w:r>
      <w:r w:rsidRPr="007C3BFE">
        <w:rPr>
          <w:noProof/>
        </w:rPr>
        <w:t>. 2005;90(9):1273-4.</w:t>
      </w:r>
    </w:p>
    <w:p w14:paraId="16D13176" w14:textId="77777777" w:rsidR="00C131A7" w:rsidRPr="007C3BFE" w:rsidRDefault="00C131A7" w:rsidP="00C131A7">
      <w:pPr>
        <w:pStyle w:val="References1"/>
        <w:rPr>
          <w:noProof/>
        </w:rPr>
      </w:pPr>
      <w:r w:rsidRPr="007C3BFE">
        <w:rPr>
          <w:noProof/>
        </w:rPr>
        <w:t xml:space="preserve">Noel N, Monnet X, Angel N, Goujard C, Lambotte O. </w:t>
      </w:r>
      <w:r w:rsidRPr="007C3BFE">
        <w:rPr>
          <w:bCs/>
          <w:noProof/>
        </w:rPr>
        <w:t xml:space="preserve">Life threatening steroid-resistant autoimmune anemia successfully treated with rituximab: a case report. </w:t>
      </w:r>
      <w:r w:rsidRPr="007C3BFE">
        <w:rPr>
          <w:bCs/>
          <w:i/>
          <w:noProof/>
        </w:rPr>
        <w:t>Am J Hematol.</w:t>
      </w:r>
      <w:r w:rsidRPr="007C3BFE">
        <w:rPr>
          <w:bCs/>
          <w:noProof/>
        </w:rPr>
        <w:t xml:space="preserve"> 2009;84(3):193.</w:t>
      </w:r>
    </w:p>
    <w:p w14:paraId="72633BDA" w14:textId="77777777" w:rsidR="00C131A7" w:rsidRPr="007C3BFE" w:rsidRDefault="00C131A7" w:rsidP="00C131A7">
      <w:pPr>
        <w:pStyle w:val="References1"/>
        <w:rPr>
          <w:noProof/>
        </w:rPr>
      </w:pPr>
      <w:r w:rsidRPr="007C3BFE">
        <w:rPr>
          <w:noProof/>
        </w:rPr>
        <w:t xml:space="preserve">Garay G, Riveros D, Milone J, et al: Refractory autoimmune cytopenias, either associated with lymphoproliferative diseases or idiopathic in adult patients, treated with anti-CD20 monoclonal antibody (Rituximab). </w:t>
      </w:r>
      <w:r w:rsidRPr="007C3BFE">
        <w:rPr>
          <w:i/>
          <w:noProof/>
        </w:rPr>
        <w:t>Blood</w:t>
      </w:r>
      <w:r w:rsidRPr="007C3BFE">
        <w:rPr>
          <w:noProof/>
        </w:rPr>
        <w:t xml:space="preserve"> 2004; 104(11, Part 2):238B.</w:t>
      </w:r>
    </w:p>
    <w:p w14:paraId="63FC1F0B" w14:textId="77777777" w:rsidR="00C131A7" w:rsidRPr="007C3BFE" w:rsidRDefault="00C131A7" w:rsidP="00C131A7">
      <w:pPr>
        <w:pStyle w:val="References1"/>
        <w:rPr>
          <w:noProof/>
        </w:rPr>
      </w:pPr>
      <w:r w:rsidRPr="007C3BFE">
        <w:rPr>
          <w:noProof/>
        </w:rPr>
        <w:t xml:space="preserve">D’Arena G, Laurenti L, Capalbo S, et al. Rituximab therapy for chronic lymphocytic leukemia-associated autoimmune hemolytic anemia. </w:t>
      </w:r>
      <w:r w:rsidRPr="007C3BFE">
        <w:rPr>
          <w:i/>
          <w:noProof/>
        </w:rPr>
        <w:t>Am J Hematol</w:t>
      </w:r>
      <w:r w:rsidRPr="007C3BFE">
        <w:rPr>
          <w:noProof/>
        </w:rPr>
        <w:t>. 2006;81(8):598-602.</w:t>
      </w:r>
    </w:p>
    <w:p w14:paraId="5A3FC4C8" w14:textId="77777777" w:rsidR="00C131A7" w:rsidRPr="007C3BFE" w:rsidRDefault="00C131A7" w:rsidP="00C131A7">
      <w:pPr>
        <w:pStyle w:val="References1"/>
        <w:rPr>
          <w:noProof/>
        </w:rPr>
      </w:pPr>
      <w:r w:rsidRPr="007C3BFE">
        <w:rPr>
          <w:noProof/>
        </w:rPr>
        <w:t xml:space="preserve">Berentsen S, Ulvestad E, Gjertsen BT, et al. Rituximab for primary chronic cold agglutinin disease: a prospective study of 37 courses of therapy in 27 patients. </w:t>
      </w:r>
      <w:r w:rsidRPr="007C3BFE">
        <w:rPr>
          <w:i/>
          <w:noProof/>
        </w:rPr>
        <w:t>Blood</w:t>
      </w:r>
      <w:r w:rsidRPr="007C3BFE">
        <w:rPr>
          <w:noProof/>
        </w:rPr>
        <w:t xml:space="preserve"> 2004;103:2925-2928.</w:t>
      </w:r>
    </w:p>
    <w:p w14:paraId="5B6D1A0D" w14:textId="77777777" w:rsidR="00C131A7" w:rsidRPr="007C3BFE" w:rsidRDefault="00C131A7" w:rsidP="00C131A7">
      <w:pPr>
        <w:pStyle w:val="References1"/>
        <w:rPr>
          <w:noProof/>
        </w:rPr>
      </w:pPr>
      <w:r w:rsidRPr="007C3BFE">
        <w:rPr>
          <w:noProof/>
        </w:rPr>
        <w:t>Schöllkopf C, Kjeldsen L, Bjerrum OW, et al.</w:t>
      </w:r>
      <w:r w:rsidRPr="007C3BFE">
        <w:rPr>
          <w:bCs/>
          <w:noProof/>
        </w:rPr>
        <w:t xml:space="preserve"> </w:t>
      </w:r>
      <w:r w:rsidRPr="007C3BFE">
        <w:rPr>
          <w:noProof/>
        </w:rPr>
        <w:t>Rituximab in chronic cold agglutinin disease: a prospective study of 20 patients.</w:t>
      </w:r>
      <w:r w:rsidRPr="007C3BFE">
        <w:rPr>
          <w:bCs/>
          <w:noProof/>
        </w:rPr>
        <w:t xml:space="preserve"> </w:t>
      </w:r>
      <w:r w:rsidRPr="007C3BFE">
        <w:rPr>
          <w:i/>
          <w:iCs/>
          <w:noProof/>
        </w:rPr>
        <w:t>Leuk Lymphoma</w:t>
      </w:r>
      <w:r w:rsidRPr="007C3BFE">
        <w:rPr>
          <w:iCs/>
          <w:noProof/>
        </w:rPr>
        <w:t xml:space="preserve">. </w:t>
      </w:r>
      <w:r w:rsidRPr="007C3BFE">
        <w:rPr>
          <w:noProof/>
        </w:rPr>
        <w:t>2006 Feb;47(2):253–260.</w:t>
      </w:r>
    </w:p>
    <w:p w14:paraId="038D460F" w14:textId="6A91E2B7" w:rsidR="00C131A7" w:rsidRPr="007C3BFE" w:rsidRDefault="00C131A7" w:rsidP="00C131A7">
      <w:pPr>
        <w:pStyle w:val="References1"/>
        <w:rPr>
          <w:noProof/>
        </w:rPr>
      </w:pPr>
      <w:r w:rsidRPr="007C3BFE">
        <w:rPr>
          <w:noProof/>
        </w:rPr>
        <w:t>Kim SJ, Lee JW, Jung CW, Min CK, Cho B, Shin HJ, Chung JS, Kim H, Lee WS, Joo YD, Yang DH, Kook H, Kang HJ, Ahn HS, Yoon SS, Sohn SK, Min YH, Min WS, Park HS, Won JH.</w:t>
      </w:r>
      <w:r w:rsidR="007C3BFE" w:rsidRPr="007C3BFE">
        <w:rPr>
          <w:noProof/>
        </w:rPr>
        <w:t xml:space="preserve"> </w:t>
      </w:r>
      <w:r w:rsidRPr="007C3BFE">
        <w:rPr>
          <w:noProof/>
        </w:rPr>
        <w:t xml:space="preserve">Weekly rituximab followed by monthly rituximab treatment for steroid-refractory chronic graft-versus-host disease: results from a prospective, multicenter, phase II study. </w:t>
      </w:r>
      <w:r w:rsidRPr="007C3BFE">
        <w:rPr>
          <w:i/>
          <w:noProof/>
        </w:rPr>
        <w:t>Haematologica.</w:t>
      </w:r>
      <w:r w:rsidRPr="007C3BFE">
        <w:rPr>
          <w:noProof/>
        </w:rPr>
        <w:t xml:space="preserve"> 2010 Nov;95(11):1935-42.</w:t>
      </w:r>
      <w:r w:rsidR="007C3BFE" w:rsidRPr="007C3BFE">
        <w:rPr>
          <w:noProof/>
        </w:rPr>
        <w:t xml:space="preserve"> </w:t>
      </w:r>
    </w:p>
    <w:p w14:paraId="5DC55F0D" w14:textId="4FEE0790" w:rsidR="00C131A7" w:rsidRPr="007C3BFE" w:rsidRDefault="00C131A7" w:rsidP="00C131A7">
      <w:pPr>
        <w:pStyle w:val="References1"/>
        <w:rPr>
          <w:noProof/>
        </w:rPr>
      </w:pPr>
      <w:r w:rsidRPr="007C3BFE">
        <w:rPr>
          <w:noProof/>
        </w:rPr>
        <w:lastRenderedPageBreak/>
        <w:t>Rovin BH, Furie R, Latinis K, et al.</w:t>
      </w:r>
      <w:r w:rsidR="007C3BFE" w:rsidRPr="007C3BFE">
        <w:rPr>
          <w:noProof/>
        </w:rPr>
        <w:t xml:space="preserve"> </w:t>
      </w:r>
      <w:r w:rsidRPr="007C3BFE">
        <w:rPr>
          <w:noProof/>
        </w:rPr>
        <w:t>Efficacy and safety of rituximab in patients with active proliferative lupus nephritis: the Lupus Nephritis Assessment with Rituximab study.</w:t>
      </w:r>
      <w:r w:rsidR="007C3BFE" w:rsidRPr="007C3BFE">
        <w:rPr>
          <w:noProof/>
        </w:rPr>
        <w:t xml:space="preserve"> </w:t>
      </w:r>
      <w:r w:rsidRPr="007C3BFE">
        <w:rPr>
          <w:i/>
          <w:noProof/>
        </w:rPr>
        <w:t>Arthritis Rheum</w:t>
      </w:r>
      <w:r w:rsidRPr="007C3BFE">
        <w:rPr>
          <w:noProof/>
        </w:rPr>
        <w:t>. 2012 Apr;64(4):1215-26.</w:t>
      </w:r>
    </w:p>
    <w:p w14:paraId="77DC5900" w14:textId="77777777" w:rsidR="00C131A7" w:rsidRPr="007C3BFE" w:rsidRDefault="00C131A7" w:rsidP="00C131A7">
      <w:pPr>
        <w:pStyle w:val="References1"/>
        <w:rPr>
          <w:noProof/>
        </w:rPr>
      </w:pPr>
      <w:r w:rsidRPr="007C3BFE">
        <w:rPr>
          <w:noProof/>
        </w:rPr>
        <w:t xml:space="preserve">Merrill JT, Neuwelt CM, Wallace DJ, et al. Efficacy and safety of rituximab in moderately-to-severely active systemic lupus erythematosus: the randomized, double-blind, phase II/III systemic lupus erythematosus evaluation of rituximab trial. </w:t>
      </w:r>
      <w:r w:rsidRPr="007C3BFE">
        <w:rPr>
          <w:i/>
          <w:noProof/>
        </w:rPr>
        <w:t>Arthritis Rheum</w:t>
      </w:r>
      <w:r w:rsidRPr="007C3BFE">
        <w:rPr>
          <w:noProof/>
        </w:rPr>
        <w:t xml:space="preserve"> 2010; 62(1):222-233.</w:t>
      </w:r>
    </w:p>
    <w:p w14:paraId="5B4F48B0" w14:textId="77777777" w:rsidR="00C131A7" w:rsidRPr="007C3BFE" w:rsidRDefault="00AA59EF" w:rsidP="00C131A7">
      <w:pPr>
        <w:pStyle w:val="References1"/>
        <w:rPr>
          <w:noProof/>
        </w:rPr>
      </w:pPr>
      <w:hyperlink r:id="rId39" w:history="1">
        <w:r w:rsidR="00C131A7" w:rsidRPr="007C3BFE">
          <w:rPr>
            <w:noProof/>
          </w:rPr>
          <w:t>Kim SH</w:t>
        </w:r>
      </w:hyperlink>
      <w:r w:rsidR="00C131A7" w:rsidRPr="007C3BFE">
        <w:rPr>
          <w:noProof/>
        </w:rPr>
        <w:t xml:space="preserve">, </w:t>
      </w:r>
      <w:hyperlink r:id="rId40" w:history="1">
        <w:r w:rsidR="00C131A7" w:rsidRPr="007C3BFE">
          <w:rPr>
            <w:noProof/>
          </w:rPr>
          <w:t>Huh SY</w:t>
        </w:r>
      </w:hyperlink>
      <w:r w:rsidR="00C131A7" w:rsidRPr="007C3BFE">
        <w:rPr>
          <w:noProof/>
        </w:rPr>
        <w:t xml:space="preserve">, </w:t>
      </w:r>
      <w:hyperlink r:id="rId41" w:history="1">
        <w:r w:rsidR="00C131A7" w:rsidRPr="007C3BFE">
          <w:rPr>
            <w:noProof/>
          </w:rPr>
          <w:t>Lee SJ</w:t>
        </w:r>
      </w:hyperlink>
      <w:r w:rsidR="00C131A7" w:rsidRPr="007C3BFE">
        <w:rPr>
          <w:noProof/>
        </w:rPr>
        <w:t xml:space="preserve">, et al. </w:t>
      </w:r>
      <w:r w:rsidR="00C131A7" w:rsidRPr="007C3BFE">
        <w:rPr>
          <w:noProof/>
          <w:kern w:val="36"/>
        </w:rPr>
        <w:t xml:space="preserve">A 5-year follow-up </w:t>
      </w:r>
      <w:r w:rsidR="00C131A7" w:rsidRPr="007C3BFE">
        <w:rPr>
          <w:noProof/>
        </w:rPr>
        <w:t>of rituximab</w:t>
      </w:r>
      <w:r w:rsidR="00C131A7" w:rsidRPr="007C3BFE">
        <w:rPr>
          <w:noProof/>
          <w:kern w:val="36"/>
        </w:rPr>
        <w:t xml:space="preserve"> treatment in patients with neuromyelitis optica spectrum disorder.</w:t>
      </w:r>
      <w:r w:rsidR="00C131A7" w:rsidRPr="007C3BFE">
        <w:rPr>
          <w:noProof/>
        </w:rPr>
        <w:t xml:space="preserve"> </w:t>
      </w:r>
      <w:hyperlink r:id="rId42" w:tooltip="JAMA neurology." w:history="1">
        <w:r w:rsidR="00C131A7" w:rsidRPr="007C3BFE">
          <w:rPr>
            <w:i/>
            <w:noProof/>
          </w:rPr>
          <w:t>JAMA Neurol</w:t>
        </w:r>
        <w:r w:rsidR="00C131A7" w:rsidRPr="007C3BFE">
          <w:rPr>
            <w:noProof/>
          </w:rPr>
          <w:t>.</w:t>
        </w:r>
      </w:hyperlink>
      <w:r w:rsidR="00C131A7" w:rsidRPr="007C3BFE">
        <w:rPr>
          <w:noProof/>
        </w:rPr>
        <w:t xml:space="preserve"> 2013 Sep 1;70(9):1110-</w:t>
      </w:r>
    </w:p>
    <w:p w14:paraId="0BA4732A" w14:textId="77777777" w:rsidR="00C131A7" w:rsidRPr="007C3BFE" w:rsidRDefault="00C131A7" w:rsidP="00C131A7">
      <w:pPr>
        <w:pStyle w:val="References1"/>
        <w:rPr>
          <w:noProof/>
        </w:rPr>
      </w:pPr>
      <w:r w:rsidRPr="007C3BFE">
        <w:rPr>
          <w:noProof/>
        </w:rPr>
        <w:t xml:space="preserve">Tanaka Y, Kazuhiko Y, Takeuchi T, et al. A multi-center phase I/II trial of rituximab for refractory systemic lupus erythematosus. </w:t>
      </w:r>
      <w:r w:rsidRPr="007C3BFE">
        <w:rPr>
          <w:i/>
          <w:iCs/>
          <w:noProof/>
        </w:rPr>
        <w:t>Mod Rheumatol</w:t>
      </w:r>
      <w:r w:rsidRPr="007C3BFE">
        <w:rPr>
          <w:noProof/>
        </w:rPr>
        <w:t xml:space="preserve"> 2007;17:191-197.</w:t>
      </w:r>
    </w:p>
    <w:p w14:paraId="3EE2C2F6" w14:textId="77777777" w:rsidR="00C131A7" w:rsidRPr="007C3BFE" w:rsidRDefault="00C131A7" w:rsidP="00C131A7">
      <w:pPr>
        <w:pStyle w:val="References1"/>
        <w:rPr>
          <w:noProof/>
        </w:rPr>
      </w:pPr>
      <w:r w:rsidRPr="007C3BFE">
        <w:rPr>
          <w:noProof/>
        </w:rPr>
        <w:t xml:space="preserve">Leandro MJ, Cambridge G, et al. B-cell depletion in the treatment of patients with systemic lupus erythematosus: a longitudinal analysis of 24 patients. </w:t>
      </w:r>
      <w:r w:rsidRPr="007C3BFE">
        <w:rPr>
          <w:i/>
          <w:noProof/>
        </w:rPr>
        <w:t>Rheumatology (Oxford).</w:t>
      </w:r>
      <w:r w:rsidRPr="007C3BFE">
        <w:rPr>
          <w:noProof/>
        </w:rPr>
        <w:t xml:space="preserve"> 2005; 44(12):1542-5.</w:t>
      </w:r>
    </w:p>
    <w:p w14:paraId="1C5E33C2" w14:textId="77777777" w:rsidR="00C131A7" w:rsidRPr="007C3BFE" w:rsidRDefault="00C131A7" w:rsidP="00C131A7">
      <w:pPr>
        <w:pStyle w:val="References1"/>
        <w:rPr>
          <w:noProof/>
        </w:rPr>
      </w:pPr>
      <w:r w:rsidRPr="007C3BFE">
        <w:rPr>
          <w:noProof/>
        </w:rPr>
        <w:t xml:space="preserve">Marks SD, Patey S, Brogan PA, et al. B lymphocyte depletion therapy in children with refractory systemic lupus erythematosus. </w:t>
      </w:r>
      <w:r w:rsidRPr="007C3BFE">
        <w:rPr>
          <w:i/>
          <w:noProof/>
        </w:rPr>
        <w:t>Arthritis Rheum</w:t>
      </w:r>
      <w:r w:rsidRPr="007C3BFE">
        <w:rPr>
          <w:noProof/>
        </w:rPr>
        <w:t>. 2005;52(10):3168-74.</w:t>
      </w:r>
    </w:p>
    <w:p w14:paraId="64F44B87" w14:textId="77777777" w:rsidR="00C131A7" w:rsidRPr="007C3BFE" w:rsidRDefault="00C131A7" w:rsidP="00C131A7">
      <w:pPr>
        <w:pStyle w:val="References1"/>
        <w:rPr>
          <w:noProof/>
        </w:rPr>
      </w:pPr>
      <w:r w:rsidRPr="007C3BFE">
        <w:rPr>
          <w:noProof/>
        </w:rPr>
        <w:t xml:space="preserve">Anolik JH, Barnard J, et al. Rituximab improves peripheral B cell abnormalities in human systemic lupus erythematosus. </w:t>
      </w:r>
      <w:r w:rsidRPr="007C3BFE">
        <w:rPr>
          <w:i/>
          <w:noProof/>
        </w:rPr>
        <w:t>Arthritis Rheum</w:t>
      </w:r>
      <w:r w:rsidRPr="007C3BFE">
        <w:rPr>
          <w:noProof/>
        </w:rPr>
        <w:t>. 2004;50(11):3580-90.</w:t>
      </w:r>
    </w:p>
    <w:p w14:paraId="0B0260C6" w14:textId="77777777" w:rsidR="00C131A7" w:rsidRPr="007C3BFE" w:rsidRDefault="00C131A7" w:rsidP="00C131A7">
      <w:pPr>
        <w:pStyle w:val="References1"/>
        <w:rPr>
          <w:noProof/>
        </w:rPr>
      </w:pPr>
      <w:r w:rsidRPr="007C3BFE">
        <w:rPr>
          <w:noProof/>
        </w:rPr>
        <w:t xml:space="preserve">Jonsdottier T, Gunnarsson I, Risselada A, et al. Treatment of refractory SLE with rituximab plus cyclophosphamide: clinical effects, serological changes, and predictors of response. </w:t>
      </w:r>
      <w:r w:rsidRPr="007C3BFE">
        <w:rPr>
          <w:i/>
          <w:noProof/>
        </w:rPr>
        <w:t>Ann Rheum Dis</w:t>
      </w:r>
      <w:r w:rsidRPr="007C3BFE">
        <w:rPr>
          <w:noProof/>
        </w:rPr>
        <w:t>. 2008 Mar;67(3):330-4.</w:t>
      </w:r>
    </w:p>
    <w:p w14:paraId="75474087" w14:textId="77777777" w:rsidR="00C131A7" w:rsidRPr="007C3BFE" w:rsidRDefault="00C131A7" w:rsidP="00C131A7">
      <w:pPr>
        <w:pStyle w:val="References1"/>
        <w:rPr>
          <w:noProof/>
        </w:rPr>
      </w:pPr>
      <w:r w:rsidRPr="007C3BFE">
        <w:rPr>
          <w:noProof/>
        </w:rPr>
        <w:t xml:space="preserve">Gunnarsson I, Sundalin B, Jonsdottier T, et al. Histopathologic and clinical outcome of rituximab treatment in patients with cyclophosphamide-resistant proliferative lupus nephritis. </w:t>
      </w:r>
      <w:r w:rsidRPr="007C3BFE">
        <w:rPr>
          <w:i/>
          <w:noProof/>
        </w:rPr>
        <w:t>Arthritis Rheum</w:t>
      </w:r>
      <w:r w:rsidRPr="007C3BFE">
        <w:rPr>
          <w:noProof/>
        </w:rPr>
        <w:t>. 2007;56(4):263-72.</w:t>
      </w:r>
    </w:p>
    <w:p w14:paraId="49836883" w14:textId="77777777" w:rsidR="00C131A7" w:rsidRPr="007C3BFE" w:rsidRDefault="00C131A7" w:rsidP="00C131A7">
      <w:pPr>
        <w:pStyle w:val="References1"/>
        <w:rPr>
          <w:noProof/>
        </w:rPr>
      </w:pPr>
      <w:r w:rsidRPr="007C3BFE">
        <w:rPr>
          <w:noProof/>
        </w:rPr>
        <w:t xml:space="preserve">Smith KG, Jones RB, Burns SM, et al. Long-term comparison of rituximab treatment for refractory systemic lupus erythematosus and vasculitis: Remission, relapse, and re-treatment. </w:t>
      </w:r>
      <w:r w:rsidRPr="007C3BFE">
        <w:rPr>
          <w:i/>
          <w:noProof/>
        </w:rPr>
        <w:t>Arthritis Rheum</w:t>
      </w:r>
      <w:r w:rsidRPr="007C3BFE">
        <w:rPr>
          <w:noProof/>
        </w:rPr>
        <w:t>. 2006;54(9):2970-82.</w:t>
      </w:r>
    </w:p>
    <w:p w14:paraId="514D51F7" w14:textId="77777777" w:rsidR="00C131A7" w:rsidRPr="007C3BFE" w:rsidRDefault="00C131A7" w:rsidP="00C131A7">
      <w:pPr>
        <w:pStyle w:val="References1"/>
        <w:rPr>
          <w:noProof/>
        </w:rPr>
      </w:pPr>
      <w:r w:rsidRPr="007C3BFE">
        <w:rPr>
          <w:noProof/>
        </w:rPr>
        <w:t xml:space="preserve">Willems M, Haddad E, Niaudet P, et al. Rituximab therapy for childhood-onset systemic lupus erythematosus. </w:t>
      </w:r>
      <w:r w:rsidRPr="007C3BFE">
        <w:rPr>
          <w:i/>
          <w:noProof/>
        </w:rPr>
        <w:t>J Pediatr</w:t>
      </w:r>
      <w:r w:rsidRPr="007C3BFE">
        <w:rPr>
          <w:noProof/>
        </w:rPr>
        <w:t>. 2006;148(5):623-7.</w:t>
      </w:r>
    </w:p>
    <w:p w14:paraId="1E4E4B8C" w14:textId="4910FDAD" w:rsidR="00C131A7" w:rsidRPr="007C3BFE" w:rsidRDefault="00C131A7" w:rsidP="00C131A7">
      <w:pPr>
        <w:pStyle w:val="References1"/>
        <w:rPr>
          <w:noProof/>
        </w:rPr>
      </w:pPr>
      <w:r w:rsidRPr="007C3BFE">
        <w:rPr>
          <w:noProof/>
        </w:rPr>
        <w:t xml:space="preserve">Looney RJ, Anolik JH, Campbell D, et al. B cell depletion as a novel treatment for systemic lupus erythematosus: a phase I/II dose-escalation trial of rituximab. </w:t>
      </w:r>
      <w:r w:rsidRPr="007C3BFE">
        <w:rPr>
          <w:i/>
          <w:noProof/>
        </w:rPr>
        <w:t>Arthritis Rheum</w:t>
      </w:r>
      <w:r w:rsidRPr="007C3BFE">
        <w:rPr>
          <w:noProof/>
        </w:rPr>
        <w:t>. 2004;50(8):2580-9.</w:t>
      </w:r>
      <w:r w:rsidR="007C3BFE" w:rsidRPr="007C3BFE">
        <w:rPr>
          <w:noProof/>
        </w:rPr>
        <w:t xml:space="preserve"> </w:t>
      </w:r>
    </w:p>
    <w:p w14:paraId="3CB4F308" w14:textId="77777777" w:rsidR="00C131A7" w:rsidRPr="007C3BFE" w:rsidRDefault="00C131A7" w:rsidP="00C131A7">
      <w:pPr>
        <w:pStyle w:val="References1"/>
        <w:rPr>
          <w:noProof/>
        </w:rPr>
      </w:pPr>
      <w:r w:rsidRPr="007C3BFE">
        <w:rPr>
          <w:noProof/>
        </w:rPr>
        <w:t xml:space="preserve">Vigna-Perez M, Hernandez-Castro B, Paredes-Saharopulos O, et al. Clinical and immunological effects of Rituximab in patients with lupus nephritis refractory to conventional therapy: a pilot study. </w:t>
      </w:r>
      <w:r w:rsidRPr="007C3BFE">
        <w:rPr>
          <w:i/>
          <w:noProof/>
        </w:rPr>
        <w:t>Arthritis Res Ther</w:t>
      </w:r>
      <w:r w:rsidRPr="007C3BFE">
        <w:rPr>
          <w:noProof/>
        </w:rPr>
        <w:t>. 2006;8(3):R83.</w:t>
      </w:r>
    </w:p>
    <w:p w14:paraId="04DC4417" w14:textId="77777777" w:rsidR="00C131A7" w:rsidRPr="007C3BFE" w:rsidRDefault="00C131A7" w:rsidP="00C131A7">
      <w:pPr>
        <w:pStyle w:val="References1"/>
        <w:rPr>
          <w:noProof/>
        </w:rPr>
      </w:pPr>
      <w:r w:rsidRPr="007C3BFE">
        <w:rPr>
          <w:noProof/>
        </w:rPr>
        <w:t xml:space="preserve">Cambridge G, Leandro MJ, Teodorescu M, et al. B cell depletion therapy in systemic lupus erythematosus: effect on autoantibody and antimicrobial antibody profiles. </w:t>
      </w:r>
      <w:r w:rsidRPr="007C3BFE">
        <w:rPr>
          <w:i/>
          <w:noProof/>
        </w:rPr>
        <w:t>Arthritis Rheum</w:t>
      </w:r>
      <w:r w:rsidRPr="007C3BFE">
        <w:rPr>
          <w:noProof/>
        </w:rPr>
        <w:t>. 2006 Nov;54(11):3612-22.</w:t>
      </w:r>
    </w:p>
    <w:p w14:paraId="112CD317" w14:textId="65E3430E" w:rsidR="00C131A7" w:rsidRPr="007C3BFE" w:rsidRDefault="00C131A7" w:rsidP="00C131A7">
      <w:pPr>
        <w:pStyle w:val="References1"/>
        <w:rPr>
          <w:noProof/>
        </w:rPr>
      </w:pPr>
      <w:r w:rsidRPr="007C3BFE">
        <w:rPr>
          <w:noProof/>
        </w:rPr>
        <w:t xml:space="preserve">Cambridge G, Isenberg DA, Edwards JC, et al. B cell depletion therapy in systemic lupus erythematosus: relationships among serum B lymphocyte stimulator levels, autoantibody profile and clinical response. </w:t>
      </w:r>
      <w:r w:rsidRPr="007C3BFE">
        <w:rPr>
          <w:i/>
          <w:noProof/>
        </w:rPr>
        <w:t>Ann Rheum Dis</w:t>
      </w:r>
      <w:r w:rsidRPr="007C3BFE">
        <w:rPr>
          <w:noProof/>
        </w:rPr>
        <w:t>. 2008;67(7):1011-6.</w:t>
      </w:r>
      <w:r w:rsidR="007C3BFE" w:rsidRPr="007C3BFE">
        <w:rPr>
          <w:noProof/>
        </w:rPr>
        <w:t xml:space="preserve"> </w:t>
      </w:r>
    </w:p>
    <w:p w14:paraId="7FAADDB0" w14:textId="77777777" w:rsidR="00C131A7" w:rsidRPr="007C3BFE" w:rsidRDefault="00C131A7" w:rsidP="00C131A7">
      <w:pPr>
        <w:pStyle w:val="References1"/>
        <w:rPr>
          <w:noProof/>
        </w:rPr>
      </w:pPr>
      <w:r w:rsidRPr="007C3BFE">
        <w:rPr>
          <w:noProof/>
        </w:rPr>
        <w:t xml:space="preserve">Albert D, Dunham J, Khan S, et al. Variability in the biological response to anti-CD20 B cell depletion in systemic lupus erythaematosus. </w:t>
      </w:r>
      <w:r w:rsidRPr="007C3BFE">
        <w:rPr>
          <w:i/>
          <w:noProof/>
        </w:rPr>
        <w:t>Ann Rheum Dis</w:t>
      </w:r>
      <w:r w:rsidRPr="007C3BFE">
        <w:rPr>
          <w:noProof/>
        </w:rPr>
        <w:t>. 2008;67(12):1724-31.</w:t>
      </w:r>
    </w:p>
    <w:p w14:paraId="59079BF4" w14:textId="77777777" w:rsidR="00C131A7" w:rsidRPr="007C3BFE" w:rsidRDefault="00C131A7" w:rsidP="00C131A7">
      <w:pPr>
        <w:pStyle w:val="References1"/>
        <w:rPr>
          <w:noProof/>
        </w:rPr>
      </w:pPr>
      <w:r w:rsidRPr="007C3BFE">
        <w:rPr>
          <w:noProof/>
        </w:rPr>
        <w:t xml:space="preserve">Tamimoto Y, Horiuchi T, Tsukamoto H, et al. A dose-escalation study of rituximab for treatment of systemic lupus erythematosus and Evans' syndrome: immunological analysis of B cells, T cells and cytokines. </w:t>
      </w:r>
      <w:r w:rsidRPr="007C3BFE">
        <w:rPr>
          <w:i/>
          <w:noProof/>
        </w:rPr>
        <w:t>Rheumatoloy (Oxford)</w:t>
      </w:r>
      <w:r w:rsidRPr="007C3BFE">
        <w:rPr>
          <w:noProof/>
        </w:rPr>
        <w:t>. 2008;47(6):821-7.</w:t>
      </w:r>
    </w:p>
    <w:p w14:paraId="13F6B297" w14:textId="6D71300D" w:rsidR="00C131A7" w:rsidRPr="007C3BFE" w:rsidRDefault="00C131A7" w:rsidP="00C131A7">
      <w:pPr>
        <w:pStyle w:val="References1"/>
        <w:rPr>
          <w:noProof/>
        </w:rPr>
      </w:pPr>
      <w:r w:rsidRPr="007C3BFE">
        <w:rPr>
          <w:noProof/>
        </w:rPr>
        <w:t xml:space="preserve">Ruxience [Prescribing information] New York, NY: Pfizer, Inc.; July 2019. </w:t>
      </w:r>
    </w:p>
    <w:p w14:paraId="7A2E0140" w14:textId="77777777" w:rsidR="00C131A7" w:rsidRPr="007C3BFE" w:rsidRDefault="00C131A7" w:rsidP="00C131A7">
      <w:pPr>
        <w:pStyle w:val="References1"/>
        <w:rPr>
          <w:noProof/>
        </w:rPr>
      </w:pPr>
      <w:r w:rsidRPr="007C3BFE">
        <w:rPr>
          <w:noProof/>
        </w:rPr>
        <w:t xml:space="preserve">Hauser SL, Waubant E, Arnold DL, et al. B-cell depletion with rituximab in relapsing-remitting multiple sclerosis. </w:t>
      </w:r>
      <w:r w:rsidRPr="007C3BFE">
        <w:rPr>
          <w:i/>
          <w:noProof/>
        </w:rPr>
        <w:t>N Eng J Med</w:t>
      </w:r>
      <w:r w:rsidRPr="007C3BFE">
        <w:rPr>
          <w:noProof/>
        </w:rPr>
        <w:t>. 2008 Feb 14;358(7):676-88.</w:t>
      </w:r>
    </w:p>
    <w:p w14:paraId="51F2EF82" w14:textId="77777777" w:rsidR="00C131A7" w:rsidRPr="007C3BFE" w:rsidRDefault="00C131A7" w:rsidP="00C131A7">
      <w:pPr>
        <w:pStyle w:val="References1"/>
        <w:rPr>
          <w:noProof/>
        </w:rPr>
      </w:pPr>
      <w:r w:rsidRPr="007C3BFE">
        <w:rPr>
          <w:noProof/>
        </w:rPr>
        <w:t xml:space="preserve">Bar-Or A, Calabresi PA, Arnold D, et al. Rituximab in relapsing-remitting multiple sclerosis: a 72-week, open-label, phase I trial. </w:t>
      </w:r>
      <w:r w:rsidRPr="007C3BFE">
        <w:rPr>
          <w:i/>
          <w:noProof/>
        </w:rPr>
        <w:t>Ann Neurol</w:t>
      </w:r>
      <w:r w:rsidRPr="007C3BFE">
        <w:rPr>
          <w:noProof/>
        </w:rPr>
        <w:t xml:space="preserve">. 2008 Mar;63(3):395-400. </w:t>
      </w:r>
    </w:p>
    <w:p w14:paraId="6FDB206C" w14:textId="77777777" w:rsidR="00C131A7" w:rsidRPr="007C3BFE" w:rsidRDefault="00C131A7" w:rsidP="00C131A7">
      <w:pPr>
        <w:pStyle w:val="References1"/>
        <w:rPr>
          <w:noProof/>
        </w:rPr>
      </w:pPr>
      <w:r w:rsidRPr="007C3BFE">
        <w:rPr>
          <w:noProof/>
        </w:rPr>
        <w:t xml:space="preserve">Monson NL, Cravens PD, et al. Effect of rituximab on the peripheral blood and cerebrospinal fluid B cells in patients with primary progressive multiple sclerosis. </w:t>
      </w:r>
      <w:r w:rsidRPr="007C3BFE">
        <w:rPr>
          <w:i/>
          <w:noProof/>
        </w:rPr>
        <w:t>Arch. Neurol</w:t>
      </w:r>
      <w:r w:rsidRPr="007C3BFE">
        <w:rPr>
          <w:noProof/>
        </w:rPr>
        <w:t>. 2005;62(2):258-64.</w:t>
      </w:r>
    </w:p>
    <w:p w14:paraId="4477B30A" w14:textId="7075EC78" w:rsidR="00C131A7" w:rsidRPr="007C3BFE" w:rsidRDefault="00C131A7" w:rsidP="00C131A7">
      <w:pPr>
        <w:pStyle w:val="References1"/>
        <w:rPr>
          <w:noProof/>
        </w:rPr>
      </w:pPr>
      <w:r w:rsidRPr="007C3BFE">
        <w:rPr>
          <w:noProof/>
        </w:rPr>
        <w:t xml:space="preserve">Levine TD, Pestronk A. IgM antibody-related polyneuropathies: B-cell depletion chemotherapy using rituximab. </w:t>
      </w:r>
      <w:r w:rsidRPr="007C3BFE">
        <w:rPr>
          <w:i/>
          <w:noProof/>
        </w:rPr>
        <w:t>Neurology</w:t>
      </w:r>
      <w:r w:rsidRPr="007C3BFE">
        <w:rPr>
          <w:noProof/>
        </w:rPr>
        <w:t xml:space="preserve"> 1999;52:1701-1704.</w:t>
      </w:r>
      <w:r w:rsidR="007C3BFE" w:rsidRPr="007C3BFE">
        <w:rPr>
          <w:noProof/>
        </w:rPr>
        <w:t xml:space="preserve"> </w:t>
      </w:r>
    </w:p>
    <w:p w14:paraId="3F1C5E60" w14:textId="7BCEFDE4" w:rsidR="00C131A7" w:rsidRPr="007C3BFE" w:rsidRDefault="00C131A7" w:rsidP="00C131A7">
      <w:pPr>
        <w:pStyle w:val="References1"/>
        <w:rPr>
          <w:noProof/>
        </w:rPr>
      </w:pPr>
      <w:r w:rsidRPr="007C3BFE">
        <w:rPr>
          <w:noProof/>
        </w:rPr>
        <w:lastRenderedPageBreak/>
        <w:t>Kilidireas C, Anagnostopoulos A, Karandreas N, et al.</w:t>
      </w:r>
      <w:r w:rsidRPr="007C3BFE">
        <w:rPr>
          <w:bCs/>
          <w:noProof/>
        </w:rPr>
        <w:t xml:space="preserve"> </w:t>
      </w:r>
      <w:r w:rsidRPr="007C3BFE">
        <w:rPr>
          <w:noProof/>
        </w:rPr>
        <w:t>Rituximab therapy in monoclonal IgM-related neuropathies.</w:t>
      </w:r>
      <w:r w:rsidRPr="007C3BFE">
        <w:rPr>
          <w:bCs/>
          <w:noProof/>
        </w:rPr>
        <w:t xml:space="preserve"> </w:t>
      </w:r>
      <w:r w:rsidRPr="007C3BFE">
        <w:rPr>
          <w:i/>
          <w:iCs/>
          <w:noProof/>
        </w:rPr>
        <w:t>Leuk Lymphoma</w:t>
      </w:r>
      <w:r w:rsidRPr="007C3BFE">
        <w:rPr>
          <w:iCs/>
          <w:noProof/>
        </w:rPr>
        <w:t xml:space="preserve">. </w:t>
      </w:r>
      <w:r w:rsidRPr="007C3BFE">
        <w:rPr>
          <w:noProof/>
        </w:rPr>
        <w:t>2006 May;47(5):859-64.</w:t>
      </w:r>
      <w:r w:rsidR="007C3BFE" w:rsidRPr="007C3BFE">
        <w:rPr>
          <w:noProof/>
        </w:rPr>
        <w:t xml:space="preserve"> </w:t>
      </w:r>
    </w:p>
    <w:p w14:paraId="3E5D5740" w14:textId="77777777" w:rsidR="00C131A7" w:rsidRPr="007C3BFE" w:rsidRDefault="00C131A7" w:rsidP="00C131A7">
      <w:pPr>
        <w:pStyle w:val="References1"/>
        <w:rPr>
          <w:noProof/>
        </w:rPr>
      </w:pPr>
      <w:r w:rsidRPr="007C3BFE">
        <w:rPr>
          <w:noProof/>
        </w:rPr>
        <w:t xml:space="preserve">Neunert C, </w:t>
      </w:r>
      <w:hyperlink r:id="rId43" w:history="1">
        <w:r w:rsidRPr="007C3BFE">
          <w:rPr>
            <w:noProof/>
          </w:rPr>
          <w:t>Lim W</w:t>
        </w:r>
      </w:hyperlink>
      <w:r w:rsidRPr="007C3BFE">
        <w:rPr>
          <w:noProof/>
        </w:rPr>
        <w:t xml:space="preserve">, </w:t>
      </w:r>
      <w:hyperlink r:id="rId44" w:history="1">
        <w:r w:rsidRPr="007C3BFE">
          <w:rPr>
            <w:noProof/>
          </w:rPr>
          <w:t>Crowther M</w:t>
        </w:r>
      </w:hyperlink>
      <w:r w:rsidRPr="007C3BFE">
        <w:rPr>
          <w:noProof/>
        </w:rPr>
        <w:t xml:space="preserve">, et al. </w:t>
      </w:r>
      <w:r w:rsidRPr="007C3BFE">
        <w:rPr>
          <w:noProof/>
          <w:kern w:val="36"/>
        </w:rPr>
        <w:t>The American Society of Hematology 2011 evidence-based practice guideline for immune thrombocytopenia.</w:t>
      </w:r>
      <w:r w:rsidRPr="007C3BFE">
        <w:rPr>
          <w:noProof/>
        </w:rPr>
        <w:t xml:space="preserve"> </w:t>
      </w:r>
      <w:hyperlink r:id="rId45" w:tooltip="Blood." w:history="1">
        <w:r w:rsidRPr="007C3BFE">
          <w:rPr>
            <w:i/>
            <w:noProof/>
          </w:rPr>
          <w:t>Blood</w:t>
        </w:r>
        <w:r w:rsidRPr="007C3BFE">
          <w:rPr>
            <w:noProof/>
          </w:rPr>
          <w:t>.</w:t>
        </w:r>
      </w:hyperlink>
      <w:r w:rsidRPr="007C3BFE">
        <w:rPr>
          <w:noProof/>
        </w:rPr>
        <w:t xml:space="preserve"> 2011 Apr 21;117(16):4190-207.</w:t>
      </w:r>
      <w:r w:rsidRPr="007C3BFE">
        <w:rPr>
          <w:noProof/>
        </w:rPr>
        <w:tab/>
      </w:r>
    </w:p>
    <w:p w14:paraId="1DE90BF1" w14:textId="77777777" w:rsidR="00C131A7" w:rsidRPr="007C3BFE" w:rsidRDefault="00C131A7" w:rsidP="00C131A7">
      <w:pPr>
        <w:pStyle w:val="References1"/>
        <w:rPr>
          <w:bCs/>
          <w:noProof/>
        </w:rPr>
      </w:pPr>
      <w:r w:rsidRPr="007C3BFE">
        <w:rPr>
          <w:bCs/>
          <w:noProof/>
        </w:rPr>
        <w:t>MCG</w:t>
      </w:r>
      <w:r w:rsidRPr="007C3BFE">
        <w:rPr>
          <w:bCs/>
          <w:noProof/>
          <w:vertAlign w:val="superscript"/>
        </w:rPr>
        <w:t>™</w:t>
      </w:r>
      <w:r w:rsidRPr="007C3BFE">
        <w:rPr>
          <w:bCs/>
          <w:noProof/>
        </w:rPr>
        <w:t xml:space="preserve"> Care Guidelines, 22nd edition, 2018, Rituximab ACG:A-0448 (AC).</w:t>
      </w:r>
    </w:p>
    <w:p w14:paraId="107BE04A" w14:textId="449B4BC2" w:rsidR="00C131A7" w:rsidRPr="007C3BFE" w:rsidRDefault="00C131A7" w:rsidP="00C131A7">
      <w:pPr>
        <w:pStyle w:val="References1"/>
        <w:rPr>
          <w:noProof/>
        </w:rPr>
      </w:pPr>
      <w:r w:rsidRPr="007C3BFE">
        <w:rPr>
          <w:noProof/>
        </w:rPr>
        <w:t>von Bonin M, Oelschlägel U, Radke J, Stewart M, Ehninger G, Bornhauser M, Platzbecker U.</w:t>
      </w:r>
      <w:r w:rsidR="007C3BFE" w:rsidRPr="007C3BFE">
        <w:rPr>
          <w:noProof/>
        </w:rPr>
        <w:t xml:space="preserve"> </w:t>
      </w:r>
      <w:r w:rsidRPr="007C3BFE">
        <w:rPr>
          <w:noProof/>
        </w:rPr>
        <w:t xml:space="preserve">Treatment of chronic steroid-refractory graft-versus-host disease with low-dose rituximab. </w:t>
      </w:r>
      <w:r w:rsidRPr="007C3BFE">
        <w:rPr>
          <w:i/>
          <w:noProof/>
        </w:rPr>
        <w:t>Transplantation</w:t>
      </w:r>
      <w:r w:rsidRPr="007C3BFE">
        <w:rPr>
          <w:noProof/>
        </w:rPr>
        <w:t xml:space="preserve">. 2008 Sep 27;86(6):875-9. </w:t>
      </w:r>
    </w:p>
    <w:p w14:paraId="7B583226" w14:textId="77777777" w:rsidR="00C131A7" w:rsidRPr="007C3BFE" w:rsidRDefault="00AA59EF" w:rsidP="00C131A7">
      <w:pPr>
        <w:pStyle w:val="References1"/>
        <w:rPr>
          <w:noProof/>
        </w:rPr>
      </w:pPr>
      <w:hyperlink r:id="rId46" w:history="1">
        <w:r w:rsidR="00C131A7" w:rsidRPr="007C3BFE">
          <w:rPr>
            <w:noProof/>
          </w:rPr>
          <w:t>Mealy MA</w:t>
        </w:r>
      </w:hyperlink>
      <w:r w:rsidR="00C131A7" w:rsidRPr="007C3BFE">
        <w:rPr>
          <w:noProof/>
        </w:rPr>
        <w:t xml:space="preserve">, </w:t>
      </w:r>
      <w:hyperlink r:id="rId47" w:history="1">
        <w:r w:rsidR="00C131A7" w:rsidRPr="007C3BFE">
          <w:rPr>
            <w:noProof/>
          </w:rPr>
          <w:t>Wingerchuk DM</w:t>
        </w:r>
      </w:hyperlink>
      <w:r w:rsidR="00C131A7" w:rsidRPr="007C3BFE">
        <w:rPr>
          <w:noProof/>
        </w:rPr>
        <w:t xml:space="preserve">, </w:t>
      </w:r>
      <w:hyperlink r:id="rId48" w:history="1">
        <w:r w:rsidR="00C131A7" w:rsidRPr="007C3BFE">
          <w:rPr>
            <w:noProof/>
          </w:rPr>
          <w:t>Palace J</w:t>
        </w:r>
      </w:hyperlink>
      <w:r w:rsidR="00C131A7" w:rsidRPr="007C3BFE">
        <w:rPr>
          <w:noProof/>
        </w:rPr>
        <w:t xml:space="preserve">, et al. </w:t>
      </w:r>
      <w:r w:rsidR="00C131A7" w:rsidRPr="007C3BFE">
        <w:rPr>
          <w:noProof/>
          <w:kern w:val="36"/>
        </w:rPr>
        <w:t xml:space="preserve">Comparison of Relapse and Treatment Failure Rates Among Patients With Neuromyelitis Optica: Multicenter Study of Treatment Efficacy. </w:t>
      </w:r>
      <w:hyperlink r:id="rId49" w:tooltip="JAMA neurology." w:history="1">
        <w:r w:rsidR="00C131A7" w:rsidRPr="007C3BFE">
          <w:rPr>
            <w:i/>
            <w:noProof/>
          </w:rPr>
          <w:t>JAMA Neurol</w:t>
        </w:r>
        <w:r w:rsidR="00C131A7" w:rsidRPr="007C3BFE">
          <w:rPr>
            <w:noProof/>
          </w:rPr>
          <w:t>.</w:t>
        </w:r>
      </w:hyperlink>
      <w:r w:rsidR="00C131A7" w:rsidRPr="007C3BFE">
        <w:rPr>
          <w:noProof/>
        </w:rPr>
        <w:t xml:space="preserve"> 2014 Jan 20. </w:t>
      </w:r>
    </w:p>
    <w:p w14:paraId="0188CFA6" w14:textId="2A35C4C8" w:rsidR="00C131A7" w:rsidRPr="007C3BFE" w:rsidRDefault="00C131A7" w:rsidP="00C131A7">
      <w:pPr>
        <w:pStyle w:val="References1"/>
        <w:rPr>
          <w:rFonts w:eastAsia="MS Mincho"/>
          <w:noProof/>
          <w:lang w:eastAsia="ja-JP"/>
        </w:rPr>
      </w:pPr>
      <w:r w:rsidRPr="007C3BFE">
        <w:rPr>
          <w:noProof/>
        </w:rPr>
        <w:t>National Comprehensive Cancer Network (NCCN) Drugs &amp; Biologics Compendium</w:t>
      </w:r>
      <w:r w:rsidRPr="007C3BFE">
        <w:rPr>
          <w:noProof/>
          <w:vertAlign w:val="superscript"/>
        </w:rPr>
        <w:t>®</w:t>
      </w:r>
      <w:r w:rsidRPr="007C3BFE">
        <w:rPr>
          <w:noProof/>
        </w:rPr>
        <w:t xml:space="preserve"> (NCCN Compendium</w:t>
      </w:r>
      <w:r w:rsidRPr="007C3BFE">
        <w:rPr>
          <w:noProof/>
          <w:vertAlign w:val="superscript"/>
        </w:rPr>
        <w:t>®</w:t>
      </w:r>
      <w:r w:rsidRPr="007C3BFE">
        <w:rPr>
          <w:noProof/>
        </w:rPr>
        <w:t xml:space="preserve">). </w:t>
      </w:r>
      <w:r w:rsidRPr="007C3BFE">
        <w:rPr>
          <w:rFonts w:eastAsia="MS Mincho"/>
          <w:noProof/>
          <w:lang w:eastAsia="ja-JP"/>
        </w:rPr>
        <w:t xml:space="preserve">Available at </w:t>
      </w:r>
      <w:r w:rsidRPr="007C3BFE">
        <w:rPr>
          <w:rFonts w:eastAsia="MS Mincho" w:cs="Arial"/>
          <w:noProof/>
          <w:lang w:eastAsia="ja-JP"/>
        </w:rPr>
        <w:t>http://www.nccn.org/professionals/drug_compendium/MatrixGenerator/Matrix.aspx?AID=68</w:t>
      </w:r>
      <w:r w:rsidRPr="007C3BFE">
        <w:rPr>
          <w:rFonts w:eastAsia="MS Mincho"/>
          <w:noProof/>
          <w:lang w:eastAsia="ja-JP"/>
        </w:rPr>
        <w:t>. Accessed February 5, 2018.</w:t>
      </w:r>
      <w:r w:rsidR="007C3BFE" w:rsidRPr="007C3BFE">
        <w:rPr>
          <w:rFonts w:eastAsia="MS Mincho"/>
          <w:noProof/>
          <w:lang w:eastAsia="ja-JP"/>
        </w:rPr>
        <w:t xml:space="preserve"> </w:t>
      </w:r>
    </w:p>
    <w:p w14:paraId="7892BFE2" w14:textId="77777777" w:rsidR="00C131A7" w:rsidRPr="007C3BFE" w:rsidRDefault="00C131A7" w:rsidP="00C131A7">
      <w:pPr>
        <w:pStyle w:val="References1"/>
        <w:rPr>
          <w:noProof/>
        </w:rPr>
      </w:pPr>
      <w:r w:rsidRPr="007C3BFE">
        <w:rPr>
          <w:noProof/>
        </w:rPr>
        <w:t xml:space="preserve">Sato D, Callegaro D, Lana-Peixoto MA, Fujihara K. Treatment of neuromyelitis optica: an evidence based review. </w:t>
      </w:r>
      <w:r w:rsidRPr="007C3BFE">
        <w:rPr>
          <w:i/>
          <w:noProof/>
        </w:rPr>
        <w:t>Arq Neuropsiquiatr</w:t>
      </w:r>
      <w:r w:rsidRPr="007C3BFE">
        <w:rPr>
          <w:noProof/>
        </w:rPr>
        <w:t xml:space="preserve"> 2012;70(1);59-66.</w:t>
      </w:r>
    </w:p>
    <w:p w14:paraId="30D8443A" w14:textId="77777777" w:rsidR="00C131A7" w:rsidRPr="007C3BFE" w:rsidRDefault="00C131A7" w:rsidP="00C131A7">
      <w:pPr>
        <w:pStyle w:val="References1"/>
        <w:rPr>
          <w:noProof/>
        </w:rPr>
      </w:pPr>
      <w:r w:rsidRPr="007C3BFE">
        <w:rPr>
          <w:noProof/>
        </w:rPr>
        <w:t xml:space="preserve">Corbellino M, Bestetti G, Scalamogna C, et al. Long-term remission of Kaposi sarcoma-associated herpes virus-related multicentric Castleman disease with anti-CD20 monoclonal antibody therapy. </w:t>
      </w:r>
      <w:r w:rsidRPr="007C3BFE">
        <w:rPr>
          <w:i/>
          <w:noProof/>
        </w:rPr>
        <w:t>Blood</w:t>
      </w:r>
      <w:r w:rsidRPr="007C3BFE">
        <w:rPr>
          <w:noProof/>
        </w:rPr>
        <w:t xml:space="preserve"> 2001;98:3473-3475.</w:t>
      </w:r>
    </w:p>
    <w:p w14:paraId="73BE4580" w14:textId="77777777" w:rsidR="00C131A7" w:rsidRPr="007C3BFE" w:rsidRDefault="00C131A7" w:rsidP="00C131A7">
      <w:pPr>
        <w:pStyle w:val="References1"/>
        <w:rPr>
          <w:noProof/>
        </w:rPr>
      </w:pPr>
      <w:r w:rsidRPr="007C3BFE">
        <w:rPr>
          <w:noProof/>
        </w:rPr>
        <w:t>Ghazal H. Successful treatment of pure red cell aplasia with rituximab in patients with chronic lymphocytic leukemia</w:t>
      </w:r>
      <w:r w:rsidRPr="007C3BFE">
        <w:rPr>
          <w:i/>
          <w:noProof/>
        </w:rPr>
        <w:t>. Blood</w:t>
      </w:r>
      <w:r w:rsidRPr="007C3BFE">
        <w:rPr>
          <w:noProof/>
        </w:rPr>
        <w:t xml:space="preserve"> 2002;99:1092-1094.</w:t>
      </w:r>
    </w:p>
    <w:p w14:paraId="657D36EF" w14:textId="77777777" w:rsidR="00C131A7" w:rsidRPr="007C3BFE" w:rsidRDefault="00C131A7" w:rsidP="00C131A7">
      <w:pPr>
        <w:pStyle w:val="References1"/>
        <w:rPr>
          <w:noProof/>
        </w:rPr>
      </w:pPr>
      <w:r w:rsidRPr="007C3BFE">
        <w:rPr>
          <w:noProof/>
        </w:rPr>
        <w:t xml:space="preserve">Dungarwalla M, Marsh JC, Tooze JA, et al. Lack of clinical efficacy of rituximab in the treatment of autoimmune neutropenia and pure red cell aplasia: implications for their pathophysiology. </w:t>
      </w:r>
      <w:r w:rsidRPr="007C3BFE">
        <w:rPr>
          <w:i/>
          <w:noProof/>
        </w:rPr>
        <w:t>Ann Hematol</w:t>
      </w:r>
      <w:r w:rsidRPr="007C3BFE">
        <w:rPr>
          <w:noProof/>
        </w:rPr>
        <w:t>. 2007 Mar;86(3):191-7. Epub 2006 Nov 23.</w:t>
      </w:r>
    </w:p>
    <w:p w14:paraId="0FB15D59" w14:textId="77777777" w:rsidR="00C131A7" w:rsidRPr="007C3BFE" w:rsidRDefault="00C131A7" w:rsidP="00C131A7">
      <w:pPr>
        <w:pStyle w:val="References1"/>
        <w:rPr>
          <w:noProof/>
        </w:rPr>
      </w:pPr>
      <w:r w:rsidRPr="007C3BFE">
        <w:rPr>
          <w:noProof/>
        </w:rPr>
        <w:t xml:space="preserve">Wiestner A, Cho HJ, Asch AS, et al. Rituximab in the treatment of acquired factor VIII inhibitors. </w:t>
      </w:r>
      <w:r w:rsidRPr="007C3BFE">
        <w:rPr>
          <w:i/>
          <w:noProof/>
        </w:rPr>
        <w:t>Blood</w:t>
      </w:r>
      <w:r w:rsidRPr="007C3BFE">
        <w:rPr>
          <w:noProof/>
        </w:rPr>
        <w:t xml:space="preserve"> 2002;100:3426-3428.</w:t>
      </w:r>
    </w:p>
    <w:p w14:paraId="2256CFBD" w14:textId="77777777" w:rsidR="00C131A7" w:rsidRPr="007C3BFE" w:rsidRDefault="00C131A7" w:rsidP="00C131A7">
      <w:pPr>
        <w:pStyle w:val="References1"/>
        <w:rPr>
          <w:noProof/>
        </w:rPr>
      </w:pPr>
      <w:r w:rsidRPr="007C3BFE">
        <w:rPr>
          <w:noProof/>
        </w:rPr>
        <w:t>Sperr WR, Lechner K, Pabinger I. Rituximab for the treatment of acquired antibodies to factor VIII</w:t>
      </w:r>
      <w:r w:rsidRPr="007C3BFE">
        <w:rPr>
          <w:iCs/>
          <w:noProof/>
        </w:rPr>
        <w:t>.</w:t>
      </w:r>
      <w:r w:rsidRPr="007C3BFE">
        <w:rPr>
          <w:bCs/>
          <w:iCs/>
          <w:noProof/>
        </w:rPr>
        <w:t xml:space="preserve"> </w:t>
      </w:r>
      <w:r w:rsidRPr="007C3BFE">
        <w:rPr>
          <w:i/>
          <w:iCs/>
          <w:noProof/>
        </w:rPr>
        <w:t>Haematologica</w:t>
      </w:r>
      <w:r w:rsidRPr="007C3BFE">
        <w:rPr>
          <w:iCs/>
          <w:noProof/>
        </w:rPr>
        <w:t xml:space="preserve">. </w:t>
      </w:r>
      <w:r w:rsidRPr="007C3BFE">
        <w:rPr>
          <w:noProof/>
        </w:rPr>
        <w:t>2007 Jan;92(1):66-71.</w:t>
      </w:r>
    </w:p>
    <w:p w14:paraId="776C462C" w14:textId="77777777" w:rsidR="00C131A7" w:rsidRPr="007C3BFE" w:rsidRDefault="00C131A7" w:rsidP="00C131A7">
      <w:pPr>
        <w:pStyle w:val="References1"/>
        <w:rPr>
          <w:noProof/>
        </w:rPr>
      </w:pPr>
      <w:r w:rsidRPr="007C3BFE">
        <w:rPr>
          <w:noProof/>
        </w:rPr>
        <w:t>Renaud S, Gregor M, Fuhr P, et al. Rituximab in the treatment of polyneuropathy associated with anti-MAG antibodies</w:t>
      </w:r>
      <w:r w:rsidRPr="007C3BFE">
        <w:rPr>
          <w:i/>
          <w:noProof/>
        </w:rPr>
        <w:t>. Muscle Nerve</w:t>
      </w:r>
      <w:r w:rsidRPr="007C3BFE">
        <w:rPr>
          <w:noProof/>
        </w:rPr>
        <w:t xml:space="preserve"> 2003;27:611-615.</w:t>
      </w:r>
    </w:p>
    <w:p w14:paraId="0FCCEEE3" w14:textId="77777777" w:rsidR="00C131A7" w:rsidRPr="007C3BFE" w:rsidRDefault="00C131A7" w:rsidP="00C131A7">
      <w:pPr>
        <w:pStyle w:val="References1"/>
        <w:rPr>
          <w:noProof/>
        </w:rPr>
      </w:pPr>
      <w:r w:rsidRPr="007C3BFE">
        <w:rPr>
          <w:noProof/>
        </w:rPr>
        <w:t xml:space="preserve">Remuzzi G, Chiurchiu C, Abbate M, et al. Rituximab for idiopathic membranous nephropathy. </w:t>
      </w:r>
      <w:r w:rsidRPr="007C3BFE">
        <w:rPr>
          <w:i/>
          <w:noProof/>
        </w:rPr>
        <w:t>Lancet</w:t>
      </w:r>
      <w:r w:rsidRPr="007C3BFE">
        <w:rPr>
          <w:noProof/>
        </w:rPr>
        <w:t xml:space="preserve"> 2002;360:923-924.</w:t>
      </w:r>
    </w:p>
    <w:p w14:paraId="43F53954" w14:textId="77777777" w:rsidR="00C131A7" w:rsidRPr="007C3BFE" w:rsidRDefault="00C131A7" w:rsidP="00C131A7">
      <w:pPr>
        <w:pStyle w:val="References1"/>
        <w:rPr>
          <w:noProof/>
        </w:rPr>
      </w:pPr>
      <w:r w:rsidRPr="007C3BFE">
        <w:rPr>
          <w:noProof/>
        </w:rPr>
        <w:t xml:space="preserve">Ruggenenti P, Chiurchiu C, Brusegan V, et al. Rituximab in idiopathic membranous nephropathy: A one-year prospective study. </w:t>
      </w:r>
      <w:r w:rsidRPr="007C3BFE">
        <w:rPr>
          <w:i/>
          <w:noProof/>
        </w:rPr>
        <w:t>J Am Soc Nephrol</w:t>
      </w:r>
      <w:r w:rsidRPr="007C3BFE">
        <w:rPr>
          <w:noProof/>
        </w:rPr>
        <w:t xml:space="preserve"> 2003;14:1851-1857.</w:t>
      </w:r>
    </w:p>
    <w:p w14:paraId="31A53491" w14:textId="77777777" w:rsidR="00C131A7" w:rsidRPr="007C3BFE" w:rsidRDefault="00C131A7" w:rsidP="00C131A7">
      <w:pPr>
        <w:pStyle w:val="References1"/>
        <w:rPr>
          <w:noProof/>
        </w:rPr>
      </w:pPr>
      <w:r w:rsidRPr="007C3BFE">
        <w:rPr>
          <w:noProof/>
        </w:rPr>
        <w:t xml:space="preserve">Fervenza FC, Cosio FG, Erickson SB, et al. Rituximab treatment of idiopathic membranous nephropathy. </w:t>
      </w:r>
      <w:r w:rsidRPr="007C3BFE">
        <w:rPr>
          <w:i/>
          <w:iCs/>
          <w:noProof/>
        </w:rPr>
        <w:t>Kidney Int</w:t>
      </w:r>
      <w:r w:rsidRPr="007C3BFE">
        <w:rPr>
          <w:iCs/>
          <w:noProof/>
        </w:rPr>
        <w:t xml:space="preserve">. </w:t>
      </w:r>
      <w:r w:rsidRPr="007C3BFE">
        <w:rPr>
          <w:noProof/>
        </w:rPr>
        <w:t xml:space="preserve">2008 Jan;73(1):117-25. </w:t>
      </w:r>
    </w:p>
    <w:p w14:paraId="29DE6B7B" w14:textId="585AB3EE" w:rsidR="00C131A7" w:rsidRPr="007C3BFE" w:rsidRDefault="00C131A7" w:rsidP="00C131A7">
      <w:pPr>
        <w:pStyle w:val="References1"/>
        <w:rPr>
          <w:noProof/>
        </w:rPr>
      </w:pPr>
      <w:r w:rsidRPr="007C3BFE">
        <w:rPr>
          <w:noProof/>
        </w:rPr>
        <w:t>Ratanatharathorn V, Ayash L, Reynolds C, Silver S, Reddy P, Becker M, Ferrara JL, Uberti JP.</w:t>
      </w:r>
      <w:r w:rsidR="007C3BFE" w:rsidRPr="007C3BFE">
        <w:rPr>
          <w:noProof/>
        </w:rPr>
        <w:t xml:space="preserve"> </w:t>
      </w:r>
      <w:r w:rsidRPr="007C3BFE">
        <w:rPr>
          <w:noProof/>
        </w:rPr>
        <w:t>Treatment of chronic graft-versus-host disease with anti-CD20 chimeric monoclonal antibody.</w:t>
      </w:r>
      <w:r w:rsidR="007C3BFE" w:rsidRPr="007C3BFE">
        <w:rPr>
          <w:noProof/>
        </w:rPr>
        <w:t xml:space="preserve"> </w:t>
      </w:r>
      <w:r w:rsidRPr="007C3BFE">
        <w:rPr>
          <w:i/>
          <w:noProof/>
        </w:rPr>
        <w:t>Biol Blood Marrow Transplant</w:t>
      </w:r>
      <w:r w:rsidRPr="007C3BFE">
        <w:rPr>
          <w:noProof/>
        </w:rPr>
        <w:t>. 2003 Aug;9(8):505-11.</w:t>
      </w:r>
    </w:p>
    <w:p w14:paraId="54CE0820" w14:textId="77777777" w:rsidR="00C131A7" w:rsidRPr="007C3BFE" w:rsidRDefault="00C131A7" w:rsidP="00C131A7">
      <w:pPr>
        <w:pStyle w:val="References1"/>
        <w:rPr>
          <w:noProof/>
        </w:rPr>
      </w:pPr>
      <w:r w:rsidRPr="007C3BFE">
        <w:rPr>
          <w:noProof/>
        </w:rPr>
        <w:t>Zaja F, Bacigalupo A, Patriarca F, et al. Treatment of refractory chronic GVHD with rituximab: a GITMO study.</w:t>
      </w:r>
      <w:r w:rsidRPr="007C3BFE">
        <w:rPr>
          <w:bCs/>
          <w:noProof/>
        </w:rPr>
        <w:t xml:space="preserve"> </w:t>
      </w:r>
      <w:r w:rsidRPr="007C3BFE">
        <w:rPr>
          <w:i/>
          <w:iCs/>
          <w:noProof/>
        </w:rPr>
        <w:t>Bone Marrow Transplant</w:t>
      </w:r>
      <w:r w:rsidRPr="007C3BFE">
        <w:rPr>
          <w:iCs/>
          <w:noProof/>
        </w:rPr>
        <w:t xml:space="preserve">. </w:t>
      </w:r>
      <w:r w:rsidRPr="007C3BFE">
        <w:rPr>
          <w:noProof/>
        </w:rPr>
        <w:t>2007 Aug;40(3):273-7.</w:t>
      </w:r>
    </w:p>
    <w:p w14:paraId="7F1AA789" w14:textId="77777777" w:rsidR="00C131A7" w:rsidRPr="007C3BFE" w:rsidRDefault="00C131A7" w:rsidP="00C131A7">
      <w:pPr>
        <w:pStyle w:val="References1"/>
        <w:rPr>
          <w:noProof/>
        </w:rPr>
      </w:pPr>
      <w:r w:rsidRPr="007C3BFE">
        <w:rPr>
          <w:noProof/>
        </w:rPr>
        <w:t xml:space="preserve">Teshima T, Najafuji K, Henzan H, et al. Rituximab for the treatment of corticosteroid-refractory chronic graft-versus-host disease. </w:t>
      </w:r>
      <w:r w:rsidRPr="007C3BFE">
        <w:rPr>
          <w:i/>
          <w:noProof/>
        </w:rPr>
        <w:t>Int J Hematol</w:t>
      </w:r>
      <w:r w:rsidRPr="007C3BFE">
        <w:rPr>
          <w:noProof/>
        </w:rPr>
        <w:t xml:space="preserve"> 2009;90:253–260.</w:t>
      </w:r>
    </w:p>
    <w:p w14:paraId="3C9A32E6" w14:textId="77777777" w:rsidR="00C131A7" w:rsidRPr="007C3BFE" w:rsidRDefault="00C131A7" w:rsidP="00C131A7">
      <w:pPr>
        <w:pStyle w:val="References1"/>
        <w:rPr>
          <w:noProof/>
        </w:rPr>
      </w:pPr>
      <w:r w:rsidRPr="007C3BFE">
        <w:rPr>
          <w:noProof/>
        </w:rPr>
        <w:t>Cutler C, Miklos D, Kim HT, et al. Rituximab for steroid-refractory chronic graft-versus-host disease. Blood 2006;108:756-62.</w:t>
      </w:r>
    </w:p>
    <w:p w14:paraId="029F6C6A" w14:textId="77777777" w:rsidR="00C131A7" w:rsidRPr="007C3BFE" w:rsidRDefault="00C131A7" w:rsidP="00C131A7">
      <w:pPr>
        <w:pStyle w:val="References1"/>
        <w:rPr>
          <w:noProof/>
        </w:rPr>
      </w:pPr>
      <w:r w:rsidRPr="007C3BFE">
        <w:rPr>
          <w:noProof/>
        </w:rPr>
        <w:t>Vieira CA, Agarwal A, Book BK, et al. Rituximab for reduction of anti-HLA antibodies in patients awaiting renal transplantation: 1. Safety, pharmacodynamics, and pharmacokinetics. Transplantation 2004;77:542-548.</w:t>
      </w:r>
    </w:p>
    <w:p w14:paraId="390EBD3B" w14:textId="1625E72D" w:rsidR="00C131A7" w:rsidRPr="007C3BFE" w:rsidRDefault="00C131A7" w:rsidP="00C131A7">
      <w:pPr>
        <w:pStyle w:val="References1"/>
        <w:rPr>
          <w:noProof/>
        </w:rPr>
      </w:pPr>
      <w:r w:rsidRPr="007C3BFE">
        <w:rPr>
          <w:noProof/>
        </w:rPr>
        <w:t>Kim S, Kim W, Li XF, et al.</w:t>
      </w:r>
      <w:r w:rsidR="007C3BFE" w:rsidRPr="007C3BFE">
        <w:rPr>
          <w:noProof/>
        </w:rPr>
        <w:t xml:space="preserve"> </w:t>
      </w:r>
      <w:r w:rsidRPr="007C3BFE">
        <w:rPr>
          <w:noProof/>
        </w:rPr>
        <w:t xml:space="preserve">Repeated Treatment With Rituximab Based on the Assessment of Peripheral Circulating Memory B Cells in Patients With Relapsing Neuromyelitis Optica Over 2 Years. Arch Neurol. 2011;68(11):1412-1420. </w:t>
      </w:r>
    </w:p>
    <w:p w14:paraId="057E460C" w14:textId="77777777" w:rsidR="00C131A7" w:rsidRPr="007C3BFE" w:rsidRDefault="00C131A7" w:rsidP="00C131A7">
      <w:pPr>
        <w:pStyle w:val="References1"/>
        <w:rPr>
          <w:noProof/>
        </w:rPr>
      </w:pPr>
      <w:r w:rsidRPr="007C3BFE">
        <w:rPr>
          <w:noProof/>
        </w:rPr>
        <w:t xml:space="preserve">Scott TF, Frohman EM, DeSeze J, et al. Evidence-based guideline: Clinical evaluation and treatment of transverse myelitis: Report of the Therapeutics and Technology Assessment Subcommittee of the American Academy of Neurology. </w:t>
      </w:r>
      <w:r w:rsidRPr="007C3BFE">
        <w:rPr>
          <w:rStyle w:val="jrnl"/>
          <w:noProof/>
        </w:rPr>
        <w:t>Neurology</w:t>
      </w:r>
      <w:r w:rsidRPr="007C3BFE">
        <w:rPr>
          <w:noProof/>
        </w:rPr>
        <w:t xml:space="preserve"> 2011 Dec 13;77(24):2128-34. </w:t>
      </w:r>
    </w:p>
    <w:p w14:paraId="5851FB05" w14:textId="77777777" w:rsidR="00C131A7" w:rsidRPr="007C3BFE" w:rsidRDefault="00C131A7" w:rsidP="00C131A7">
      <w:pPr>
        <w:pStyle w:val="References1"/>
        <w:rPr>
          <w:noProof/>
        </w:rPr>
      </w:pPr>
      <w:r w:rsidRPr="007C3BFE">
        <w:rPr>
          <w:noProof/>
        </w:rPr>
        <w:t>Chung L, Genovese MC, Fiorentino DF. A pilot trial of rituximab in the treatment of patients with dermatomyositis. Arch Dermatol. 2007 Jun;143(6):763-7.</w:t>
      </w:r>
    </w:p>
    <w:p w14:paraId="5C17E5A7" w14:textId="77777777" w:rsidR="00C131A7" w:rsidRPr="007C3BFE" w:rsidRDefault="00C131A7" w:rsidP="00C131A7">
      <w:pPr>
        <w:pStyle w:val="References1"/>
        <w:rPr>
          <w:noProof/>
        </w:rPr>
      </w:pPr>
      <w:r w:rsidRPr="007C3BFE">
        <w:rPr>
          <w:noProof/>
        </w:rPr>
        <w:lastRenderedPageBreak/>
        <w:t xml:space="preserve">Cooper MA, Willingham DL, Brown DE, et al. Rituximab for the treatment of juvenile dermatomyositis: a report of four pediatric patients. </w:t>
      </w:r>
      <w:r w:rsidRPr="007C3BFE">
        <w:rPr>
          <w:i/>
          <w:noProof/>
        </w:rPr>
        <w:t>Arthritis Rheum</w:t>
      </w:r>
      <w:r w:rsidRPr="007C3BFE">
        <w:rPr>
          <w:noProof/>
        </w:rPr>
        <w:t>. 2007 Sep;56(9):3107-11.</w:t>
      </w:r>
    </w:p>
    <w:p w14:paraId="1BD214A8" w14:textId="77777777" w:rsidR="00C131A7" w:rsidRPr="007C3BFE" w:rsidRDefault="00C131A7" w:rsidP="00C131A7">
      <w:pPr>
        <w:pStyle w:val="References1"/>
        <w:rPr>
          <w:noProof/>
        </w:rPr>
      </w:pPr>
      <w:r w:rsidRPr="007C3BFE">
        <w:rPr>
          <w:noProof/>
        </w:rPr>
        <w:t xml:space="preserve">Mok CC, Ho LY, To CH. Rituximab for refractory polymyositis: an open-label prospective study. </w:t>
      </w:r>
      <w:r w:rsidRPr="007C3BFE">
        <w:rPr>
          <w:i/>
          <w:noProof/>
        </w:rPr>
        <w:t>J Rheumatol</w:t>
      </w:r>
      <w:r w:rsidRPr="007C3BFE">
        <w:rPr>
          <w:noProof/>
        </w:rPr>
        <w:t>. 2007 Sep;34(9):1864-8.</w:t>
      </w:r>
    </w:p>
    <w:p w14:paraId="656F3477" w14:textId="77777777" w:rsidR="00C131A7" w:rsidRPr="007C3BFE" w:rsidRDefault="00C131A7" w:rsidP="00C131A7">
      <w:pPr>
        <w:pStyle w:val="References1"/>
        <w:rPr>
          <w:noProof/>
        </w:rPr>
      </w:pPr>
      <w:r w:rsidRPr="007C3BFE">
        <w:rPr>
          <w:noProof/>
        </w:rPr>
        <w:t xml:space="preserve">Levine TD. Rituximab in the treatment of dermatomyositis: an open-label pilot study. </w:t>
      </w:r>
      <w:r w:rsidRPr="007C3BFE">
        <w:rPr>
          <w:i/>
          <w:noProof/>
        </w:rPr>
        <w:t>Arthritis Rheum</w:t>
      </w:r>
      <w:r w:rsidRPr="007C3BFE">
        <w:rPr>
          <w:noProof/>
        </w:rPr>
        <w:t>. 2005 Feb;52(2):601-7.</w:t>
      </w:r>
    </w:p>
    <w:p w14:paraId="763CA559" w14:textId="77777777" w:rsidR="00C131A7" w:rsidRPr="007C3BFE" w:rsidRDefault="00C131A7" w:rsidP="00C131A7">
      <w:pPr>
        <w:pStyle w:val="References1"/>
        <w:tabs>
          <w:tab w:val="clear" w:pos="360"/>
          <w:tab w:val="left" w:pos="450"/>
        </w:tabs>
        <w:ind w:left="450" w:hanging="450"/>
        <w:rPr>
          <w:noProof/>
        </w:rPr>
      </w:pPr>
      <w:r w:rsidRPr="007C3BFE">
        <w:rPr>
          <w:noProof/>
        </w:rPr>
        <w:t xml:space="preserve">He D, Guo R, Zhang F, et al. Rituximab for relapsing-remitting multiple sclerosis. </w:t>
      </w:r>
      <w:hyperlink r:id="rId50" w:tooltip="The Cochrane database of systematic reviews." w:history="1">
        <w:r w:rsidRPr="007C3BFE">
          <w:rPr>
            <w:noProof/>
          </w:rPr>
          <w:t>Cochrane Database Syst Rev.</w:t>
        </w:r>
      </w:hyperlink>
      <w:r w:rsidRPr="007C3BFE">
        <w:rPr>
          <w:noProof/>
        </w:rPr>
        <w:t xml:space="preserve"> 2013 Dec 6;12:CD009130.</w:t>
      </w:r>
    </w:p>
    <w:p w14:paraId="0FA04BA9" w14:textId="77777777" w:rsidR="00C131A7" w:rsidRPr="007C3BFE" w:rsidRDefault="00AA59EF" w:rsidP="00C131A7">
      <w:pPr>
        <w:pStyle w:val="References1"/>
        <w:tabs>
          <w:tab w:val="clear" w:pos="360"/>
          <w:tab w:val="left" w:pos="450"/>
        </w:tabs>
        <w:ind w:left="450" w:hanging="450"/>
        <w:rPr>
          <w:b/>
          <w:bCs/>
          <w:noProof/>
          <w:kern w:val="36"/>
        </w:rPr>
      </w:pPr>
      <w:hyperlink r:id="rId51" w:history="1">
        <w:r w:rsidR="00C131A7" w:rsidRPr="007C3BFE">
          <w:rPr>
            <w:noProof/>
          </w:rPr>
          <w:t>Léger JM</w:t>
        </w:r>
      </w:hyperlink>
      <w:r w:rsidR="00C131A7" w:rsidRPr="007C3BFE">
        <w:rPr>
          <w:noProof/>
        </w:rPr>
        <w:t xml:space="preserve">, </w:t>
      </w:r>
      <w:hyperlink r:id="rId52" w:history="1">
        <w:r w:rsidR="00C131A7" w:rsidRPr="007C3BFE">
          <w:rPr>
            <w:noProof/>
          </w:rPr>
          <w:t>Viala K</w:t>
        </w:r>
      </w:hyperlink>
      <w:r w:rsidR="00C131A7" w:rsidRPr="007C3BFE">
        <w:rPr>
          <w:noProof/>
        </w:rPr>
        <w:t xml:space="preserve">, </w:t>
      </w:r>
      <w:hyperlink r:id="rId53" w:history="1">
        <w:r w:rsidR="00C131A7" w:rsidRPr="007C3BFE">
          <w:rPr>
            <w:noProof/>
          </w:rPr>
          <w:t>Nicolas G</w:t>
        </w:r>
      </w:hyperlink>
      <w:r w:rsidR="00C131A7" w:rsidRPr="007C3BFE">
        <w:rPr>
          <w:noProof/>
        </w:rPr>
        <w:t xml:space="preserve">, et al. </w:t>
      </w:r>
      <w:r w:rsidR="00C131A7" w:rsidRPr="007C3BFE">
        <w:rPr>
          <w:bCs/>
          <w:noProof/>
          <w:kern w:val="36"/>
        </w:rPr>
        <w:t xml:space="preserve">Placebo-controlled trial of rituximab in IgM anti-myelin-associated glycoprotein neuropathy. </w:t>
      </w:r>
      <w:hyperlink r:id="rId54" w:tooltip="Neurology." w:history="1">
        <w:r w:rsidR="00C131A7" w:rsidRPr="007C3BFE">
          <w:rPr>
            <w:i/>
            <w:noProof/>
          </w:rPr>
          <w:t>Neurology</w:t>
        </w:r>
        <w:r w:rsidR="00C131A7" w:rsidRPr="007C3BFE">
          <w:rPr>
            <w:noProof/>
          </w:rPr>
          <w:t>.</w:t>
        </w:r>
      </w:hyperlink>
      <w:r w:rsidR="00C131A7" w:rsidRPr="007C3BFE">
        <w:rPr>
          <w:noProof/>
        </w:rPr>
        <w:t xml:space="preserve"> 2013 Jun 11;80(24):2217-25.</w:t>
      </w:r>
    </w:p>
    <w:p w14:paraId="13833D7B" w14:textId="77777777" w:rsidR="00C131A7" w:rsidRPr="007C3BFE" w:rsidRDefault="00AA59EF" w:rsidP="00C131A7">
      <w:pPr>
        <w:pStyle w:val="References1"/>
        <w:tabs>
          <w:tab w:val="clear" w:pos="360"/>
          <w:tab w:val="left" w:pos="450"/>
        </w:tabs>
        <w:ind w:left="450" w:hanging="450"/>
        <w:rPr>
          <w:noProof/>
        </w:rPr>
      </w:pPr>
      <w:hyperlink r:id="rId55" w:history="1">
        <w:r w:rsidR="00C131A7" w:rsidRPr="007C3BFE">
          <w:rPr>
            <w:noProof/>
          </w:rPr>
          <w:t>Zara G</w:t>
        </w:r>
      </w:hyperlink>
      <w:r w:rsidR="00C131A7" w:rsidRPr="007C3BFE">
        <w:rPr>
          <w:noProof/>
        </w:rPr>
        <w:t xml:space="preserve">, </w:t>
      </w:r>
      <w:hyperlink r:id="rId56" w:history="1">
        <w:r w:rsidR="00C131A7" w:rsidRPr="007C3BFE">
          <w:rPr>
            <w:noProof/>
          </w:rPr>
          <w:t>Zambello R</w:t>
        </w:r>
      </w:hyperlink>
      <w:r w:rsidR="00C131A7" w:rsidRPr="007C3BFE">
        <w:rPr>
          <w:noProof/>
        </w:rPr>
        <w:t xml:space="preserve">, </w:t>
      </w:r>
      <w:hyperlink r:id="rId57" w:history="1">
        <w:r w:rsidR="00C131A7" w:rsidRPr="007C3BFE">
          <w:rPr>
            <w:noProof/>
          </w:rPr>
          <w:t>Ermani M</w:t>
        </w:r>
      </w:hyperlink>
      <w:r w:rsidR="00C131A7" w:rsidRPr="007C3BFE">
        <w:rPr>
          <w:noProof/>
        </w:rPr>
        <w:t>.</w:t>
      </w:r>
      <w:r w:rsidR="00C131A7" w:rsidRPr="007C3BFE">
        <w:rPr>
          <w:bCs/>
          <w:noProof/>
          <w:kern w:val="36"/>
        </w:rPr>
        <w:t xml:space="preserve"> Neurophysiological and clinical responses to rituximab in patients with anti-MAG polyneuropathy. </w:t>
      </w:r>
      <w:hyperlink r:id="rId58" w:tooltip="Clinical neurophysiology : official journal of the International Federation of Clinical Neurophysiology." w:history="1">
        <w:r w:rsidR="00C131A7" w:rsidRPr="007C3BFE">
          <w:rPr>
            <w:i/>
            <w:noProof/>
          </w:rPr>
          <w:t>Clin Neurophysiol</w:t>
        </w:r>
        <w:r w:rsidR="00C131A7" w:rsidRPr="007C3BFE">
          <w:rPr>
            <w:noProof/>
          </w:rPr>
          <w:t>.</w:t>
        </w:r>
      </w:hyperlink>
      <w:r w:rsidR="00C131A7" w:rsidRPr="007C3BFE">
        <w:rPr>
          <w:noProof/>
        </w:rPr>
        <w:t xml:space="preserve"> 2011 Dec;122(12):2518-22.</w:t>
      </w:r>
    </w:p>
    <w:p w14:paraId="2CDA5C2B" w14:textId="77777777" w:rsidR="00C131A7" w:rsidRPr="007C3BFE" w:rsidRDefault="00C131A7" w:rsidP="00C131A7">
      <w:pPr>
        <w:pStyle w:val="References1"/>
        <w:tabs>
          <w:tab w:val="clear" w:pos="360"/>
          <w:tab w:val="left" w:pos="450"/>
        </w:tabs>
        <w:ind w:left="450" w:hanging="450"/>
        <w:rPr>
          <w:b/>
          <w:bCs/>
          <w:noProof/>
          <w:kern w:val="36"/>
        </w:rPr>
      </w:pPr>
      <w:r w:rsidRPr="007C3BFE">
        <w:rPr>
          <w:noProof/>
        </w:rPr>
        <w:t xml:space="preserve">FDA Drug Safety Communication: Boxed Warning and new recommendations to decrease risk of hepatitis B reactivation with the immune-suppressing and anti-cancer drugs Arzerra (ofatumumab) and Rituxan (rituximab) </w:t>
      </w:r>
      <w:hyperlink r:id="rId59" w:history="1">
        <w:r w:rsidRPr="007C3BFE">
          <w:rPr>
            <w:rStyle w:val="Hyperlink"/>
            <w:noProof/>
          </w:rPr>
          <w:t>http://www.fda.gov/Drugs/DrugSafety/ucm366406.htm</w:t>
        </w:r>
      </w:hyperlink>
      <w:r w:rsidRPr="007C3BFE">
        <w:rPr>
          <w:noProof/>
        </w:rPr>
        <w:t>. Accessed February 4, 2014.</w:t>
      </w:r>
    </w:p>
    <w:p w14:paraId="500EB835" w14:textId="77777777" w:rsidR="00C131A7" w:rsidRPr="007C3BFE" w:rsidRDefault="00C131A7" w:rsidP="00C131A7">
      <w:pPr>
        <w:pStyle w:val="References1"/>
        <w:tabs>
          <w:tab w:val="clear" w:pos="360"/>
          <w:tab w:val="left" w:pos="450"/>
        </w:tabs>
        <w:ind w:left="450" w:hanging="450"/>
        <w:rPr>
          <w:noProof/>
        </w:rPr>
      </w:pPr>
      <w:r w:rsidRPr="007C3BFE">
        <w:rPr>
          <w:noProof/>
        </w:rPr>
        <w:t xml:space="preserve">Dalakas MC, Rakocevic G, Salajegheh M, et al. </w:t>
      </w:r>
      <w:r w:rsidRPr="007C3BFE">
        <w:rPr>
          <w:bCs/>
          <w:noProof/>
          <w:kern w:val="36"/>
        </w:rPr>
        <w:t xml:space="preserve">Placebo-controlled trial of rituximab in IgM anti-myelin-associated glycoprotein antibody demyelinating neuropathy. </w:t>
      </w:r>
      <w:hyperlink r:id="rId60" w:tooltip="Annals of neurology." w:history="1">
        <w:r w:rsidRPr="007C3BFE">
          <w:rPr>
            <w:i/>
            <w:noProof/>
          </w:rPr>
          <w:t>Ann Neurol</w:t>
        </w:r>
        <w:r w:rsidRPr="007C3BFE">
          <w:rPr>
            <w:noProof/>
          </w:rPr>
          <w:t>.</w:t>
        </w:r>
      </w:hyperlink>
      <w:r w:rsidRPr="007C3BFE">
        <w:rPr>
          <w:noProof/>
        </w:rPr>
        <w:t xml:space="preserve"> 2009 Mar;65(3):286-93. doi: 10.1002/ana.21577.</w:t>
      </w:r>
    </w:p>
    <w:p w14:paraId="5FBDBA3F" w14:textId="77777777" w:rsidR="00C131A7" w:rsidRPr="007C3BFE" w:rsidRDefault="00C131A7" w:rsidP="00C131A7">
      <w:pPr>
        <w:pStyle w:val="References1"/>
        <w:tabs>
          <w:tab w:val="clear" w:pos="360"/>
          <w:tab w:val="left" w:pos="450"/>
        </w:tabs>
        <w:ind w:left="450" w:hanging="450"/>
        <w:rPr>
          <w:noProof/>
        </w:rPr>
      </w:pPr>
      <w:r w:rsidRPr="007C3BFE">
        <w:rPr>
          <w:noProof/>
        </w:rPr>
        <w:t xml:space="preserve">Berezne GL, Galicier, A. Prospective study of rituximab in chemotherapy-dependent human immunodeficiency virus associated multicentric Castleman's disease: ANRS 117 CastlemaB Trial. </w:t>
      </w:r>
      <w:r w:rsidRPr="007C3BFE">
        <w:rPr>
          <w:i/>
          <w:noProof/>
        </w:rPr>
        <w:t>J Clin Oncol</w:t>
      </w:r>
      <w:r w:rsidRPr="007C3BFE">
        <w:rPr>
          <w:noProof/>
        </w:rPr>
        <w:t xml:space="preserve"> 2007; 25:3350–3356.</w:t>
      </w:r>
    </w:p>
    <w:p w14:paraId="0C9ED96F" w14:textId="040C7C0F" w:rsidR="00C131A7" w:rsidRPr="007C3BFE" w:rsidRDefault="00C131A7" w:rsidP="00C131A7">
      <w:pPr>
        <w:pStyle w:val="References1"/>
        <w:tabs>
          <w:tab w:val="clear" w:pos="360"/>
          <w:tab w:val="left" w:pos="450"/>
        </w:tabs>
        <w:ind w:left="450" w:hanging="450"/>
        <w:rPr>
          <w:noProof/>
        </w:rPr>
      </w:pPr>
      <w:r w:rsidRPr="007C3BFE">
        <w:rPr>
          <w:noProof/>
        </w:rPr>
        <w:t>van Dorp S, Resemann H, te Boome L, Pietersma F, van Baarle D, Gmelig-Meyling F, de Weger R, Petersen E, Minnema M, Lokhorst H, Ebeling S, Beijn SJ, Knol EF, van Dijk M, Meijer E, Kuball J.</w:t>
      </w:r>
      <w:r w:rsidR="007C3BFE" w:rsidRPr="007C3BFE">
        <w:rPr>
          <w:noProof/>
        </w:rPr>
        <w:t xml:space="preserve"> </w:t>
      </w:r>
      <w:r w:rsidRPr="007C3BFE">
        <w:rPr>
          <w:noProof/>
        </w:rPr>
        <w:t>The immunological phenotype of rituximab-sensitive chronic graft-versus-host disease: a phase II study.</w:t>
      </w:r>
      <w:r w:rsidR="007C3BFE" w:rsidRPr="007C3BFE">
        <w:rPr>
          <w:noProof/>
        </w:rPr>
        <w:t xml:space="preserve"> </w:t>
      </w:r>
      <w:r w:rsidRPr="007C3BFE">
        <w:rPr>
          <w:i/>
          <w:noProof/>
        </w:rPr>
        <w:t>Haematologica</w:t>
      </w:r>
      <w:r w:rsidRPr="007C3BFE">
        <w:rPr>
          <w:noProof/>
        </w:rPr>
        <w:t>. 2011 Sep;96(9):1380-4.</w:t>
      </w:r>
    </w:p>
    <w:p w14:paraId="450822EF" w14:textId="77777777" w:rsidR="00C131A7" w:rsidRPr="007C3BFE" w:rsidRDefault="00C131A7" w:rsidP="00C131A7">
      <w:pPr>
        <w:pStyle w:val="References1"/>
        <w:tabs>
          <w:tab w:val="clear" w:pos="360"/>
          <w:tab w:val="left" w:pos="450"/>
        </w:tabs>
        <w:ind w:left="446" w:hanging="446"/>
        <w:rPr>
          <w:noProof/>
        </w:rPr>
      </w:pPr>
      <w:r w:rsidRPr="007C3BFE">
        <w:rPr>
          <w:bCs/>
          <w:noProof/>
          <w:kern w:val="36"/>
        </w:rPr>
        <w:t>Lopez-Olivo MA, Amezaga Urruela M, McGahan L, Pollono EN, Suarez-Almazor ME. Rituximab for rheumatoid arthritis. Cochrane Database of Systematic Reviews 2015, Issue 1. Art. No.: CD007356.</w:t>
      </w:r>
    </w:p>
    <w:p w14:paraId="6430F9B9" w14:textId="77777777" w:rsidR="00C131A7" w:rsidRPr="007C3BFE" w:rsidRDefault="00C131A7" w:rsidP="00C131A7">
      <w:pPr>
        <w:pStyle w:val="References1"/>
        <w:tabs>
          <w:tab w:val="clear" w:pos="360"/>
          <w:tab w:val="left" w:pos="450"/>
        </w:tabs>
        <w:ind w:left="450" w:hanging="450"/>
        <w:rPr>
          <w:noProof/>
        </w:rPr>
      </w:pPr>
      <w:r w:rsidRPr="007C3BFE">
        <w:rPr>
          <w:noProof/>
        </w:rPr>
        <w:t>National Comprehensive Cancer Network Clinical Practice Guidelines in Oncology: Management of Immunotherapy-Related Toxicities, Version 1.2019. Accessed February 5, 2019.</w:t>
      </w:r>
    </w:p>
    <w:p w14:paraId="45E91250" w14:textId="77777777" w:rsidR="00C131A7" w:rsidRPr="007C3BFE" w:rsidRDefault="00C131A7" w:rsidP="00C131A7">
      <w:pPr>
        <w:pStyle w:val="References1"/>
        <w:tabs>
          <w:tab w:val="clear" w:pos="360"/>
          <w:tab w:val="left" w:pos="450"/>
        </w:tabs>
        <w:ind w:left="450" w:hanging="450"/>
        <w:rPr>
          <w:noProof/>
        </w:rPr>
      </w:pPr>
      <w:r w:rsidRPr="007C3BFE">
        <w:rPr>
          <w:noProof/>
        </w:rPr>
        <w:t>Truxima [prescribing information]. North Wales, PA: Teva Pharmaceuticals USA, Inc.; November 2018.</w:t>
      </w:r>
    </w:p>
    <w:p w14:paraId="19705451" w14:textId="2E45B63B" w:rsidR="00C131A7" w:rsidRPr="007C3BFE" w:rsidRDefault="00C131A7" w:rsidP="00C131A7">
      <w:pPr>
        <w:pStyle w:val="References1"/>
        <w:tabs>
          <w:tab w:val="clear" w:pos="360"/>
          <w:tab w:val="left" w:pos="450"/>
        </w:tabs>
        <w:ind w:left="450" w:hanging="450"/>
        <w:rPr>
          <w:noProof/>
        </w:rPr>
      </w:pPr>
      <w:r w:rsidRPr="007C3BFE">
        <w:rPr>
          <w:noProof/>
        </w:rPr>
        <w:t>Dane K, Chaturvedi S.</w:t>
      </w:r>
      <w:r w:rsidR="007C3BFE" w:rsidRPr="007C3BFE">
        <w:rPr>
          <w:noProof/>
        </w:rPr>
        <w:t xml:space="preserve"> </w:t>
      </w:r>
      <w:r w:rsidRPr="007C3BFE">
        <w:rPr>
          <w:noProof/>
        </w:rPr>
        <w:t>Beyond plasma exchange: novel therapies for thrombotic thrombocytopenic purpura.</w:t>
      </w:r>
      <w:r w:rsidR="007C3BFE" w:rsidRPr="007C3BFE">
        <w:rPr>
          <w:noProof/>
        </w:rPr>
        <w:t xml:space="preserve"> </w:t>
      </w:r>
      <w:r w:rsidRPr="007C3BFE">
        <w:rPr>
          <w:i/>
          <w:noProof/>
        </w:rPr>
        <w:t>Hematology</w:t>
      </w:r>
      <w:r w:rsidRPr="007C3BFE">
        <w:rPr>
          <w:noProof/>
        </w:rPr>
        <w:t>. 2018 Nov 30;2018(1):539-547.</w:t>
      </w:r>
    </w:p>
    <w:p w14:paraId="055F6552" w14:textId="77777777" w:rsidR="00C131A7" w:rsidRPr="007C3BFE" w:rsidRDefault="00C131A7" w:rsidP="00C131A7">
      <w:pPr>
        <w:pStyle w:val="References1"/>
        <w:tabs>
          <w:tab w:val="clear" w:pos="360"/>
          <w:tab w:val="left" w:pos="450"/>
        </w:tabs>
        <w:ind w:left="450" w:hanging="450"/>
        <w:rPr>
          <w:noProof/>
        </w:rPr>
      </w:pPr>
      <w:r w:rsidRPr="007C3BFE">
        <w:rPr>
          <w:noProof/>
        </w:rPr>
        <w:t>Froissart A, Buffet M, Veyradier A, et al; Experience of the French Thrombotic Microangiopathies Reference Center. Efficacy and safety of first-line rituximab in severe, acquired thrombotic thrombocytopenic purpura with a suboptimal response to plasma exchange. Crit Care Med. 2012;40(1):104-111.</w:t>
      </w:r>
    </w:p>
    <w:p w14:paraId="37BEAF9D" w14:textId="77777777" w:rsidR="00C131A7" w:rsidRPr="007C3BFE" w:rsidRDefault="00C131A7" w:rsidP="00C131A7">
      <w:pPr>
        <w:pStyle w:val="References1"/>
        <w:tabs>
          <w:tab w:val="clear" w:pos="360"/>
          <w:tab w:val="left" w:pos="450"/>
        </w:tabs>
        <w:ind w:left="450" w:hanging="450"/>
        <w:rPr>
          <w:noProof/>
        </w:rPr>
      </w:pPr>
      <w:r w:rsidRPr="007C3BFE">
        <w:rPr>
          <w:noProof/>
        </w:rPr>
        <w:t>Scully M, McDonald V, Cavenagh J, et al. A phase 2 study of the safety and efficacy of rituximab with plasma exchange in acute acquired thrombotic thrombocytopenic purpura. Blood. 2011;118(7):1746-1753.</w:t>
      </w:r>
    </w:p>
    <w:p w14:paraId="2963F60C" w14:textId="77777777" w:rsidR="00C131A7" w:rsidRPr="007C3BFE" w:rsidRDefault="00C131A7" w:rsidP="00C131A7">
      <w:pPr>
        <w:pStyle w:val="References1"/>
        <w:tabs>
          <w:tab w:val="clear" w:pos="360"/>
          <w:tab w:val="left" w:pos="450"/>
        </w:tabs>
        <w:ind w:left="450" w:hanging="450"/>
        <w:rPr>
          <w:rFonts w:cs="Calibri"/>
          <w:noProof/>
        </w:rPr>
      </w:pPr>
      <w:r w:rsidRPr="007C3BFE">
        <w:rPr>
          <w:rFonts w:cs="Calibri"/>
          <w:noProof/>
        </w:rPr>
        <w:t xml:space="preserve">Ineichen BV, Moridi T, Granbert T, et al. Ritiximab treatment for multiple sclerosis. </w:t>
      </w:r>
      <w:hyperlink r:id="rId61" w:tooltip="Multiple sclerosis (Houndmills, Basingstoke, England)." w:history="1">
        <w:r w:rsidRPr="007C3BFE">
          <w:rPr>
            <w:rStyle w:val="Hyperlink"/>
            <w:rFonts w:cs="Calibri"/>
            <w:noProof/>
          </w:rPr>
          <w:t>Mult Scler.</w:t>
        </w:r>
      </w:hyperlink>
      <w:r w:rsidRPr="007C3BFE">
        <w:rPr>
          <w:rFonts w:cs="Calibri"/>
          <w:noProof/>
        </w:rPr>
        <w:t xml:space="preserve"> 2019 Jun 25:1352458519858604.</w:t>
      </w:r>
    </w:p>
    <w:p w14:paraId="7AE3064B" w14:textId="77777777" w:rsidR="00C131A7" w:rsidRPr="007C3BFE" w:rsidRDefault="00C131A7" w:rsidP="00C131A7">
      <w:pPr>
        <w:pStyle w:val="References1"/>
        <w:tabs>
          <w:tab w:val="clear" w:pos="360"/>
          <w:tab w:val="left" w:pos="450"/>
        </w:tabs>
        <w:ind w:left="450" w:hanging="450"/>
        <w:rPr>
          <w:noProof/>
        </w:rPr>
      </w:pPr>
      <w:r w:rsidRPr="007C3BFE">
        <w:rPr>
          <w:noProof/>
        </w:rPr>
        <w:t xml:space="preserve">Granqvist M, Boremalm M, Poorghobad A, et al. Comparative effectiveness of rituximab and other initial treatment choices for multiple sclerosis. </w:t>
      </w:r>
      <w:r w:rsidRPr="007C3BFE">
        <w:rPr>
          <w:i/>
          <w:noProof/>
        </w:rPr>
        <w:t>JAMA Neuro</w:t>
      </w:r>
      <w:r w:rsidRPr="007C3BFE">
        <w:rPr>
          <w:noProof/>
        </w:rPr>
        <w:t xml:space="preserve"> 2018; 75(3):320-327.</w:t>
      </w:r>
    </w:p>
    <w:p w14:paraId="2BE2498F" w14:textId="3B9EA525" w:rsidR="008533B4" w:rsidRDefault="00C131A7" w:rsidP="00C131A7">
      <w:pPr>
        <w:pStyle w:val="References1"/>
        <w:tabs>
          <w:tab w:val="clear" w:pos="360"/>
          <w:tab w:val="left" w:pos="450"/>
        </w:tabs>
        <w:ind w:left="450" w:hanging="450"/>
        <w:rPr>
          <w:noProof/>
        </w:rPr>
      </w:pPr>
      <w:r w:rsidRPr="007C3BFE">
        <w:rPr>
          <w:noProof/>
        </w:rPr>
        <w:t>Castillo-Trivino T, Braithwaite D, Bacchetti P, et al. Ritixiumab in relapsing and progressive forms of multiple sclerosis: a systematic review. PloS One. 2013 Jul 2;8(7):366308.</w:t>
      </w:r>
    </w:p>
    <w:p w14:paraId="473C1CA5" w14:textId="45499F6A" w:rsidR="008533B4" w:rsidRDefault="008533B4" w:rsidP="00C131A7">
      <w:pPr>
        <w:pStyle w:val="References1"/>
        <w:tabs>
          <w:tab w:val="clear" w:pos="360"/>
          <w:tab w:val="left" w:pos="450"/>
        </w:tabs>
        <w:ind w:left="450" w:hanging="450"/>
        <w:rPr>
          <w:noProof/>
        </w:rPr>
      </w:pPr>
      <w:r>
        <w:rPr>
          <w:noProof/>
        </w:rPr>
        <w:t>Riabni [prescribing information].  Thousand Oaks, CA: Amgen, Inc.; December 2020</w:t>
      </w:r>
    </w:p>
    <w:p w14:paraId="72756693" w14:textId="541B5B4C" w:rsidR="00C131A7" w:rsidRDefault="00AA59EF" w:rsidP="00C05674">
      <w:pPr>
        <w:pStyle w:val="References1"/>
        <w:tabs>
          <w:tab w:val="clear" w:pos="360"/>
          <w:tab w:val="left" w:pos="450"/>
        </w:tabs>
        <w:ind w:left="450" w:hanging="450"/>
        <w:rPr>
          <w:noProof/>
        </w:rPr>
      </w:pPr>
      <w:hyperlink r:id="rId62" w:history="1">
        <w:r w:rsidR="00C05674" w:rsidRPr="009E6BB4">
          <w:rPr>
            <w:rStyle w:val="Hyperlink"/>
            <w:noProof/>
          </w:rPr>
          <w:t>https://icer-review.org/wp-content/uploads/2016/08/CTAF_MS_Final_Report_030617.pdf</w:t>
        </w:r>
      </w:hyperlink>
      <w:r w:rsidR="00C05674">
        <w:rPr>
          <w:noProof/>
        </w:rPr>
        <w:t xml:space="preserve">. </w:t>
      </w:r>
      <w:r w:rsidR="008533B4" w:rsidRPr="008533B4">
        <w:rPr>
          <w:noProof/>
        </w:rPr>
        <w:t>Accessed October 8, 2019.</w:t>
      </w:r>
    </w:p>
    <w:p w14:paraId="72B43329" w14:textId="77777777" w:rsidR="001D4A72" w:rsidRPr="007C3BFE" w:rsidRDefault="001D4A72" w:rsidP="001D4A72">
      <w:pPr>
        <w:rPr>
          <w:noProof/>
          <w:sz w:val="10"/>
          <w:szCs w:val="24"/>
        </w:rPr>
      </w:pPr>
    </w:p>
    <w:p w14:paraId="061BA80E" w14:textId="77777777" w:rsidR="001D4A72" w:rsidRPr="007C3BFE" w:rsidRDefault="001D4A72" w:rsidP="001D4A72">
      <w:pPr>
        <w:pStyle w:val="Heading1"/>
        <w:rPr>
          <w:noProof/>
        </w:rPr>
      </w:pPr>
      <w:bookmarkStart w:id="53" w:name="_Toc10804514"/>
      <w:bookmarkStart w:id="54" w:name="_Toc43813503"/>
      <w:bookmarkStart w:id="55" w:name="_Toc43813943"/>
      <w:r w:rsidRPr="007C3BFE">
        <w:rPr>
          <w:noProof/>
        </w:rPr>
        <w:t>Policy History/Revision Information</w:t>
      </w:r>
      <w:bookmarkEnd w:id="52"/>
      <w:bookmarkEnd w:id="53"/>
      <w:bookmarkEnd w:id="54"/>
      <w:bookmarkEnd w:id="55"/>
    </w:p>
    <w:p w14:paraId="6E0AD3CF" w14:textId="77777777" w:rsidR="003D758C" w:rsidRPr="007C3BFE" w:rsidRDefault="003D758C" w:rsidP="003D758C">
      <w:pPr>
        <w:keepNext/>
        <w:rPr>
          <w:noProof/>
        </w:rPr>
      </w:pPr>
    </w:p>
    <w:tbl>
      <w:tblPr>
        <w:tblW w:w="500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27"/>
        <w:gridCol w:w="9072"/>
      </w:tblGrid>
      <w:tr w:rsidR="00047427" w:rsidRPr="007C3BFE" w14:paraId="4428C063" w14:textId="77777777" w:rsidTr="007B2882">
        <w:trPr>
          <w:cantSplit/>
          <w:tblHeader/>
        </w:trPr>
        <w:tc>
          <w:tcPr>
            <w:tcW w:w="1727" w:type="dxa"/>
            <w:tcBorders>
              <w:top w:val="single" w:sz="4" w:space="0" w:color="99E5EE"/>
              <w:left w:val="single" w:sz="4" w:space="0" w:color="99E5EE"/>
              <w:bottom w:val="single" w:sz="4" w:space="0" w:color="99E5EE"/>
            </w:tcBorders>
            <w:shd w:val="clear" w:color="auto" w:fill="99E5EE"/>
            <w:vAlign w:val="center"/>
          </w:tcPr>
          <w:p w14:paraId="306CAB47" w14:textId="77777777" w:rsidR="00047427" w:rsidRPr="007C3BFE" w:rsidRDefault="00047427" w:rsidP="00956909">
            <w:pPr>
              <w:pStyle w:val="TableHeader1"/>
              <w:rPr>
                <w:noProof/>
              </w:rPr>
            </w:pPr>
            <w:r w:rsidRPr="007C3BFE">
              <w:rPr>
                <w:noProof/>
              </w:rPr>
              <w:t>Date</w:t>
            </w:r>
          </w:p>
        </w:tc>
        <w:tc>
          <w:tcPr>
            <w:tcW w:w="9072" w:type="dxa"/>
            <w:tcBorders>
              <w:top w:val="single" w:sz="4" w:space="0" w:color="99E5EE"/>
              <w:bottom w:val="single" w:sz="4" w:space="0" w:color="99E5EE"/>
              <w:right w:val="single" w:sz="4" w:space="0" w:color="99E5EE"/>
            </w:tcBorders>
            <w:shd w:val="clear" w:color="auto" w:fill="99E5EE"/>
            <w:vAlign w:val="center"/>
          </w:tcPr>
          <w:p w14:paraId="53F39F07" w14:textId="77777777" w:rsidR="00047427" w:rsidRPr="007C3BFE" w:rsidRDefault="00CC1ECD" w:rsidP="00956909">
            <w:pPr>
              <w:pStyle w:val="TableHeader1"/>
              <w:rPr>
                <w:noProof/>
              </w:rPr>
            </w:pPr>
            <w:r w:rsidRPr="007C3BFE">
              <w:rPr>
                <w:noProof/>
              </w:rPr>
              <w:t>Summary of Changes</w:t>
            </w:r>
          </w:p>
        </w:tc>
      </w:tr>
      <w:tr w:rsidR="00476265" w:rsidRPr="00A15F21" w14:paraId="3FB2EB9A" w14:textId="77777777" w:rsidTr="002E5AD1">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1FD3F42" w14:textId="3B15950F" w:rsidR="00476265" w:rsidRPr="00476265" w:rsidRDefault="00476265" w:rsidP="00401758">
            <w:pPr>
              <w:pStyle w:val="TableTextCenter"/>
              <w:rPr>
                <w:b/>
                <w:bCs/>
                <w:rPrChange w:id="56" w:author="Pahlman, Amy M" w:date="2021-07-12T09:33:00Z">
                  <w:rPr/>
                </w:rPrChange>
              </w:rPr>
            </w:pPr>
            <w:proofErr w:type="spellStart"/>
            <w:ins w:id="57" w:author="Pahlman, Amy M" w:date="2021-07-12T09:32:00Z">
              <w:r w:rsidRPr="00476265">
                <w:rPr>
                  <w:b/>
                  <w:bCs/>
                  <w:rPrChange w:id="58" w:author="Pahlman, Amy M" w:date="2021-07-12T09:33:00Z">
                    <w:rPr/>
                  </w:rPrChange>
                </w:rPr>
                <w:t>Xx</w:t>
              </w:r>
              <w:proofErr w:type="spellEnd"/>
              <w:r w:rsidRPr="00476265">
                <w:rPr>
                  <w:b/>
                  <w:bCs/>
                  <w:rPrChange w:id="59" w:author="Pahlman, Amy M" w:date="2021-07-12T09:33:00Z">
                    <w:rPr/>
                  </w:rPrChange>
                </w:rPr>
                <w:t>/xx/</w:t>
              </w:r>
              <w:proofErr w:type="spellStart"/>
              <w:r w:rsidRPr="00476265">
                <w:rPr>
                  <w:b/>
                  <w:bCs/>
                  <w:rPrChange w:id="60" w:author="Pahlman, Amy M" w:date="2021-07-12T09:33:00Z">
                    <w:rPr/>
                  </w:rPrChange>
                </w:rPr>
                <w:t>xxxx</w:t>
              </w:r>
            </w:ins>
            <w:proofErr w:type="spellEnd"/>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B70C142" w14:textId="385DAAA7" w:rsidR="00476265" w:rsidRPr="00476265" w:rsidRDefault="00476265" w:rsidP="002E5AD1">
            <w:pPr>
              <w:pStyle w:val="SOCHeadingFirstLine"/>
              <w:rPr>
                <w:bCs/>
                <w:noProof/>
                <w:rPrChange w:id="61" w:author="Pahlman, Amy M" w:date="2021-07-12T09:33:00Z">
                  <w:rPr>
                    <w:noProof/>
                  </w:rPr>
                </w:rPrChange>
              </w:rPr>
            </w:pPr>
            <w:ins w:id="62" w:author="Pahlman, Amy M" w:date="2021-07-12T09:33:00Z">
              <w:r w:rsidRPr="00476265">
                <w:rPr>
                  <w:bCs/>
                  <w:noProof/>
                  <w:rPrChange w:id="63" w:author="Pahlman, Amy M" w:date="2021-07-12T09:33:00Z">
                    <w:rPr>
                      <w:noProof/>
                    </w:rPr>
                  </w:rPrChange>
                </w:rPr>
                <w:t>Updated preferred product criteria.  Added HCPCS Q5123.</w:t>
              </w:r>
            </w:ins>
          </w:p>
        </w:tc>
      </w:tr>
    </w:tbl>
    <w:p w14:paraId="21CF4BFD" w14:textId="77777777" w:rsidR="00047427" w:rsidRPr="007C3BFE" w:rsidRDefault="00047427" w:rsidP="00047427">
      <w:pPr>
        <w:rPr>
          <w:noProof/>
        </w:rPr>
      </w:pPr>
    </w:p>
    <w:p w14:paraId="28A2F903" w14:textId="77777777" w:rsidR="003D758C" w:rsidRPr="007C3BFE" w:rsidRDefault="00631140" w:rsidP="00C400A2">
      <w:pPr>
        <w:pStyle w:val="Heading1"/>
        <w:rPr>
          <w:noProof/>
        </w:rPr>
      </w:pPr>
      <w:bookmarkStart w:id="64" w:name="INSTRUCTIONS_FOR_USE"/>
      <w:bookmarkStart w:id="65" w:name="_Instructions_for_Use"/>
      <w:bookmarkStart w:id="66" w:name="_Toc526859556"/>
      <w:bookmarkStart w:id="67" w:name="_Toc10804515"/>
      <w:bookmarkStart w:id="68" w:name="_Toc43813944"/>
      <w:bookmarkEnd w:id="64"/>
      <w:bookmarkEnd w:id="65"/>
      <w:r w:rsidRPr="007C3BFE">
        <w:rPr>
          <w:noProof/>
        </w:rPr>
        <w:t>Instructions for Use</w:t>
      </w:r>
      <w:bookmarkEnd w:id="66"/>
      <w:bookmarkEnd w:id="67"/>
      <w:bookmarkEnd w:id="68"/>
    </w:p>
    <w:p w14:paraId="0F37A23D" w14:textId="77777777" w:rsidR="003D758C" w:rsidRPr="007C3BFE" w:rsidRDefault="003D758C" w:rsidP="003D758C">
      <w:pPr>
        <w:keepNext/>
        <w:rPr>
          <w:noProof/>
        </w:rPr>
      </w:pPr>
    </w:p>
    <w:p w14:paraId="6457AFD6" w14:textId="77777777" w:rsidR="00B46344" w:rsidRPr="007C3BFE" w:rsidRDefault="00B46344" w:rsidP="00B46344">
      <w:pPr>
        <w:rPr>
          <w:rFonts w:ascii="Verdana" w:hAnsi="Verdana"/>
          <w:noProof/>
          <w:color w:val="auto"/>
        </w:rPr>
      </w:pPr>
      <w:r w:rsidRPr="007C3BFE">
        <w:rPr>
          <w:noProof/>
        </w:rPr>
        <w:t>This Medical Benefit Drug Policy provides assistance in interpreting UnitedHealthcare standard benefit plans. When deciding coverage, the federal, state or contractual requirements for benefit plan coverage must be referenced as the terms of the federal, state or contractual requirements for benefit plan coverage may differ from the standard benefit plan. In the event of a conflict, the federal, state or contractual requirements for benefit plan coverage govern. Before using this policy, please check the federal, state or contractual requirements for benefit plan coverage. UnitedHealthcare reserves the right to modify its Policies and Guidelines as necessary. This Medical Benefit Drug Policy is provided for informational purposes. It does not constitute medical advice.</w:t>
      </w:r>
    </w:p>
    <w:p w14:paraId="13018EFE" w14:textId="77777777" w:rsidR="00B46344" w:rsidRPr="007C3BFE" w:rsidRDefault="00B46344" w:rsidP="00B46344">
      <w:pPr>
        <w:rPr>
          <w:noProof/>
        </w:rPr>
      </w:pPr>
    </w:p>
    <w:p w14:paraId="3DD76F7B" w14:textId="506FB0B9" w:rsidR="00B46344" w:rsidRPr="007C3BFE" w:rsidRDefault="00B46344" w:rsidP="00B46344">
      <w:pPr>
        <w:rPr>
          <w:noProof/>
        </w:rPr>
      </w:pPr>
      <w:r w:rsidRPr="007C3BFE">
        <w:rPr>
          <w:noProof/>
        </w:rPr>
        <w:t xml:space="preserve">UnitedHealthcare may also use tools developed by third parties, such as the </w:t>
      </w:r>
      <w:bookmarkStart w:id="69" w:name="_Hlk67863518"/>
      <w:r w:rsidR="00996DF3" w:rsidRPr="00E32CAC">
        <w:t>InterQual</w:t>
      </w:r>
      <w:r w:rsidR="00996DF3" w:rsidRPr="00E32CAC">
        <w:rPr>
          <w:vertAlign w:val="superscript"/>
        </w:rPr>
        <w:t>®</w:t>
      </w:r>
      <w:r w:rsidR="00996DF3" w:rsidRPr="00E32CAC">
        <w:t xml:space="preserve"> criteria</w:t>
      </w:r>
      <w:bookmarkEnd w:id="69"/>
      <w:r w:rsidRPr="007C3BFE">
        <w:rPr>
          <w:noProof/>
        </w:rPr>
        <w:t>, to assist us in administering health benefits. The UnitedHealthcare Medical Benefit Drug Policies are intended to be used in connection with the independent professional medical judgment of a qualified health care provider and do not constitute the practice of medicine or medical advice.</w:t>
      </w:r>
    </w:p>
    <w:p w14:paraId="0CDC86EC" w14:textId="77777777" w:rsidR="003D758C" w:rsidRPr="007C3BFE" w:rsidRDefault="003D758C" w:rsidP="003D758C">
      <w:pPr>
        <w:rPr>
          <w:noProof/>
        </w:rPr>
      </w:pPr>
    </w:p>
    <w:sectPr w:rsidR="003D758C" w:rsidRPr="007C3BFE" w:rsidSect="009B7619">
      <w:headerReference w:type="even" r:id="rId63"/>
      <w:headerReference w:type="default" r:id="rId64"/>
      <w:footerReference w:type="even" r:id="rId65"/>
      <w:footerReference w:type="default" r:id="rId66"/>
      <w:headerReference w:type="first" r:id="rId67"/>
      <w:footerReference w:type="first" r:id="rId68"/>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4F96B" w14:textId="77777777" w:rsidR="00980B8A" w:rsidRDefault="00980B8A" w:rsidP="009B7619">
      <w:r>
        <w:separator/>
      </w:r>
    </w:p>
  </w:endnote>
  <w:endnote w:type="continuationSeparator" w:id="0">
    <w:p w14:paraId="21BE2A2F" w14:textId="77777777" w:rsidR="00980B8A" w:rsidRDefault="00980B8A" w:rsidP="009B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HC Sans Medium">
    <w:panose1 w:val="000006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HC Serif Headline Semibold">
    <w:altName w:val="Cambria"/>
    <w:panose1 w:val="02020703060303060403"/>
    <w:charset w:val="00"/>
    <w:family w:val="roman"/>
    <w:notTrueType/>
    <w:pitch w:val="variable"/>
    <w:sig w:usb0="00000007" w:usb1="00000000" w:usb2="00000000" w:usb3="00000000" w:csb0="00000093" w:csb1="00000000"/>
  </w:font>
  <w:font w:name="UHC Sans SemiBold">
    <w:altName w:val="Calibri"/>
    <w:panose1 w:val="00000700000000000000"/>
    <w:charset w:val="00"/>
    <w:family w:val="modern"/>
    <w:notTrueType/>
    <w:pitch w:val="variable"/>
    <w:sig w:usb0="00000007" w:usb1="00000001" w:usb2="00000000" w:usb3="00000000" w:csb0="00000093" w:csb1="00000000"/>
  </w:font>
  <w:font w:name="PMingLiU">
    <w:altName w:val="新細明體"/>
    <w:panose1 w:val="02010601000101010101"/>
    <w:charset w:val="88"/>
    <w:family w:val="auto"/>
    <w:notTrueType/>
    <w:pitch w:val="variable"/>
    <w:sig w:usb0="00000000" w:usb1="08080000" w:usb2="00000010" w:usb3="00000000" w:csb0="00100000" w:csb1="00000000"/>
  </w:font>
  <w:font w:name="UHCSans-Regular">
    <w:panose1 w:val="000006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UHC Sans">
    <w:panose1 w:val="00000600000000000000"/>
    <w:charset w:val="00"/>
    <w:family w:val="modern"/>
    <w:notTrueType/>
    <w:pitch w:val="variable"/>
    <w:sig w:usb0="00000007" w:usb1="00000001" w:usb2="00000000" w:usb3="00000000" w:csb0="00000093" w:csb1="00000000"/>
  </w:font>
  <w:font w:name="Times-Roman">
    <w:panose1 w:val="00000000000000000000"/>
    <w:charset w:val="00"/>
    <w:family w:val="auto"/>
    <w:notTrueType/>
    <w:pitch w:val="default"/>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Dutch801BT-Roman">
    <w:panose1 w:val="00000000000000000000"/>
    <w:charset w:val="00"/>
    <w:family w:val="auto"/>
    <w:notTrueType/>
    <w:pitch w:val="default"/>
    <w:sig w:usb0="00000003" w:usb1="00000000" w:usb2="00000000" w:usb3="00000000" w:csb0="00000001" w:csb1="00000000"/>
  </w:font>
  <w:font w:name="OTNEJMScalaSansLF">
    <w:altName w:val="Arial Unicode MS"/>
    <w:panose1 w:val="00000000000000000000"/>
    <w:charset w:val="86"/>
    <w:family w:val="swiss"/>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788DA" w14:textId="77777777" w:rsidR="00AA59EF" w:rsidRDefault="00AA5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E7EC2" w14:textId="77777777" w:rsidR="002E5AD1" w:rsidRPr="009B7619" w:rsidRDefault="002E5AD1">
    <w:pPr>
      <w:pStyle w:val="Footer"/>
      <w:rPr>
        <w:sz w:val="8"/>
        <w:szCs w:val="8"/>
      </w:rPr>
    </w:pPr>
  </w:p>
  <w:tbl>
    <w:tblPr>
      <w:tblW w:w="5000" w:type="pct"/>
      <w:tblLook w:val="04A0" w:firstRow="1" w:lastRow="0" w:firstColumn="1" w:lastColumn="0" w:noHBand="0" w:noVBand="1"/>
    </w:tblPr>
    <w:tblGrid>
      <w:gridCol w:w="8796"/>
      <w:gridCol w:w="2004"/>
    </w:tblGrid>
    <w:tr w:rsidR="002E5AD1" w:rsidRPr="00B92017" w14:paraId="2CA1763D" w14:textId="77777777" w:rsidTr="00956909">
      <w:tc>
        <w:tcPr>
          <w:tcW w:w="8987" w:type="dxa"/>
          <w:shd w:val="clear" w:color="auto" w:fill="auto"/>
        </w:tcPr>
        <w:p w14:paraId="16D1B1CB" w14:textId="005A7479" w:rsidR="002E5AD1" w:rsidRPr="009B7619" w:rsidRDefault="002E5AD1" w:rsidP="00662B4F">
          <w:pPr>
            <w:pStyle w:val="Footer"/>
            <w:ind w:left="-108"/>
            <w:rPr>
              <w:sz w:val="18"/>
              <w:szCs w:val="24"/>
            </w:rPr>
          </w:pPr>
          <w:r w:rsidRPr="002E5AD1">
            <w:rPr>
              <w:sz w:val="18"/>
              <w:szCs w:val="24"/>
            </w:rPr>
            <w:t>Rituximab (Riabni</w:t>
          </w:r>
          <w:r w:rsidRPr="002E5AD1">
            <w:rPr>
              <w:sz w:val="18"/>
              <w:szCs w:val="24"/>
              <w:vertAlign w:val="superscript"/>
            </w:rPr>
            <w:t>™</w:t>
          </w:r>
          <w:r w:rsidRPr="002E5AD1">
            <w:rPr>
              <w:sz w:val="18"/>
              <w:szCs w:val="24"/>
            </w:rPr>
            <w:t>, Rituxan</w:t>
          </w:r>
          <w:r w:rsidRPr="002E5AD1">
            <w:rPr>
              <w:sz w:val="18"/>
              <w:szCs w:val="24"/>
              <w:vertAlign w:val="superscript"/>
            </w:rPr>
            <w:t>®</w:t>
          </w:r>
          <w:r w:rsidRPr="002E5AD1">
            <w:rPr>
              <w:sz w:val="18"/>
              <w:szCs w:val="24"/>
            </w:rPr>
            <w:t>, Ruxience</w:t>
          </w:r>
          <w:r w:rsidRPr="002E5AD1">
            <w:rPr>
              <w:sz w:val="18"/>
              <w:szCs w:val="24"/>
              <w:vertAlign w:val="superscript"/>
            </w:rPr>
            <w:t>®</w:t>
          </w:r>
          <w:r w:rsidRPr="002E5AD1">
            <w:rPr>
              <w:sz w:val="18"/>
              <w:szCs w:val="24"/>
            </w:rPr>
            <w:t>, &amp; Truxima</w:t>
          </w:r>
          <w:r w:rsidRPr="002E5AD1">
            <w:rPr>
              <w:sz w:val="18"/>
              <w:szCs w:val="24"/>
              <w:vertAlign w:val="superscript"/>
            </w:rPr>
            <w:t>®</w:t>
          </w:r>
          <w:r w:rsidRPr="002E5AD1">
            <w:rPr>
              <w:sz w:val="18"/>
              <w:szCs w:val="24"/>
            </w:rPr>
            <w:t>) (for Louisiana Only)</w:t>
          </w:r>
        </w:p>
      </w:tc>
      <w:tc>
        <w:tcPr>
          <w:tcW w:w="2029" w:type="dxa"/>
          <w:shd w:val="clear" w:color="auto" w:fill="auto"/>
        </w:tcPr>
        <w:p w14:paraId="059E8002" w14:textId="77777777" w:rsidR="002E5AD1" w:rsidRPr="009B7619" w:rsidRDefault="002E5AD1" w:rsidP="00662B4F">
          <w:pPr>
            <w:pStyle w:val="Footer"/>
            <w:ind w:right="-108"/>
            <w:jc w:val="right"/>
            <w:rPr>
              <w:sz w:val="18"/>
              <w:szCs w:val="24"/>
            </w:rPr>
          </w:pPr>
          <w:r w:rsidRPr="009B7619">
            <w:rPr>
              <w:sz w:val="18"/>
              <w:szCs w:val="24"/>
            </w:rPr>
            <w:t xml:space="preserve">Page </w:t>
          </w:r>
          <w:r w:rsidRPr="009B7619">
            <w:rPr>
              <w:sz w:val="18"/>
              <w:szCs w:val="24"/>
            </w:rPr>
            <w:fldChar w:fldCharType="begin"/>
          </w:r>
          <w:r w:rsidRPr="009B7619">
            <w:rPr>
              <w:sz w:val="18"/>
              <w:szCs w:val="24"/>
            </w:rPr>
            <w:instrText xml:space="preserve"> PAGE  \* Arabic  \* MERGEFORMAT </w:instrText>
          </w:r>
          <w:r w:rsidRPr="009B7619">
            <w:rPr>
              <w:sz w:val="18"/>
              <w:szCs w:val="24"/>
            </w:rPr>
            <w:fldChar w:fldCharType="separate"/>
          </w:r>
          <w:r w:rsidRPr="009B7619">
            <w:rPr>
              <w:noProof/>
              <w:sz w:val="18"/>
              <w:szCs w:val="24"/>
            </w:rPr>
            <w:t>1</w:t>
          </w:r>
          <w:r w:rsidRPr="009B7619">
            <w:rPr>
              <w:sz w:val="18"/>
              <w:szCs w:val="24"/>
            </w:rPr>
            <w:fldChar w:fldCharType="end"/>
          </w:r>
          <w:r w:rsidRPr="009B7619">
            <w:rPr>
              <w:sz w:val="18"/>
              <w:szCs w:val="24"/>
            </w:rPr>
            <w:t xml:space="preserve"> of </w:t>
          </w:r>
          <w:r w:rsidRPr="009B7619">
            <w:rPr>
              <w:sz w:val="18"/>
              <w:szCs w:val="24"/>
            </w:rPr>
            <w:fldChar w:fldCharType="begin"/>
          </w:r>
          <w:r w:rsidRPr="009B7619">
            <w:rPr>
              <w:sz w:val="18"/>
              <w:szCs w:val="24"/>
            </w:rPr>
            <w:instrText xml:space="preserve"> NUMPAGES  \* Arabic  \* MERGEFORMAT </w:instrText>
          </w:r>
          <w:r w:rsidRPr="009B7619">
            <w:rPr>
              <w:sz w:val="18"/>
              <w:szCs w:val="24"/>
            </w:rPr>
            <w:fldChar w:fldCharType="separate"/>
          </w:r>
          <w:r w:rsidRPr="009B7619">
            <w:rPr>
              <w:noProof/>
              <w:sz w:val="18"/>
              <w:szCs w:val="24"/>
            </w:rPr>
            <w:t>3</w:t>
          </w:r>
          <w:r w:rsidRPr="009B7619">
            <w:rPr>
              <w:sz w:val="18"/>
              <w:szCs w:val="24"/>
            </w:rPr>
            <w:fldChar w:fldCharType="end"/>
          </w:r>
        </w:p>
      </w:tc>
    </w:tr>
    <w:tr w:rsidR="002E5AD1" w:rsidRPr="00B92017" w14:paraId="45B3B1A6" w14:textId="77777777" w:rsidTr="00956909">
      <w:tc>
        <w:tcPr>
          <w:tcW w:w="8987" w:type="dxa"/>
          <w:shd w:val="clear" w:color="auto" w:fill="auto"/>
        </w:tcPr>
        <w:p w14:paraId="4941CDC3" w14:textId="77777777" w:rsidR="002E5AD1" w:rsidRPr="009B7619" w:rsidRDefault="002E5AD1" w:rsidP="00662B4F">
          <w:pPr>
            <w:pStyle w:val="Footer"/>
            <w:ind w:left="-108"/>
            <w:rPr>
              <w:sz w:val="18"/>
              <w:szCs w:val="24"/>
            </w:rPr>
          </w:pPr>
          <w:r w:rsidRPr="009B7619">
            <w:rPr>
              <w:sz w:val="18"/>
              <w:szCs w:val="24"/>
            </w:rPr>
            <w:t xml:space="preserve">UnitedHealthcare </w:t>
          </w:r>
          <w:r>
            <w:rPr>
              <w:sz w:val="18"/>
              <w:szCs w:val="24"/>
            </w:rPr>
            <w:t>Community Plan</w:t>
          </w:r>
          <w:r w:rsidRPr="009B7619">
            <w:rPr>
              <w:sz w:val="18"/>
              <w:szCs w:val="24"/>
            </w:rPr>
            <w:t xml:space="preserve"> Medical </w:t>
          </w:r>
          <w:r>
            <w:rPr>
              <w:sz w:val="18"/>
              <w:szCs w:val="24"/>
            </w:rPr>
            <w:t xml:space="preserve">Benefit Drug </w:t>
          </w:r>
          <w:r w:rsidRPr="009B7619">
            <w:rPr>
              <w:sz w:val="18"/>
              <w:szCs w:val="24"/>
            </w:rPr>
            <w:t>Policy</w:t>
          </w:r>
        </w:p>
      </w:tc>
      <w:tc>
        <w:tcPr>
          <w:tcW w:w="2029" w:type="dxa"/>
          <w:shd w:val="clear" w:color="auto" w:fill="auto"/>
        </w:tcPr>
        <w:p w14:paraId="7C7F963E" w14:textId="7CA94A8C" w:rsidR="002E5AD1" w:rsidRPr="009B7619" w:rsidRDefault="002E5AD1" w:rsidP="00662B4F">
          <w:pPr>
            <w:pStyle w:val="Footer"/>
            <w:ind w:right="-108"/>
            <w:jc w:val="right"/>
            <w:rPr>
              <w:sz w:val="18"/>
              <w:szCs w:val="24"/>
            </w:rPr>
          </w:pPr>
          <w:r w:rsidRPr="009B7619">
            <w:rPr>
              <w:sz w:val="18"/>
              <w:szCs w:val="24"/>
            </w:rPr>
            <w:t xml:space="preserve">Effective </w:t>
          </w:r>
          <w:ins w:id="73" w:author="Pahlman, Amy M" w:date="2021-07-12T09:40:00Z">
            <w:r w:rsidR="00AA59EF" w:rsidRPr="00AA59EF">
              <w:rPr>
                <w:b/>
                <w:bCs/>
                <w:sz w:val="18"/>
                <w:szCs w:val="24"/>
                <w:rPrChange w:id="74" w:author="Pahlman, Amy M" w:date="2021-07-12T09:40:00Z">
                  <w:rPr>
                    <w:sz w:val="18"/>
                    <w:szCs w:val="24"/>
                  </w:rPr>
                </w:rPrChange>
              </w:rPr>
              <w:t>xx/xx/</w:t>
            </w:r>
            <w:proofErr w:type="spellStart"/>
            <w:r w:rsidR="00AA59EF" w:rsidRPr="00AA59EF">
              <w:rPr>
                <w:b/>
                <w:bCs/>
                <w:sz w:val="18"/>
                <w:szCs w:val="24"/>
                <w:rPrChange w:id="75" w:author="Pahlman, Amy M" w:date="2021-07-12T09:40:00Z">
                  <w:rPr>
                    <w:sz w:val="18"/>
                    <w:szCs w:val="24"/>
                  </w:rPr>
                </w:rPrChange>
              </w:rPr>
              <w:t>xxxx</w:t>
            </w:r>
          </w:ins>
          <w:proofErr w:type="spellEnd"/>
        </w:p>
      </w:tc>
    </w:tr>
    <w:tr w:rsidR="002E5AD1" w:rsidRPr="00B92017" w14:paraId="033FF277" w14:textId="77777777" w:rsidTr="00956909">
      <w:tc>
        <w:tcPr>
          <w:tcW w:w="11016" w:type="dxa"/>
          <w:gridSpan w:val="2"/>
          <w:shd w:val="clear" w:color="auto" w:fill="auto"/>
          <w:vAlign w:val="center"/>
        </w:tcPr>
        <w:p w14:paraId="19B30127" w14:textId="1899481A" w:rsidR="002E5AD1" w:rsidRPr="00DD3470" w:rsidRDefault="002E5AD1" w:rsidP="009B7619">
          <w:pPr>
            <w:pStyle w:val="Footer"/>
            <w:jc w:val="center"/>
            <w:rPr>
              <w:rFonts w:ascii="UHC Sans SemiBold" w:hAnsi="UHC Sans SemiBold"/>
              <w:bCs/>
              <w:color w:val="122377"/>
              <w:sz w:val="18"/>
              <w:szCs w:val="24"/>
            </w:rPr>
          </w:pPr>
          <w:r w:rsidRPr="00DD3470">
            <w:rPr>
              <w:rFonts w:ascii="UHC Sans SemiBold" w:hAnsi="UHC Sans SemiBold"/>
              <w:bCs/>
              <w:color w:val="122377"/>
              <w:sz w:val="18"/>
              <w:szCs w:val="24"/>
            </w:rPr>
            <w:t>Proprietary Information of UnitedHealthcare. Copyright 202</w:t>
          </w:r>
          <w:r>
            <w:rPr>
              <w:rFonts w:ascii="UHC Sans SemiBold" w:hAnsi="UHC Sans SemiBold"/>
              <w:bCs/>
              <w:color w:val="122377"/>
              <w:sz w:val="18"/>
              <w:szCs w:val="24"/>
            </w:rPr>
            <w:t>1</w:t>
          </w:r>
          <w:r w:rsidRPr="00DD3470">
            <w:rPr>
              <w:rFonts w:ascii="UHC Sans SemiBold" w:hAnsi="UHC Sans SemiBold"/>
              <w:bCs/>
              <w:color w:val="122377"/>
              <w:sz w:val="18"/>
              <w:szCs w:val="24"/>
            </w:rPr>
            <w:t xml:space="preserve"> United HealthCare Services, Inc.</w:t>
          </w:r>
        </w:p>
      </w:tc>
    </w:tr>
  </w:tbl>
  <w:p w14:paraId="474562AC" w14:textId="77777777" w:rsidR="002E5AD1" w:rsidRPr="009B7619" w:rsidRDefault="002E5AD1" w:rsidP="009B7619">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56640" w14:textId="77777777" w:rsidR="00AA59EF" w:rsidRDefault="00AA5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3AEB6" w14:textId="77777777" w:rsidR="00980B8A" w:rsidRDefault="00980B8A" w:rsidP="009B7619">
      <w:r>
        <w:separator/>
      </w:r>
    </w:p>
  </w:footnote>
  <w:footnote w:type="continuationSeparator" w:id="0">
    <w:p w14:paraId="1564A5DB" w14:textId="77777777" w:rsidR="00980B8A" w:rsidRDefault="00980B8A" w:rsidP="009B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B205A" w14:textId="77777777" w:rsidR="00AA59EF" w:rsidRDefault="00AA5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70" w:author="Pahlman, Amy M" w:date="2021-07-12T09:40:00Z"/>
  <w:sdt>
    <w:sdtPr>
      <w:id w:val="-1730599958"/>
      <w:docPartObj>
        <w:docPartGallery w:val="Watermarks"/>
        <w:docPartUnique/>
      </w:docPartObj>
    </w:sdtPr>
    <w:sdtContent>
      <w:customXmlInsRangeEnd w:id="70"/>
      <w:p w14:paraId="3005678D" w14:textId="0BA51461" w:rsidR="00AA59EF" w:rsidRDefault="00AA59EF">
        <w:pPr>
          <w:pStyle w:val="Header"/>
        </w:pPr>
        <w:ins w:id="71" w:author="Pahlman, Amy M" w:date="2021-07-12T09:40:00Z">
          <w:r>
            <w:rPr>
              <w:noProof/>
            </w:rPr>
            <w:pict w14:anchorId="38909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72" w:author="Pahlman, Amy M" w:date="2021-07-12T09:40:00Z"/>
    </w:sdtContent>
  </w:sdt>
  <w:customXmlInsRangeEnd w:id="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594A5" w14:textId="77777777" w:rsidR="00AA59EF" w:rsidRDefault="00AA5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94A19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F68E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E273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838A9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0CE6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5CF9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3CA9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3259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20F9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5441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F0FBF"/>
    <w:multiLevelType w:val="hybridMultilevel"/>
    <w:tmpl w:val="9AF2D4B0"/>
    <w:lvl w:ilvl="0" w:tplc="1868A168">
      <w:start w:val="1"/>
      <w:numFmt w:val="lowerRoman"/>
      <w:pStyle w:val="OutlineLevel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4700F"/>
    <w:multiLevelType w:val="hybridMultilevel"/>
    <w:tmpl w:val="C28E4338"/>
    <w:lvl w:ilvl="0" w:tplc="2A102DD0">
      <w:start w:val="1"/>
      <w:numFmt w:val="bullet"/>
      <w:pStyle w:val="BulletLevel4"/>
      <w:lvlText w:val="–"/>
      <w:lvlJc w:val="left"/>
      <w:pPr>
        <w:ind w:left="1440" w:hanging="360"/>
      </w:pPr>
      <w:rPr>
        <w:rFonts w:ascii="UHC Sans Medium" w:hAnsi="UHC Sans Medium"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193570B"/>
    <w:multiLevelType w:val="hybridMultilevel"/>
    <w:tmpl w:val="FE9A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6B0A93"/>
    <w:multiLevelType w:val="hybridMultilevel"/>
    <w:tmpl w:val="B066C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C00307"/>
    <w:multiLevelType w:val="hybridMultilevel"/>
    <w:tmpl w:val="9FF6353E"/>
    <w:lvl w:ilvl="0" w:tplc="04090005">
      <w:start w:val="1"/>
      <w:numFmt w:val="bullet"/>
      <w:lvlText w:val=""/>
      <w:lvlJc w:val="left"/>
      <w:pPr>
        <w:ind w:left="1800" w:hanging="360"/>
      </w:pPr>
      <w:rPr>
        <w:rFonts w:ascii="Wingdings" w:hAnsi="Wingdings"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A7C4A0E"/>
    <w:multiLevelType w:val="hybridMultilevel"/>
    <w:tmpl w:val="7032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0308E"/>
    <w:multiLevelType w:val="hybridMultilevel"/>
    <w:tmpl w:val="F62209FE"/>
    <w:lvl w:ilvl="0" w:tplc="C3088E30">
      <w:start w:val="1"/>
      <w:numFmt w:val="bullet"/>
      <w:pStyle w:val="BulletLevel2"/>
      <w:lvlText w:val="o"/>
      <w:lvlJc w:val="left"/>
      <w:pPr>
        <w:ind w:left="1800" w:hanging="360"/>
      </w:pPr>
      <w:rPr>
        <w:rFonts w:ascii="Courier New" w:hAnsi="Courier New" w:hint="default"/>
        <w:color w:val="5A5A5A"/>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2391186"/>
    <w:multiLevelType w:val="hybridMultilevel"/>
    <w:tmpl w:val="F74007B0"/>
    <w:lvl w:ilvl="0" w:tplc="52E0F0EE">
      <w:start w:val="1"/>
      <w:numFmt w:val="decimal"/>
      <w:pStyle w:val="OutlineLevel8"/>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64378"/>
    <w:multiLevelType w:val="hybridMultilevel"/>
    <w:tmpl w:val="2D743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B2611D5"/>
    <w:multiLevelType w:val="hybridMultilevel"/>
    <w:tmpl w:val="6DD0544E"/>
    <w:lvl w:ilvl="0" w:tplc="B9FA4210">
      <w:start w:val="1"/>
      <w:numFmt w:val="bullet"/>
      <w:pStyle w:val="BulletLevel3"/>
      <w:lvlText w:val=""/>
      <w:lvlJc w:val="left"/>
      <w:pPr>
        <w:ind w:left="1080" w:hanging="360"/>
      </w:pPr>
      <w:rPr>
        <w:rFonts w:ascii="Wingdings" w:hAnsi="Wingdings" w:hint="default"/>
        <w:color w:val="5A5A5A"/>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020DAC"/>
    <w:multiLevelType w:val="hybridMultilevel"/>
    <w:tmpl w:val="9F38A338"/>
    <w:lvl w:ilvl="0" w:tplc="218C3D0E">
      <w:start w:val="1"/>
      <w:numFmt w:val="bullet"/>
      <w:pStyle w:val="BulletLevel1"/>
      <w:lvlText w:val=""/>
      <w:lvlJc w:val="left"/>
      <w:pPr>
        <w:ind w:left="360" w:hanging="360"/>
      </w:pPr>
      <w:rPr>
        <w:rFonts w:ascii="Symbol" w:hAnsi="Symbol" w:hint="default"/>
        <w:b w:val="0"/>
        <w:bCs w:val="0"/>
        <w:i w:val="0"/>
        <w:iCs w:val="0"/>
        <w:caps w:val="0"/>
        <w:smallCaps w:val="0"/>
        <w:strike w:val="0"/>
        <w:dstrike w:val="0"/>
        <w:noProof w:val="0"/>
        <w:vanish w:val="0"/>
        <w:color w:val="5A5A5A"/>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90328"/>
    <w:multiLevelType w:val="hybridMultilevel"/>
    <w:tmpl w:val="AB7A0A86"/>
    <w:lvl w:ilvl="0" w:tplc="3446D91E">
      <w:start w:val="1"/>
      <w:numFmt w:val="decimal"/>
      <w:pStyle w:val="References1"/>
      <w:lvlText w:val="%1."/>
      <w:lvlJc w:val="left"/>
      <w:pPr>
        <w:ind w:left="720" w:hanging="360"/>
      </w:pPr>
      <w:rPr>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F30B0"/>
    <w:multiLevelType w:val="hybridMultilevel"/>
    <w:tmpl w:val="F9387E9C"/>
    <w:lvl w:ilvl="0" w:tplc="C26AD6D4">
      <w:start w:val="1"/>
      <w:numFmt w:val="lowerLetter"/>
      <w:pStyle w:val="OutlineLevel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CC3092"/>
    <w:multiLevelType w:val="hybridMultilevel"/>
    <w:tmpl w:val="3DA41160"/>
    <w:lvl w:ilvl="0" w:tplc="795EAF60">
      <w:start w:val="1"/>
      <w:numFmt w:val="bullet"/>
      <w:lvlText w:val="o"/>
      <w:lvlJc w:val="left"/>
      <w:pPr>
        <w:ind w:left="720" w:hanging="360"/>
      </w:pPr>
      <w:rPr>
        <w:rFonts w:ascii="Courier New" w:hAnsi="Courier New" w:hint="default"/>
        <w:b w:val="0"/>
        <w:bCs w:val="0"/>
        <w:i w:val="0"/>
        <w:iCs w:val="0"/>
        <w:caps w:val="0"/>
        <w:smallCaps w:val="0"/>
        <w:strike w:val="0"/>
        <w:dstrike w:val="0"/>
        <w:noProof w:val="0"/>
        <w:vanish w:val="0"/>
        <w:color w:val="5A5A5A"/>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0D3775"/>
    <w:multiLevelType w:val="hybridMultilevel"/>
    <w:tmpl w:val="63A0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6578C"/>
    <w:multiLevelType w:val="hybridMultilevel"/>
    <w:tmpl w:val="189A384E"/>
    <w:lvl w:ilvl="0" w:tplc="870A0902">
      <w:start w:val="1"/>
      <w:numFmt w:val="decimal"/>
      <w:pStyle w:val="OutlineLevel6"/>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227B3"/>
    <w:multiLevelType w:val="hybridMultilevel"/>
    <w:tmpl w:val="4E660750"/>
    <w:lvl w:ilvl="0" w:tplc="E7262D1E">
      <w:start w:val="1"/>
      <w:numFmt w:val="upperLetter"/>
      <w:pStyle w:val="OutlineLeve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03E5F"/>
    <w:multiLevelType w:val="hybridMultilevel"/>
    <w:tmpl w:val="0050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CD348C"/>
    <w:multiLevelType w:val="hybridMultilevel"/>
    <w:tmpl w:val="15EC5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F71E9D"/>
    <w:multiLevelType w:val="hybridMultilevel"/>
    <w:tmpl w:val="E4565A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3D4EA1"/>
    <w:multiLevelType w:val="hybridMultilevel"/>
    <w:tmpl w:val="57BAEF9A"/>
    <w:lvl w:ilvl="0" w:tplc="A6F20AA4">
      <w:start w:val="1"/>
      <w:numFmt w:val="decimal"/>
      <w:pStyle w:val="References2"/>
      <w:lvlText w:val="%1."/>
      <w:lvlJc w:val="left"/>
      <w:pPr>
        <w:ind w:left="720" w:hanging="360"/>
      </w:pPr>
      <w:rPr>
        <w:b w:val="0"/>
        <w:strike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F35A3"/>
    <w:multiLevelType w:val="hybridMultilevel"/>
    <w:tmpl w:val="F878A51E"/>
    <w:lvl w:ilvl="0" w:tplc="795EAF60">
      <w:start w:val="1"/>
      <w:numFmt w:val="bullet"/>
      <w:lvlText w:val="o"/>
      <w:lvlJc w:val="left"/>
      <w:pPr>
        <w:ind w:left="720" w:hanging="360"/>
      </w:pPr>
      <w:rPr>
        <w:rFonts w:ascii="Courier New" w:hAnsi="Courier New" w:hint="default"/>
        <w:b w:val="0"/>
        <w:bCs w:val="0"/>
        <w:i w:val="0"/>
        <w:iCs w:val="0"/>
        <w:caps w:val="0"/>
        <w:smallCaps w:val="0"/>
        <w:strike w:val="0"/>
        <w:dstrike w:val="0"/>
        <w:noProof w:val="0"/>
        <w:vanish w:val="0"/>
        <w:color w:val="5A5A5A"/>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1D13E3"/>
    <w:multiLevelType w:val="hybridMultilevel"/>
    <w:tmpl w:val="2500DD4E"/>
    <w:lvl w:ilvl="0" w:tplc="A40E58DC">
      <w:start w:val="1"/>
      <w:numFmt w:val="bullet"/>
      <w:pStyle w:val="RelatedPolicy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7940F0"/>
    <w:multiLevelType w:val="hybridMultilevel"/>
    <w:tmpl w:val="2E4A5A56"/>
    <w:lvl w:ilvl="0" w:tplc="EBC4567C">
      <w:start w:val="1"/>
      <w:numFmt w:val="lowerLetter"/>
      <w:pStyle w:val="OutlineLevel9"/>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66A85"/>
    <w:multiLevelType w:val="hybridMultilevel"/>
    <w:tmpl w:val="6E3A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068F7"/>
    <w:multiLevelType w:val="hybridMultilevel"/>
    <w:tmpl w:val="A4DC2444"/>
    <w:lvl w:ilvl="0" w:tplc="CC6A726A">
      <w:start w:val="1"/>
      <w:numFmt w:val="decimal"/>
      <w:pStyle w:val="OutlineLevel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0"/>
  </w:num>
  <w:num w:numId="13">
    <w:abstractNumId w:val="16"/>
  </w:num>
  <w:num w:numId="14">
    <w:abstractNumId w:val="19"/>
  </w:num>
  <w:num w:numId="15">
    <w:abstractNumId w:val="11"/>
  </w:num>
  <w:num w:numId="16">
    <w:abstractNumId w:val="21"/>
  </w:num>
  <w:num w:numId="17">
    <w:abstractNumId w:val="10"/>
  </w:num>
  <w:num w:numId="18">
    <w:abstractNumId w:val="33"/>
  </w:num>
  <w:num w:numId="19">
    <w:abstractNumId w:val="26"/>
  </w:num>
  <w:num w:numId="20">
    <w:abstractNumId w:val="35"/>
  </w:num>
  <w:num w:numId="21">
    <w:abstractNumId w:val="26"/>
    <w:lvlOverride w:ilvl="0">
      <w:startOverride w:val="1"/>
    </w:lvlOverride>
  </w:num>
  <w:num w:numId="22">
    <w:abstractNumId w:val="20"/>
  </w:num>
  <w:num w:numId="23">
    <w:abstractNumId w:val="18"/>
  </w:num>
  <w:num w:numId="24">
    <w:abstractNumId w:val="12"/>
  </w:num>
  <w:num w:numId="25">
    <w:abstractNumId w:val="24"/>
  </w:num>
  <w:num w:numId="26">
    <w:abstractNumId w:val="22"/>
  </w:num>
  <w:num w:numId="27">
    <w:abstractNumId w:val="17"/>
  </w:num>
  <w:num w:numId="28">
    <w:abstractNumId w:val="30"/>
  </w:num>
  <w:num w:numId="29">
    <w:abstractNumId w:val="25"/>
  </w:num>
  <w:num w:numId="30">
    <w:abstractNumId w:val="15"/>
  </w:num>
  <w:num w:numId="31">
    <w:abstractNumId w:val="23"/>
  </w:num>
  <w:num w:numId="32">
    <w:abstractNumId w:val="14"/>
  </w:num>
  <w:num w:numId="33">
    <w:abstractNumId w:val="31"/>
  </w:num>
  <w:num w:numId="34">
    <w:abstractNumId w:val="34"/>
  </w:num>
  <w:num w:numId="35">
    <w:abstractNumId w:val="27"/>
  </w:num>
  <w:num w:numId="36">
    <w:abstractNumId w:val="28"/>
  </w:num>
  <w:num w:numId="37">
    <w:abstractNumId w:val="29"/>
  </w:num>
  <w:num w:numId="3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hlman, Amy M">
    <w15:presenceInfo w15:providerId="AD" w15:userId="S::amy.pahlman@uhc.com::757d2ea3-7d35-481a-bb6f-02721cddeb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readOnly" w:enforcement="0"/>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8C"/>
    <w:rsid w:val="000005B7"/>
    <w:rsid w:val="00001C3D"/>
    <w:rsid w:val="00047427"/>
    <w:rsid w:val="000630A2"/>
    <w:rsid w:val="000A6738"/>
    <w:rsid w:val="000B37F8"/>
    <w:rsid w:val="000C1939"/>
    <w:rsid w:val="000C6B5E"/>
    <w:rsid w:val="000E6748"/>
    <w:rsid w:val="000F105E"/>
    <w:rsid w:val="001033B0"/>
    <w:rsid w:val="0010404F"/>
    <w:rsid w:val="00107BA9"/>
    <w:rsid w:val="00152A2F"/>
    <w:rsid w:val="00157352"/>
    <w:rsid w:val="00171F77"/>
    <w:rsid w:val="001A561E"/>
    <w:rsid w:val="001B2699"/>
    <w:rsid w:val="001C579C"/>
    <w:rsid w:val="001D4A72"/>
    <w:rsid w:val="00200395"/>
    <w:rsid w:val="002547E4"/>
    <w:rsid w:val="00255C25"/>
    <w:rsid w:val="00257D9B"/>
    <w:rsid w:val="00267F49"/>
    <w:rsid w:val="00281D05"/>
    <w:rsid w:val="00297F46"/>
    <w:rsid w:val="002E1DF5"/>
    <w:rsid w:val="002E5AD1"/>
    <w:rsid w:val="002F3AB0"/>
    <w:rsid w:val="003047D1"/>
    <w:rsid w:val="00323751"/>
    <w:rsid w:val="00331551"/>
    <w:rsid w:val="00350DC4"/>
    <w:rsid w:val="003747E1"/>
    <w:rsid w:val="003766C6"/>
    <w:rsid w:val="00393B96"/>
    <w:rsid w:val="003C5431"/>
    <w:rsid w:val="003D758C"/>
    <w:rsid w:val="00401758"/>
    <w:rsid w:val="004130BE"/>
    <w:rsid w:val="004368F1"/>
    <w:rsid w:val="00441E8D"/>
    <w:rsid w:val="00476265"/>
    <w:rsid w:val="004A3DB4"/>
    <w:rsid w:val="004D270E"/>
    <w:rsid w:val="004D33BB"/>
    <w:rsid w:val="004F235B"/>
    <w:rsid w:val="00502861"/>
    <w:rsid w:val="00510D4F"/>
    <w:rsid w:val="00536249"/>
    <w:rsid w:val="00536938"/>
    <w:rsid w:val="0054346E"/>
    <w:rsid w:val="00547005"/>
    <w:rsid w:val="00553855"/>
    <w:rsid w:val="005557C6"/>
    <w:rsid w:val="00562F86"/>
    <w:rsid w:val="00571F53"/>
    <w:rsid w:val="00591506"/>
    <w:rsid w:val="005A7B37"/>
    <w:rsid w:val="005C4B38"/>
    <w:rsid w:val="005C759C"/>
    <w:rsid w:val="005E087D"/>
    <w:rsid w:val="005E4AD0"/>
    <w:rsid w:val="005F0FA8"/>
    <w:rsid w:val="005F785E"/>
    <w:rsid w:val="00625950"/>
    <w:rsid w:val="00631140"/>
    <w:rsid w:val="0063270C"/>
    <w:rsid w:val="00662B4F"/>
    <w:rsid w:val="00667B1A"/>
    <w:rsid w:val="006C56E9"/>
    <w:rsid w:val="006E13BA"/>
    <w:rsid w:val="00721106"/>
    <w:rsid w:val="007353FA"/>
    <w:rsid w:val="0074021E"/>
    <w:rsid w:val="00751C71"/>
    <w:rsid w:val="0075350D"/>
    <w:rsid w:val="007542AC"/>
    <w:rsid w:val="0075649F"/>
    <w:rsid w:val="007567FD"/>
    <w:rsid w:val="007626D0"/>
    <w:rsid w:val="00765363"/>
    <w:rsid w:val="00765475"/>
    <w:rsid w:val="007B2882"/>
    <w:rsid w:val="007C2D53"/>
    <w:rsid w:val="007C3BFE"/>
    <w:rsid w:val="007D318C"/>
    <w:rsid w:val="007F2F48"/>
    <w:rsid w:val="00807C93"/>
    <w:rsid w:val="00810395"/>
    <w:rsid w:val="008234FC"/>
    <w:rsid w:val="00831D4C"/>
    <w:rsid w:val="00833630"/>
    <w:rsid w:val="008357C6"/>
    <w:rsid w:val="00846642"/>
    <w:rsid w:val="008502FA"/>
    <w:rsid w:val="008533B4"/>
    <w:rsid w:val="00872774"/>
    <w:rsid w:val="0087758A"/>
    <w:rsid w:val="008A73F9"/>
    <w:rsid w:val="008D6C45"/>
    <w:rsid w:val="009026FF"/>
    <w:rsid w:val="00924D9D"/>
    <w:rsid w:val="00931643"/>
    <w:rsid w:val="009444A1"/>
    <w:rsid w:val="00956909"/>
    <w:rsid w:val="00977B6B"/>
    <w:rsid w:val="00980B8A"/>
    <w:rsid w:val="00996DF3"/>
    <w:rsid w:val="009B7619"/>
    <w:rsid w:val="009C052D"/>
    <w:rsid w:val="009E1390"/>
    <w:rsid w:val="009E1962"/>
    <w:rsid w:val="00A868E0"/>
    <w:rsid w:val="00AA59EF"/>
    <w:rsid w:val="00AD1ECB"/>
    <w:rsid w:val="00AF446E"/>
    <w:rsid w:val="00AF4985"/>
    <w:rsid w:val="00B02C6C"/>
    <w:rsid w:val="00B420B5"/>
    <w:rsid w:val="00B46344"/>
    <w:rsid w:val="00B47397"/>
    <w:rsid w:val="00B7008D"/>
    <w:rsid w:val="00B97ED7"/>
    <w:rsid w:val="00BB1956"/>
    <w:rsid w:val="00BF3447"/>
    <w:rsid w:val="00C05674"/>
    <w:rsid w:val="00C131A7"/>
    <w:rsid w:val="00C13591"/>
    <w:rsid w:val="00C25A69"/>
    <w:rsid w:val="00C400A2"/>
    <w:rsid w:val="00C46C01"/>
    <w:rsid w:val="00C66407"/>
    <w:rsid w:val="00C71136"/>
    <w:rsid w:val="00C719FE"/>
    <w:rsid w:val="00C90950"/>
    <w:rsid w:val="00C91961"/>
    <w:rsid w:val="00CA1699"/>
    <w:rsid w:val="00CA3906"/>
    <w:rsid w:val="00CC1ECD"/>
    <w:rsid w:val="00CC770C"/>
    <w:rsid w:val="00CD1C2E"/>
    <w:rsid w:val="00CF4B37"/>
    <w:rsid w:val="00D32A42"/>
    <w:rsid w:val="00D653A3"/>
    <w:rsid w:val="00DC22F6"/>
    <w:rsid w:val="00DD3470"/>
    <w:rsid w:val="00DF2982"/>
    <w:rsid w:val="00E250B5"/>
    <w:rsid w:val="00E4191F"/>
    <w:rsid w:val="00E421BF"/>
    <w:rsid w:val="00E50C1F"/>
    <w:rsid w:val="00E57D5D"/>
    <w:rsid w:val="00E7060B"/>
    <w:rsid w:val="00E74F6E"/>
    <w:rsid w:val="00E75DE0"/>
    <w:rsid w:val="00E91788"/>
    <w:rsid w:val="00ED2319"/>
    <w:rsid w:val="00EE3802"/>
    <w:rsid w:val="00EF4BD3"/>
    <w:rsid w:val="00F10211"/>
    <w:rsid w:val="00F11B72"/>
    <w:rsid w:val="00F26C9D"/>
    <w:rsid w:val="00F3291B"/>
    <w:rsid w:val="00F6399E"/>
    <w:rsid w:val="00F7278D"/>
    <w:rsid w:val="00FA1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E4ABAF1"/>
  <w15:chartTrackingRefBased/>
  <w15:docId w15:val="{1D45AB4C-EC91-416A-B6D8-D77E527E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ED7"/>
    <w:pPr>
      <w:spacing w:after="0" w:line="240" w:lineRule="auto"/>
    </w:pPr>
    <w:rPr>
      <w:rFonts w:ascii="UHC Sans Medium" w:hAnsi="UHC Sans Medium"/>
      <w:color w:val="5A5A5A"/>
      <w:sz w:val="20"/>
    </w:rPr>
  </w:style>
  <w:style w:type="paragraph" w:styleId="Heading1">
    <w:name w:val="heading 1"/>
    <w:basedOn w:val="Normal"/>
    <w:next w:val="Normal"/>
    <w:link w:val="Heading1Char"/>
    <w:uiPriority w:val="9"/>
    <w:qFormat/>
    <w:rsid w:val="00C400A2"/>
    <w:pPr>
      <w:keepNext/>
      <w:keepLines/>
      <w:shd w:val="clear" w:color="auto" w:fill="002677"/>
      <w:ind w:left="-720" w:right="-720" w:firstLine="720"/>
      <w:outlineLvl w:val="0"/>
    </w:pPr>
    <w:rPr>
      <w:rFonts w:ascii="UHC Serif Headline Semibold" w:eastAsiaTheme="majorEastAsia" w:hAnsi="UHC Serif Headline Semibold" w:cstheme="majorBidi"/>
      <w:color w:val="FFFFFF" w:themeColor="background1"/>
      <w:sz w:val="28"/>
      <w:szCs w:val="36"/>
    </w:rPr>
  </w:style>
  <w:style w:type="paragraph" w:styleId="Heading2">
    <w:name w:val="heading 2"/>
    <w:basedOn w:val="Normal"/>
    <w:next w:val="Normal"/>
    <w:link w:val="Heading2Char"/>
    <w:uiPriority w:val="9"/>
    <w:unhideWhenUsed/>
    <w:qFormat/>
    <w:rsid w:val="00C400A2"/>
    <w:pPr>
      <w:keepNext/>
      <w:spacing w:after="40"/>
      <w:outlineLvl w:val="1"/>
    </w:pPr>
    <w:rPr>
      <w:rFonts w:ascii="UHC Sans SemiBold" w:hAnsi="UHC Sans SemiBold"/>
      <w:b/>
      <w:bCs/>
      <w:color w:val="002677"/>
      <w:sz w:val="24"/>
      <w:szCs w:val="24"/>
    </w:rPr>
  </w:style>
  <w:style w:type="paragraph" w:styleId="Heading3">
    <w:name w:val="heading 3"/>
    <w:basedOn w:val="Heading2"/>
    <w:next w:val="Normal"/>
    <w:link w:val="Heading3Char"/>
    <w:uiPriority w:val="9"/>
    <w:unhideWhenUsed/>
    <w:qFormat/>
    <w:rsid w:val="00C400A2"/>
    <w:pPr>
      <w:outlineLvl w:val="2"/>
    </w:pPr>
    <w:rPr>
      <w:i/>
      <w:iCs/>
    </w:rPr>
  </w:style>
  <w:style w:type="paragraph" w:styleId="Heading4">
    <w:name w:val="heading 4"/>
    <w:basedOn w:val="Heading2"/>
    <w:next w:val="Normal"/>
    <w:link w:val="Heading4Char"/>
    <w:uiPriority w:val="9"/>
    <w:unhideWhenUsed/>
    <w:qFormat/>
    <w:rsid w:val="00C400A2"/>
    <w:pPr>
      <w:outlineLvl w:val="3"/>
    </w:pPr>
    <w:rPr>
      <w:rFonts w:ascii="UHC Sans Medium" w:hAnsi="UHC Sans Medium"/>
      <w:b w:val="0"/>
      <w:bCs w:val="0"/>
    </w:rPr>
  </w:style>
  <w:style w:type="paragraph" w:styleId="Heading5">
    <w:name w:val="heading 5"/>
    <w:basedOn w:val="Heading2"/>
    <w:next w:val="Normal"/>
    <w:link w:val="Heading5Char"/>
    <w:uiPriority w:val="9"/>
    <w:unhideWhenUsed/>
    <w:qFormat/>
    <w:rsid w:val="001A561E"/>
    <w:pPr>
      <w:outlineLvl w:val="4"/>
    </w:pPr>
    <w:rPr>
      <w:rFonts w:ascii="UHC Sans Medium" w:hAnsi="UHC Sans Medium"/>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A561E"/>
    <w:pPr>
      <w:spacing w:before="200" w:after="200"/>
      <w:contextualSpacing/>
      <w:jc w:val="center"/>
    </w:pPr>
    <w:rPr>
      <w:rFonts w:ascii="UHC Serif Headline Semibold" w:eastAsiaTheme="majorEastAsia" w:hAnsi="UHC Serif Headline Semibold" w:cstheme="majorBidi"/>
      <w:color w:val="002677"/>
      <w:spacing w:val="-10"/>
      <w:kern w:val="28"/>
      <w:sz w:val="40"/>
      <w:szCs w:val="56"/>
    </w:rPr>
  </w:style>
  <w:style w:type="character" w:customStyle="1" w:styleId="TitleChar">
    <w:name w:val="Title Char"/>
    <w:basedOn w:val="DefaultParagraphFont"/>
    <w:link w:val="Title"/>
    <w:uiPriority w:val="10"/>
    <w:rsid w:val="001A561E"/>
    <w:rPr>
      <w:rFonts w:ascii="UHC Serif Headline Semibold" w:eastAsiaTheme="majorEastAsia" w:hAnsi="UHC Serif Headline Semibold" w:cstheme="majorBidi"/>
      <w:color w:val="002677"/>
      <w:spacing w:val="-10"/>
      <w:kern w:val="28"/>
      <w:sz w:val="40"/>
      <w:szCs w:val="56"/>
    </w:rPr>
  </w:style>
  <w:style w:type="character" w:customStyle="1" w:styleId="Heading3Char">
    <w:name w:val="Heading 3 Char"/>
    <w:basedOn w:val="DefaultParagraphFont"/>
    <w:link w:val="Heading3"/>
    <w:uiPriority w:val="9"/>
    <w:rsid w:val="00C400A2"/>
    <w:rPr>
      <w:rFonts w:ascii="UHC Sans SemiBold" w:hAnsi="UHC Sans SemiBold"/>
      <w:b/>
      <w:bCs/>
      <w:i/>
      <w:iCs/>
      <w:color w:val="002677"/>
      <w:sz w:val="24"/>
      <w:szCs w:val="24"/>
    </w:rPr>
  </w:style>
  <w:style w:type="character" w:styleId="Hyperlink">
    <w:name w:val="Hyperlink"/>
    <w:uiPriority w:val="99"/>
    <w:unhideWhenUsed/>
    <w:qFormat/>
    <w:rsid w:val="00F10211"/>
    <w:rPr>
      <w:color w:val="196ECF"/>
      <w:u w:val="single"/>
    </w:rPr>
  </w:style>
  <w:style w:type="paragraph" w:styleId="TOC1">
    <w:name w:val="toc 1"/>
    <w:basedOn w:val="Normal"/>
    <w:next w:val="Normal"/>
    <w:autoRedefine/>
    <w:uiPriority w:val="39"/>
    <w:unhideWhenUsed/>
    <w:rsid w:val="00047427"/>
    <w:pPr>
      <w:tabs>
        <w:tab w:val="right" w:leader="dot" w:pos="5400"/>
      </w:tabs>
      <w:autoSpaceDE w:val="0"/>
      <w:autoSpaceDN w:val="0"/>
      <w:adjustRightInd w:val="0"/>
    </w:pPr>
    <w:rPr>
      <w:rFonts w:eastAsia="PMingLiU" w:cs="UHCSans-Regular"/>
      <w:color w:val="196ECF"/>
      <w:szCs w:val="18"/>
      <w:u w:val="words"/>
      <w:lang w:eastAsia="zh-TW"/>
    </w:rPr>
  </w:style>
  <w:style w:type="paragraph" w:customStyle="1" w:styleId="RelatedPolicyHeading">
    <w:name w:val="Related Policy Heading"/>
    <w:basedOn w:val="Normal"/>
    <w:qFormat/>
    <w:rsid w:val="00B97ED7"/>
    <w:pPr>
      <w:framePr w:hSpace="180" w:wrap="around" w:vAnchor="text" w:hAnchor="text" w:xAlign="right" w:y="1"/>
      <w:autoSpaceDE w:val="0"/>
      <w:autoSpaceDN w:val="0"/>
      <w:adjustRightInd w:val="0"/>
      <w:suppressOverlap/>
    </w:pPr>
    <w:rPr>
      <w:rFonts w:eastAsia="PMingLiU" w:cs="UHCSans-Regular"/>
      <w:noProof/>
      <w:color w:val="002677"/>
      <w:szCs w:val="18"/>
      <w:lang w:eastAsia="zh-TW"/>
    </w:rPr>
  </w:style>
  <w:style w:type="paragraph" w:customStyle="1" w:styleId="RelatedPolicyBullets">
    <w:name w:val="Related Policy Bullets"/>
    <w:basedOn w:val="Normal"/>
    <w:uiPriority w:val="99"/>
    <w:qFormat/>
    <w:rsid w:val="00F11B72"/>
    <w:pPr>
      <w:framePr w:hSpace="180" w:wrap="around" w:vAnchor="text" w:hAnchor="text" w:xAlign="right" w:y="1"/>
      <w:numPr>
        <w:numId w:val="11"/>
      </w:numPr>
      <w:autoSpaceDE w:val="0"/>
      <w:autoSpaceDN w:val="0"/>
      <w:adjustRightInd w:val="0"/>
      <w:spacing w:before="30" w:after="30"/>
      <w:suppressOverlap/>
    </w:pPr>
    <w:rPr>
      <w:rFonts w:eastAsia="PMingLiU" w:cs="UHCSans-Regular"/>
      <w:noProof/>
      <w:szCs w:val="18"/>
      <w:lang w:eastAsia="zh-TW"/>
    </w:rPr>
  </w:style>
  <w:style w:type="character" w:customStyle="1" w:styleId="Heading1Char">
    <w:name w:val="Heading 1 Char"/>
    <w:basedOn w:val="DefaultParagraphFont"/>
    <w:link w:val="Heading1"/>
    <w:uiPriority w:val="9"/>
    <w:rsid w:val="00C400A2"/>
    <w:rPr>
      <w:rFonts w:ascii="UHC Serif Headline Semibold" w:eastAsiaTheme="majorEastAsia" w:hAnsi="UHC Serif Headline Semibold" w:cstheme="majorBidi"/>
      <w:color w:val="FFFFFF" w:themeColor="background1"/>
      <w:sz w:val="28"/>
      <w:szCs w:val="36"/>
      <w:shd w:val="clear" w:color="auto" w:fill="002677"/>
    </w:rPr>
  </w:style>
  <w:style w:type="character" w:customStyle="1" w:styleId="Heading2Char">
    <w:name w:val="Heading 2 Char"/>
    <w:basedOn w:val="DefaultParagraphFont"/>
    <w:link w:val="Heading2"/>
    <w:uiPriority w:val="9"/>
    <w:rsid w:val="00C400A2"/>
    <w:rPr>
      <w:rFonts w:ascii="UHC Sans SemiBold" w:hAnsi="UHC Sans SemiBold"/>
      <w:b/>
      <w:bCs/>
      <w:color w:val="002677"/>
      <w:sz w:val="24"/>
      <w:szCs w:val="24"/>
    </w:rPr>
  </w:style>
  <w:style w:type="character" w:customStyle="1" w:styleId="Heading5Char">
    <w:name w:val="Heading 5 Char"/>
    <w:basedOn w:val="DefaultParagraphFont"/>
    <w:link w:val="Heading5"/>
    <w:uiPriority w:val="9"/>
    <w:rsid w:val="001A561E"/>
    <w:rPr>
      <w:rFonts w:ascii="UHC Sans Medium" w:hAnsi="UHC Sans Medium"/>
      <w:i/>
      <w:iCs/>
      <w:color w:val="002677"/>
      <w:sz w:val="24"/>
      <w:szCs w:val="24"/>
    </w:rPr>
  </w:style>
  <w:style w:type="character" w:customStyle="1" w:styleId="Heading4Char">
    <w:name w:val="Heading 4 Char"/>
    <w:basedOn w:val="DefaultParagraphFont"/>
    <w:link w:val="Heading4"/>
    <w:uiPriority w:val="9"/>
    <w:rsid w:val="00C400A2"/>
    <w:rPr>
      <w:rFonts w:ascii="UHC Sans Medium" w:hAnsi="UHC Sans Medium"/>
      <w:color w:val="002677"/>
      <w:sz w:val="24"/>
      <w:szCs w:val="24"/>
    </w:rPr>
  </w:style>
  <w:style w:type="paragraph" w:styleId="BalloonText">
    <w:name w:val="Balloon Text"/>
    <w:basedOn w:val="Normal"/>
    <w:link w:val="BalloonTextChar"/>
    <w:uiPriority w:val="99"/>
    <w:semiHidden/>
    <w:unhideWhenUsed/>
    <w:rsid w:val="00555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7C6"/>
    <w:rPr>
      <w:rFonts w:ascii="Segoe UI" w:hAnsi="Segoe UI" w:cs="Segoe UI"/>
      <w:color w:val="002677"/>
      <w:sz w:val="18"/>
      <w:szCs w:val="18"/>
    </w:rPr>
  </w:style>
  <w:style w:type="paragraph" w:customStyle="1" w:styleId="TableHeader1">
    <w:name w:val="Table Header 1"/>
    <w:basedOn w:val="Normal"/>
    <w:qFormat/>
    <w:rsid w:val="00F10211"/>
    <w:pPr>
      <w:keepNext/>
      <w:autoSpaceDE w:val="0"/>
      <w:autoSpaceDN w:val="0"/>
      <w:adjustRightInd w:val="0"/>
      <w:jc w:val="center"/>
    </w:pPr>
    <w:rPr>
      <w:rFonts w:eastAsia="PMingLiU" w:cs="UHCSans-Regular"/>
      <w:b/>
      <w:bCs/>
      <w:color w:val="002677"/>
      <w:szCs w:val="18"/>
      <w:lang w:eastAsia="zh-TW"/>
    </w:rPr>
  </w:style>
  <w:style w:type="paragraph" w:customStyle="1" w:styleId="BulletLevel1">
    <w:name w:val="Bullet Level 1"/>
    <w:basedOn w:val="Normal"/>
    <w:qFormat/>
    <w:rsid w:val="002E1DF5"/>
    <w:pPr>
      <w:numPr>
        <w:numId w:val="12"/>
      </w:numPr>
      <w:tabs>
        <w:tab w:val="left" w:pos="360"/>
      </w:tabs>
      <w:autoSpaceDE w:val="0"/>
      <w:autoSpaceDN w:val="0"/>
      <w:adjustRightInd w:val="0"/>
    </w:pPr>
    <w:rPr>
      <w:rFonts w:eastAsia="PMingLiU" w:cs="UHCSans-Regular"/>
      <w:szCs w:val="20"/>
      <w:lang w:eastAsia="zh-TW"/>
    </w:rPr>
  </w:style>
  <w:style w:type="paragraph" w:customStyle="1" w:styleId="TableTextLeft">
    <w:name w:val="Table Text Left"/>
    <w:basedOn w:val="Normal"/>
    <w:qFormat/>
    <w:rsid w:val="00F11B72"/>
    <w:pPr>
      <w:autoSpaceDE w:val="0"/>
      <w:autoSpaceDN w:val="0"/>
      <w:adjustRightInd w:val="0"/>
      <w:spacing w:before="30" w:after="30"/>
    </w:pPr>
    <w:rPr>
      <w:rFonts w:eastAsia="PMingLiU" w:cs="UHCSans-Regular"/>
      <w:szCs w:val="18"/>
      <w:lang w:eastAsia="zh-TW"/>
    </w:rPr>
  </w:style>
  <w:style w:type="paragraph" w:customStyle="1" w:styleId="TableTextCenter">
    <w:name w:val="Table Text Center"/>
    <w:basedOn w:val="Normal"/>
    <w:qFormat/>
    <w:rsid w:val="00F11B72"/>
    <w:pPr>
      <w:autoSpaceDE w:val="0"/>
      <w:autoSpaceDN w:val="0"/>
      <w:adjustRightInd w:val="0"/>
      <w:spacing w:before="30" w:after="30"/>
      <w:jc w:val="center"/>
    </w:pPr>
    <w:rPr>
      <w:rFonts w:eastAsia="PMingLiU" w:cs="UHCSans-Regular"/>
      <w:szCs w:val="18"/>
      <w:lang w:eastAsia="zh-TW"/>
    </w:rPr>
  </w:style>
  <w:style w:type="paragraph" w:customStyle="1" w:styleId="TableSubheader">
    <w:name w:val="Table Subheader"/>
    <w:basedOn w:val="TableHeader1"/>
    <w:next w:val="TableTextLeft"/>
    <w:qFormat/>
    <w:rsid w:val="00631140"/>
    <w:pPr>
      <w:spacing w:before="30" w:after="30"/>
      <w:jc w:val="left"/>
    </w:pPr>
  </w:style>
  <w:style w:type="paragraph" w:customStyle="1" w:styleId="Subheading1">
    <w:name w:val="Subheading1"/>
    <w:basedOn w:val="Normal"/>
    <w:next w:val="Normal"/>
    <w:rsid w:val="002F3AB0"/>
    <w:pPr>
      <w:keepNext/>
      <w:autoSpaceDE w:val="0"/>
      <w:autoSpaceDN w:val="0"/>
      <w:adjustRightInd w:val="0"/>
      <w:spacing w:after="40"/>
    </w:pPr>
    <w:rPr>
      <w:rFonts w:ascii="Verdana" w:eastAsia="PMingLiU" w:hAnsi="Verdana" w:cs="UHCSans-Regular"/>
      <w:b/>
      <w:noProof/>
      <w:color w:val="auto"/>
      <w:sz w:val="18"/>
      <w:szCs w:val="18"/>
      <w:u w:val="single"/>
      <w:lang w:eastAsia="zh-TW"/>
    </w:rPr>
  </w:style>
  <w:style w:type="paragraph" w:customStyle="1" w:styleId="References1">
    <w:name w:val="References1"/>
    <w:basedOn w:val="Normal"/>
    <w:qFormat/>
    <w:rsid w:val="001D4A72"/>
    <w:pPr>
      <w:numPr>
        <w:numId w:val="16"/>
      </w:numPr>
      <w:tabs>
        <w:tab w:val="left" w:pos="360"/>
      </w:tabs>
      <w:spacing w:before="100" w:after="100"/>
      <w:ind w:left="360"/>
    </w:pPr>
    <w:rPr>
      <w:rFonts w:eastAsia="PMingLiU" w:cs="UHCSans-Regular"/>
      <w:szCs w:val="18"/>
      <w:lang w:eastAsia="zh-TW"/>
    </w:rPr>
  </w:style>
  <w:style w:type="character" w:customStyle="1" w:styleId="Term">
    <w:name w:val="Term"/>
    <w:basedOn w:val="DefaultParagraphFont"/>
    <w:uiPriority w:val="1"/>
    <w:qFormat/>
    <w:rsid w:val="00631140"/>
    <w:rPr>
      <w:rFonts w:ascii="UHC Sans Medium" w:hAnsi="UHC Sans Medium"/>
      <w:b/>
      <w:color w:val="002677"/>
    </w:rPr>
  </w:style>
  <w:style w:type="paragraph" w:styleId="Header">
    <w:name w:val="header"/>
    <w:basedOn w:val="Normal"/>
    <w:link w:val="HeaderChar"/>
    <w:uiPriority w:val="99"/>
    <w:unhideWhenUsed/>
    <w:rsid w:val="009B7619"/>
    <w:pPr>
      <w:tabs>
        <w:tab w:val="center" w:pos="4680"/>
        <w:tab w:val="right" w:pos="9360"/>
      </w:tabs>
    </w:pPr>
  </w:style>
  <w:style w:type="character" w:customStyle="1" w:styleId="HeaderChar">
    <w:name w:val="Header Char"/>
    <w:basedOn w:val="DefaultParagraphFont"/>
    <w:link w:val="Header"/>
    <w:uiPriority w:val="99"/>
    <w:rsid w:val="009B7619"/>
    <w:rPr>
      <w:rFonts w:ascii="UHC Sans Medium" w:hAnsi="UHC Sans Medium"/>
      <w:color w:val="5A5A5A"/>
      <w:sz w:val="20"/>
    </w:rPr>
  </w:style>
  <w:style w:type="paragraph" w:styleId="Footer">
    <w:name w:val="footer"/>
    <w:basedOn w:val="Normal"/>
    <w:link w:val="FooterChar"/>
    <w:uiPriority w:val="99"/>
    <w:unhideWhenUsed/>
    <w:rsid w:val="009B7619"/>
    <w:pPr>
      <w:tabs>
        <w:tab w:val="center" w:pos="4680"/>
        <w:tab w:val="right" w:pos="9360"/>
      </w:tabs>
    </w:pPr>
  </w:style>
  <w:style w:type="character" w:customStyle="1" w:styleId="FooterChar">
    <w:name w:val="Footer Char"/>
    <w:basedOn w:val="DefaultParagraphFont"/>
    <w:link w:val="Footer"/>
    <w:uiPriority w:val="99"/>
    <w:rsid w:val="009B7619"/>
    <w:rPr>
      <w:rFonts w:ascii="UHC Sans Medium" w:hAnsi="UHC Sans Medium"/>
      <w:color w:val="5A5A5A"/>
      <w:sz w:val="20"/>
    </w:rPr>
  </w:style>
  <w:style w:type="paragraph" w:customStyle="1" w:styleId="BulletLevel2">
    <w:name w:val="Bullet Level 2"/>
    <w:basedOn w:val="BulletLevel1"/>
    <w:qFormat/>
    <w:rsid w:val="008D6C45"/>
    <w:pPr>
      <w:numPr>
        <w:numId w:val="13"/>
      </w:numPr>
      <w:ind w:left="720"/>
    </w:pPr>
  </w:style>
  <w:style w:type="paragraph" w:customStyle="1" w:styleId="BulletLevel3">
    <w:name w:val="Bullet Level 3"/>
    <w:basedOn w:val="BulletLevel2"/>
    <w:qFormat/>
    <w:rsid w:val="008D6C45"/>
    <w:pPr>
      <w:numPr>
        <w:numId w:val="14"/>
      </w:numPr>
    </w:pPr>
  </w:style>
  <w:style w:type="paragraph" w:customStyle="1" w:styleId="BulletLevel4">
    <w:name w:val="Bullet Level 4"/>
    <w:basedOn w:val="BulletLevel3"/>
    <w:link w:val="BulletLevel4Char"/>
    <w:qFormat/>
    <w:rsid w:val="008D6C45"/>
    <w:pPr>
      <w:numPr>
        <w:numId w:val="15"/>
      </w:numPr>
    </w:pPr>
    <w:rPr>
      <w:noProof/>
    </w:rPr>
  </w:style>
  <w:style w:type="character" w:styleId="UnresolvedMention">
    <w:name w:val="Unresolved Mention"/>
    <w:basedOn w:val="DefaultParagraphFont"/>
    <w:uiPriority w:val="99"/>
    <w:semiHidden/>
    <w:unhideWhenUsed/>
    <w:rsid w:val="0054346E"/>
    <w:rPr>
      <w:color w:val="605E5C"/>
      <w:shd w:val="clear" w:color="auto" w:fill="E1DFDD"/>
    </w:rPr>
  </w:style>
  <w:style w:type="character" w:styleId="FollowedHyperlink">
    <w:name w:val="FollowedHyperlink"/>
    <w:basedOn w:val="DefaultParagraphFont"/>
    <w:uiPriority w:val="99"/>
    <w:semiHidden/>
    <w:unhideWhenUsed/>
    <w:rsid w:val="0054346E"/>
    <w:rPr>
      <w:color w:val="002677"/>
      <w:u w:val="single"/>
    </w:rPr>
  </w:style>
  <w:style w:type="character" w:styleId="CommentReference">
    <w:name w:val="annotation reference"/>
    <w:basedOn w:val="DefaultParagraphFont"/>
    <w:uiPriority w:val="99"/>
    <w:semiHidden/>
    <w:unhideWhenUsed/>
    <w:rsid w:val="009E1962"/>
    <w:rPr>
      <w:sz w:val="16"/>
      <w:szCs w:val="16"/>
    </w:rPr>
  </w:style>
  <w:style w:type="paragraph" w:styleId="CommentText">
    <w:name w:val="annotation text"/>
    <w:basedOn w:val="Normal"/>
    <w:link w:val="CommentTextChar"/>
    <w:uiPriority w:val="99"/>
    <w:unhideWhenUsed/>
    <w:rsid w:val="009E1962"/>
    <w:rPr>
      <w:szCs w:val="20"/>
    </w:rPr>
  </w:style>
  <w:style w:type="character" w:customStyle="1" w:styleId="CommentTextChar">
    <w:name w:val="Comment Text Char"/>
    <w:basedOn w:val="DefaultParagraphFont"/>
    <w:link w:val="CommentText"/>
    <w:uiPriority w:val="99"/>
    <w:rsid w:val="009E1962"/>
    <w:rPr>
      <w:rFonts w:ascii="UHC Sans Medium" w:hAnsi="UHC Sans Medium"/>
      <w:color w:val="5A5A5A"/>
      <w:sz w:val="20"/>
      <w:szCs w:val="20"/>
    </w:rPr>
  </w:style>
  <w:style w:type="paragraph" w:styleId="CommentSubject">
    <w:name w:val="annotation subject"/>
    <w:basedOn w:val="CommentText"/>
    <w:next w:val="CommentText"/>
    <w:link w:val="CommentSubjectChar"/>
    <w:uiPriority w:val="99"/>
    <w:semiHidden/>
    <w:unhideWhenUsed/>
    <w:rsid w:val="009E1962"/>
    <w:rPr>
      <w:b/>
      <w:bCs/>
    </w:rPr>
  </w:style>
  <w:style w:type="character" w:customStyle="1" w:styleId="CommentSubjectChar">
    <w:name w:val="Comment Subject Char"/>
    <w:basedOn w:val="CommentTextChar"/>
    <w:link w:val="CommentSubject"/>
    <w:uiPriority w:val="99"/>
    <w:semiHidden/>
    <w:rsid w:val="009E1962"/>
    <w:rPr>
      <w:rFonts w:ascii="UHC Sans Medium" w:hAnsi="UHC Sans Medium"/>
      <w:b/>
      <w:bCs/>
      <w:color w:val="5A5A5A"/>
      <w:sz w:val="20"/>
      <w:szCs w:val="20"/>
    </w:rPr>
  </w:style>
  <w:style w:type="paragraph" w:customStyle="1" w:styleId="SOCHeading1">
    <w:name w:val="SOC Heading 1"/>
    <w:basedOn w:val="Normal"/>
    <w:next w:val="BulletLevel1"/>
    <w:qFormat/>
    <w:rsid w:val="000630A2"/>
    <w:pPr>
      <w:spacing w:before="30"/>
    </w:pPr>
    <w:rPr>
      <w:rFonts w:eastAsia="Calibri" w:cs="Times New Roman"/>
      <w:b/>
      <w:color w:val="002677"/>
      <w:sz w:val="22"/>
      <w:szCs w:val="28"/>
    </w:rPr>
  </w:style>
  <w:style w:type="paragraph" w:customStyle="1" w:styleId="SOCHeading2">
    <w:name w:val="SOC Heading 2"/>
    <w:basedOn w:val="SOCHeading1"/>
    <w:qFormat/>
    <w:rsid w:val="000630A2"/>
    <w:rPr>
      <w:i/>
      <w:iCs/>
    </w:rPr>
  </w:style>
  <w:style w:type="paragraph" w:customStyle="1" w:styleId="SOCHeadingFirstLine">
    <w:name w:val="SOC Heading First Line"/>
    <w:basedOn w:val="SOCHeading1"/>
    <w:qFormat/>
    <w:rsid w:val="000630A2"/>
    <w:pPr>
      <w:spacing w:before="0"/>
    </w:pPr>
  </w:style>
  <w:style w:type="paragraph" w:customStyle="1" w:styleId="OutlineLevel5">
    <w:name w:val="Outline Level 5"/>
    <w:basedOn w:val="Normal"/>
    <w:rsid w:val="007D318C"/>
    <w:pPr>
      <w:numPr>
        <w:numId w:val="17"/>
      </w:numPr>
      <w:autoSpaceDE w:val="0"/>
      <w:autoSpaceDN w:val="0"/>
      <w:adjustRightInd w:val="0"/>
      <w:ind w:left="1800"/>
    </w:pPr>
    <w:rPr>
      <w:rFonts w:ascii="Verdana" w:eastAsia="PMingLiU" w:hAnsi="Verdana" w:cs="UHCSans-Regular"/>
      <w:color w:val="auto"/>
      <w:sz w:val="18"/>
      <w:szCs w:val="18"/>
      <w:lang w:eastAsia="zh-TW"/>
    </w:rPr>
  </w:style>
  <w:style w:type="paragraph" w:customStyle="1" w:styleId="OutlineLevel9">
    <w:name w:val="Outline Level 9"/>
    <w:basedOn w:val="Normal"/>
    <w:rsid w:val="007D318C"/>
    <w:pPr>
      <w:numPr>
        <w:numId w:val="18"/>
      </w:numPr>
      <w:autoSpaceDE w:val="0"/>
      <w:autoSpaceDN w:val="0"/>
      <w:adjustRightInd w:val="0"/>
      <w:ind w:left="3240"/>
    </w:pPr>
    <w:rPr>
      <w:rFonts w:ascii="Verdana" w:eastAsia="PMingLiU" w:hAnsi="Verdana" w:cs="UHCSans-Regular"/>
      <w:color w:val="auto"/>
      <w:sz w:val="18"/>
      <w:szCs w:val="18"/>
      <w:lang w:eastAsia="zh-TW"/>
    </w:rPr>
  </w:style>
  <w:style w:type="paragraph" w:customStyle="1" w:styleId="OutlineLevel2">
    <w:name w:val="Outline Level 2"/>
    <w:basedOn w:val="Normal"/>
    <w:rsid w:val="007D318C"/>
    <w:pPr>
      <w:numPr>
        <w:numId w:val="19"/>
      </w:numPr>
      <w:autoSpaceDE w:val="0"/>
      <w:autoSpaceDN w:val="0"/>
      <w:adjustRightInd w:val="0"/>
    </w:pPr>
    <w:rPr>
      <w:rFonts w:ascii="Verdana" w:eastAsia="PMingLiU" w:hAnsi="Verdana" w:cs="UHCSans-Regular"/>
      <w:color w:val="auto"/>
      <w:sz w:val="18"/>
      <w:szCs w:val="18"/>
      <w:lang w:eastAsia="zh-TW"/>
    </w:rPr>
  </w:style>
  <w:style w:type="paragraph" w:customStyle="1" w:styleId="OutlineLevel3">
    <w:name w:val="Outline Level 3"/>
    <w:basedOn w:val="Normal"/>
    <w:rsid w:val="007D318C"/>
    <w:pPr>
      <w:numPr>
        <w:numId w:val="20"/>
      </w:numPr>
      <w:autoSpaceDE w:val="0"/>
      <w:autoSpaceDN w:val="0"/>
      <w:adjustRightInd w:val="0"/>
      <w:ind w:left="1080"/>
    </w:pPr>
    <w:rPr>
      <w:rFonts w:ascii="Verdana" w:eastAsia="PMingLiU" w:hAnsi="Verdana" w:cs="UHCSans-Regular"/>
      <w:color w:val="auto"/>
      <w:sz w:val="18"/>
      <w:szCs w:val="18"/>
      <w:lang w:eastAsia="zh-TW"/>
    </w:rPr>
  </w:style>
  <w:style w:type="character" w:customStyle="1" w:styleId="BulletLevel4Char">
    <w:name w:val="Bullet Level 4 Char"/>
    <w:link w:val="BulletLevel4"/>
    <w:rsid w:val="007D318C"/>
    <w:rPr>
      <w:rFonts w:ascii="UHC Sans Medium" w:eastAsia="PMingLiU" w:hAnsi="UHC Sans Medium" w:cs="UHCSans-Regular"/>
      <w:noProof/>
      <w:color w:val="5A5A5A"/>
      <w:sz w:val="20"/>
      <w:szCs w:val="20"/>
      <w:lang w:eastAsia="zh-TW"/>
    </w:rPr>
  </w:style>
  <w:style w:type="paragraph" w:customStyle="1" w:styleId="OutlineLevel7">
    <w:name w:val="Outline Level 7"/>
    <w:basedOn w:val="Normal"/>
    <w:rsid w:val="007D318C"/>
    <w:pPr>
      <w:numPr>
        <w:numId w:val="26"/>
      </w:numPr>
      <w:autoSpaceDE w:val="0"/>
      <w:autoSpaceDN w:val="0"/>
      <w:adjustRightInd w:val="0"/>
      <w:ind w:left="2520"/>
    </w:pPr>
    <w:rPr>
      <w:rFonts w:ascii="Verdana" w:eastAsia="PMingLiU" w:hAnsi="Verdana" w:cs="UHCSans-Regular"/>
      <w:color w:val="auto"/>
      <w:sz w:val="18"/>
      <w:szCs w:val="18"/>
      <w:lang w:eastAsia="zh-TW"/>
    </w:rPr>
  </w:style>
  <w:style w:type="paragraph" w:customStyle="1" w:styleId="OutlineLevel8">
    <w:name w:val="Outline Level 8"/>
    <w:basedOn w:val="Normal"/>
    <w:rsid w:val="007D318C"/>
    <w:pPr>
      <w:numPr>
        <w:numId w:val="27"/>
      </w:numPr>
      <w:autoSpaceDE w:val="0"/>
      <w:autoSpaceDN w:val="0"/>
      <w:adjustRightInd w:val="0"/>
      <w:ind w:left="2880"/>
    </w:pPr>
    <w:rPr>
      <w:rFonts w:ascii="Verdana" w:eastAsia="PMingLiU" w:hAnsi="Verdana" w:cs="UHCSans-Regular"/>
      <w:color w:val="auto"/>
      <w:sz w:val="18"/>
      <w:szCs w:val="18"/>
      <w:lang w:eastAsia="zh-TW"/>
    </w:rPr>
  </w:style>
  <w:style w:type="paragraph" w:customStyle="1" w:styleId="Subheading2">
    <w:name w:val="Subheading2"/>
    <w:basedOn w:val="Normal"/>
    <w:next w:val="Normal"/>
    <w:rsid w:val="0063270C"/>
    <w:pPr>
      <w:keepNext/>
      <w:autoSpaceDE w:val="0"/>
      <w:autoSpaceDN w:val="0"/>
      <w:adjustRightInd w:val="0"/>
      <w:spacing w:after="40"/>
    </w:pPr>
    <w:rPr>
      <w:rFonts w:ascii="Verdana" w:eastAsia="PMingLiU" w:hAnsi="Verdana" w:cs="UHCSans-Regular"/>
      <w:b/>
      <w:i/>
      <w:color w:val="auto"/>
      <w:sz w:val="18"/>
      <w:szCs w:val="18"/>
      <w:lang w:eastAsia="zh-TW"/>
    </w:rPr>
  </w:style>
  <w:style w:type="paragraph" w:styleId="NormalWeb">
    <w:name w:val="Normal (Web)"/>
    <w:basedOn w:val="Normal"/>
    <w:uiPriority w:val="99"/>
    <w:rsid w:val="0063270C"/>
    <w:pPr>
      <w:spacing w:before="100" w:beforeAutospacing="1" w:after="100" w:afterAutospacing="1"/>
    </w:pPr>
    <w:rPr>
      <w:rFonts w:ascii="Times New Roman" w:eastAsia="Times New Roman" w:hAnsi="Times New Roman" w:cs="Times New Roman"/>
      <w:color w:val="auto"/>
      <w:sz w:val="24"/>
      <w:szCs w:val="24"/>
    </w:rPr>
  </w:style>
  <w:style w:type="character" w:customStyle="1" w:styleId="highlight">
    <w:name w:val="highlight"/>
    <w:rsid w:val="0063270C"/>
  </w:style>
  <w:style w:type="paragraph" w:customStyle="1" w:styleId="References2">
    <w:name w:val="References2"/>
    <w:rsid w:val="00C131A7"/>
    <w:pPr>
      <w:numPr>
        <w:numId w:val="28"/>
      </w:numPr>
      <w:spacing w:before="100" w:after="100" w:line="240" w:lineRule="auto"/>
      <w:ind w:left="360"/>
    </w:pPr>
    <w:rPr>
      <w:rFonts w:ascii="Verdana" w:eastAsia="PMingLiU" w:hAnsi="Verdana" w:cs="UHCSans-Regular"/>
      <w:noProof/>
      <w:color w:val="000000"/>
      <w:sz w:val="18"/>
      <w:szCs w:val="18"/>
      <w:lang w:eastAsia="zh-TW"/>
    </w:rPr>
  </w:style>
  <w:style w:type="character" w:customStyle="1" w:styleId="jrnl">
    <w:name w:val="jrnl"/>
    <w:rsid w:val="00C131A7"/>
  </w:style>
  <w:style w:type="paragraph" w:customStyle="1" w:styleId="OutlineLevel6">
    <w:name w:val="Outline Level 6"/>
    <w:basedOn w:val="Normal"/>
    <w:rsid w:val="00C131A7"/>
    <w:pPr>
      <w:numPr>
        <w:numId w:val="29"/>
      </w:numPr>
      <w:autoSpaceDE w:val="0"/>
      <w:autoSpaceDN w:val="0"/>
      <w:adjustRightInd w:val="0"/>
      <w:ind w:left="2160"/>
    </w:pPr>
    <w:rPr>
      <w:rFonts w:ascii="Verdana" w:eastAsia="PMingLiU" w:hAnsi="Verdana" w:cs="UHCSans-Regular"/>
      <w:color w:val="auto"/>
      <w:sz w:val="18"/>
      <w:szCs w:val="18"/>
      <w:lang w:eastAsia="zh-TW"/>
    </w:rPr>
  </w:style>
  <w:style w:type="paragraph" w:customStyle="1" w:styleId="SOCHeadings">
    <w:name w:val="SOC Headings"/>
    <w:basedOn w:val="Normal"/>
    <w:next w:val="BulletLevel1"/>
    <w:qFormat/>
    <w:rsid w:val="00C131A7"/>
    <w:pPr>
      <w:spacing w:before="30"/>
    </w:pPr>
    <w:rPr>
      <w:rFonts w:ascii="Verdana" w:eastAsia="Calibri" w:hAnsi="Verdana" w:cs="Times New Roman"/>
      <w:b/>
      <w:color w:val="auto"/>
      <w:sz w:val="18"/>
    </w:rPr>
  </w:style>
  <w:style w:type="paragraph" w:customStyle="1" w:styleId="SOC1stHeading">
    <w:name w:val="SOC 1st Heading"/>
    <w:basedOn w:val="SOCHeadings"/>
    <w:next w:val="BulletLevel1"/>
    <w:rsid w:val="00C131A7"/>
    <w:pPr>
      <w:spacing w:before="0"/>
    </w:pPr>
    <w:rPr>
      <w:color w:val="000000"/>
    </w:rPr>
  </w:style>
  <w:style w:type="paragraph" w:styleId="ListParagraph">
    <w:name w:val="List Paragraph"/>
    <w:basedOn w:val="Normal"/>
    <w:uiPriority w:val="34"/>
    <w:rsid w:val="00171F77"/>
    <w:pPr>
      <w:ind w:left="720"/>
      <w:contextualSpacing/>
    </w:pPr>
  </w:style>
  <w:style w:type="paragraph" w:styleId="BodyText">
    <w:name w:val="Body Text"/>
    <w:basedOn w:val="Normal"/>
    <w:link w:val="BodyTextChar"/>
    <w:uiPriority w:val="99"/>
    <w:semiHidden/>
    <w:unhideWhenUsed/>
    <w:rsid w:val="00401758"/>
    <w:pPr>
      <w:spacing w:after="120"/>
    </w:pPr>
  </w:style>
  <w:style w:type="character" w:customStyle="1" w:styleId="BodyTextChar">
    <w:name w:val="Body Text Char"/>
    <w:basedOn w:val="DefaultParagraphFont"/>
    <w:link w:val="BodyText"/>
    <w:uiPriority w:val="99"/>
    <w:semiHidden/>
    <w:rsid w:val="00401758"/>
    <w:rPr>
      <w:rFonts w:ascii="UHC Sans Medium" w:hAnsi="UHC Sans Medium"/>
      <w:color w:val="5A5A5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06561">
      <w:bodyDiv w:val="1"/>
      <w:marLeft w:val="0"/>
      <w:marRight w:val="0"/>
      <w:marTop w:val="0"/>
      <w:marBottom w:val="0"/>
      <w:divBdr>
        <w:top w:val="none" w:sz="0" w:space="0" w:color="auto"/>
        <w:left w:val="none" w:sz="0" w:space="0" w:color="auto"/>
        <w:bottom w:val="none" w:sz="0" w:space="0" w:color="auto"/>
        <w:right w:val="none" w:sz="0" w:space="0" w:color="auto"/>
      </w:divBdr>
    </w:div>
    <w:div w:id="17977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3293082" TargetMode="External"/><Relationship Id="rId18" Type="http://schemas.openxmlformats.org/officeDocument/2006/relationships/hyperlink" Target="http://www.ncbi.nlm.nih.gov/pubmed/18201220" TargetMode="External"/><Relationship Id="rId26" Type="http://schemas.openxmlformats.org/officeDocument/2006/relationships/hyperlink" Target="http://www.ncbi.nlm.nih.gov/pubmed/23981017" TargetMode="External"/><Relationship Id="rId39" Type="http://schemas.openxmlformats.org/officeDocument/2006/relationships/hyperlink" Target="http://www.ncbi.nlm.nih.gov/pubmed?term=Kim%20SH%5BAuthor%5D&amp;cauthor=true&amp;cauthor_uid=23897062" TargetMode="External"/><Relationship Id="rId21" Type="http://schemas.openxmlformats.org/officeDocument/2006/relationships/hyperlink" Target="http://www.ncbi.nlm.nih.gov/pubmed?term=Zaninoni%20A%5BAuthor%5D&amp;cauthor=true&amp;cauthor_uid=24033754" TargetMode="External"/><Relationship Id="rId34" Type="http://schemas.openxmlformats.org/officeDocument/2006/relationships/hyperlink" Target="http://www.ncbi.nlm.nih.gov/pubmed/20526716" TargetMode="External"/><Relationship Id="rId42" Type="http://schemas.openxmlformats.org/officeDocument/2006/relationships/hyperlink" Target="http://www.ncbi.nlm.nih.gov/pubmed/23897062" TargetMode="External"/><Relationship Id="rId47" Type="http://schemas.openxmlformats.org/officeDocument/2006/relationships/hyperlink" Target="http://www.ncbi.nlm.nih.gov/pubmed?term=Wingerchuk%20DM%5BAuthor%5D&amp;cauthor=true&amp;cauthor_uid=24445513" TargetMode="External"/><Relationship Id="rId50" Type="http://schemas.openxmlformats.org/officeDocument/2006/relationships/hyperlink" Target="http://www.ncbi.nlm.nih.gov/pubmed/24310855" TargetMode="External"/><Relationship Id="rId55" Type="http://schemas.openxmlformats.org/officeDocument/2006/relationships/hyperlink" Target="http://www.ncbi.nlm.nih.gov/pubmed?term=Zara%20G%5BAuthor%5D&amp;cauthor=true&amp;cauthor_uid=21680240"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Smith%20MJ%5BAuthor%5D&amp;cauthor=true&amp;cauthor_uid=24500264" TargetMode="External"/><Relationship Id="rId29" Type="http://schemas.openxmlformats.org/officeDocument/2006/relationships/hyperlink" Target="http://www.ncbi.nlm.nih.gov/pubmed?term=O'Leary%20HM%5BAuthor%5D&amp;cauthor=true&amp;cauthor_uid=239094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Birgens%20HS%5BAuthor%5D&amp;cauthor=true&amp;cauthor_uid=23293082" TargetMode="External"/><Relationship Id="rId24" Type="http://schemas.openxmlformats.org/officeDocument/2006/relationships/hyperlink" Target="http://www.ncbi.nlm.nih.gov/pubmed?term=Frederiksen%20H%5BAuthor%5D&amp;cauthor=true&amp;cauthor_uid=23981017" TargetMode="External"/><Relationship Id="rId32" Type="http://schemas.openxmlformats.org/officeDocument/2006/relationships/hyperlink" Target="http://www.ncbi.nlm.nih.gov/pubmed?term=Alvarez-Larr%C3%A1n%20A%5BAuthor%5D&amp;cauthor=true&amp;cauthor_uid=20526716" TargetMode="External"/><Relationship Id="rId37" Type="http://schemas.openxmlformats.org/officeDocument/2006/relationships/hyperlink" Target="http://www.ncbi.nlm.nih.gov/pubmed?term=Berthele%20A%5BAuthor%5D&amp;cauthor=true&amp;cauthor_uid=24272588" TargetMode="External"/><Relationship Id="rId40" Type="http://schemas.openxmlformats.org/officeDocument/2006/relationships/hyperlink" Target="http://www.ncbi.nlm.nih.gov/pubmed?term=Huh%20SY%5BAuthor%5D&amp;cauthor=true&amp;cauthor_uid=23897062" TargetMode="External"/><Relationship Id="rId45" Type="http://schemas.openxmlformats.org/officeDocument/2006/relationships/hyperlink" Target="http://www.ncbi.nlm.nih.gov.ezproxy.lib.purdue.edu/pubmed/21325604" TargetMode="External"/><Relationship Id="rId53" Type="http://schemas.openxmlformats.org/officeDocument/2006/relationships/hyperlink" Target="http://www.ncbi.nlm.nih.gov/pubmed?term=Nicolas%20G%5BAuthor%5D&amp;cauthor=true&amp;cauthor_uid=23667063" TargetMode="External"/><Relationship Id="rId58" Type="http://schemas.openxmlformats.org/officeDocument/2006/relationships/hyperlink" Target="http://www.ncbi.nlm.nih.gov/pubmed/?term=21680240"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cbi.nlm.nih.gov/pubmed?term=Al-Mohammedi%20F%5BAuthor%5D&amp;cauthor=true&amp;cauthor_uid=24500264" TargetMode="External"/><Relationship Id="rId23" Type="http://schemas.openxmlformats.org/officeDocument/2006/relationships/hyperlink" Target="http://www.ncbi.nlm.nih.gov/pubmed?term=Birgens%20H%5BAuthor%5D&amp;cauthor=true&amp;cauthor_uid=23981017" TargetMode="External"/><Relationship Id="rId28" Type="http://schemas.openxmlformats.org/officeDocument/2006/relationships/hyperlink" Target="http://www.ncbi.nlm.nih.gov/pubmed?term=Leahy%20M%5BAuthor%5D&amp;cauthor=true&amp;cauthor_uid=23909468" TargetMode="External"/><Relationship Id="rId36" Type="http://schemas.openxmlformats.org/officeDocument/2006/relationships/hyperlink" Target="http://www.ncbi.nlm.nih.gov/pubmed?term=Jarius%20S%5BAuthor%5D&amp;cauthor=true&amp;cauthor_uid=24272588" TargetMode="External"/><Relationship Id="rId49" Type="http://schemas.openxmlformats.org/officeDocument/2006/relationships/hyperlink" Target="http://www.ncbi.nlm.nih.gov/pubmed/24445513" TargetMode="External"/><Relationship Id="rId57" Type="http://schemas.openxmlformats.org/officeDocument/2006/relationships/hyperlink" Target="http://www.ncbi.nlm.nih.gov/pubmed?term=Ermani%20M%5BAuthor%5D&amp;cauthor=true&amp;cauthor_uid=21680240" TargetMode="External"/><Relationship Id="rId61" Type="http://schemas.openxmlformats.org/officeDocument/2006/relationships/hyperlink" Target="https://www-ncbi-nlm-nih-gov.offcampus.lib.washington.edu/pubmed/31237800" TargetMode="External"/><Relationship Id="rId10" Type="http://schemas.openxmlformats.org/officeDocument/2006/relationships/hyperlink" Target="http://www.ncbi.nlm.nih.gov/pubmed?term=Gudbrandsdottir%20S%5BAuthor%5D&amp;cauthor=true&amp;cauthor_uid=23293082" TargetMode="External"/><Relationship Id="rId19" Type="http://schemas.openxmlformats.org/officeDocument/2006/relationships/hyperlink" Target="http://www.ncbi.nlm.nih.gov/pubmed?term=Barcellini%20W%5BAuthor%5D&amp;cauthor=true&amp;cauthor_uid=24033754" TargetMode="External"/><Relationship Id="rId31" Type="http://schemas.openxmlformats.org/officeDocument/2006/relationships/hyperlink" Target="http://www.ncbi.nlm.nih.gov/pubmed?term=Pe%C3%B1alver%20FJ%5BAuthor%5D&amp;cauthor=true&amp;cauthor_uid=20526716" TargetMode="External"/><Relationship Id="rId44" Type="http://schemas.openxmlformats.org/officeDocument/2006/relationships/hyperlink" Target="http://www.ncbi.nlm.nih.gov.ezproxy.lib.purdue.edu/pubmed?term=Crowther%20M%5BAuthor%5D&amp;cauthor=true&amp;cauthor_uid=21325604" TargetMode="External"/><Relationship Id="rId52" Type="http://schemas.openxmlformats.org/officeDocument/2006/relationships/hyperlink" Target="http://www.ncbi.nlm.nih.gov/pubmed?term=Viala%20K%5BAuthor%5D&amp;cauthor=true&amp;cauthor_uid=23667063" TargetMode="External"/><Relationship Id="rId60" Type="http://schemas.openxmlformats.org/officeDocument/2006/relationships/hyperlink" Target="http://www.ncbi.nlm.nih.gov/pubmed/?term=19334068"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linicaltrials.gov/show/NCT009" TargetMode="External"/><Relationship Id="rId14" Type="http://schemas.openxmlformats.org/officeDocument/2006/relationships/hyperlink" Target="http://www.ncbi.nlm.nih.gov/pubmed?term=Heelan%20K%5BAuthor%5D&amp;cauthor=true&amp;cauthor_uid=24500264" TargetMode="External"/><Relationship Id="rId22" Type="http://schemas.openxmlformats.org/officeDocument/2006/relationships/hyperlink" Target="http://www.ncbi.nlm.nih.gov/pubmed/24033754" TargetMode="External"/><Relationship Id="rId27" Type="http://schemas.openxmlformats.org/officeDocument/2006/relationships/hyperlink" Target="http://www.ncbi.nlm.nih.gov/pubmed?term=Maung%20SW%5BAuthor%5D&amp;cauthor=true&amp;cauthor_uid=23909468" TargetMode="External"/><Relationship Id="rId30" Type="http://schemas.openxmlformats.org/officeDocument/2006/relationships/hyperlink" Target="http://www.ncbi.nlm.nih.gov/pubmed/23909468" TargetMode="External"/><Relationship Id="rId35" Type="http://schemas.openxmlformats.org/officeDocument/2006/relationships/hyperlink" Target="http://www.ncbi.nlm.nih.gov/pubmed?term=Trebst%20C%5BAuthor%5D&amp;cauthor=true&amp;cauthor_uid=24272588" TargetMode="External"/><Relationship Id="rId43" Type="http://schemas.openxmlformats.org/officeDocument/2006/relationships/hyperlink" Target="http://www.ncbi.nlm.nih.gov.ezproxy.lib.purdue.edu/pubmed?term=Lim%20W%5BAuthor%5D&amp;cauthor=true&amp;cauthor_uid=21325604" TargetMode="External"/><Relationship Id="rId48" Type="http://schemas.openxmlformats.org/officeDocument/2006/relationships/hyperlink" Target="http://www.ncbi.nlm.nih.gov/pubmed?term=Palace%20J%5BAuthor%5D&amp;cauthor=true&amp;cauthor_uid=24445513" TargetMode="External"/><Relationship Id="rId56" Type="http://schemas.openxmlformats.org/officeDocument/2006/relationships/hyperlink" Target="http://www.ncbi.nlm.nih.gov/pubmed?term=Zambello%20R%5BAuthor%5D&amp;cauthor=true&amp;cauthor_uid=21680240"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ncbi.nlm.nih.gov/pubmed?term=L%C3%A9ger%20JM%5BAuthor%5D&amp;cauthor=true&amp;cauthor_uid=23667063" TargetMode="External"/><Relationship Id="rId3" Type="http://schemas.openxmlformats.org/officeDocument/2006/relationships/styles" Target="styles.xml"/><Relationship Id="rId12" Type="http://schemas.openxmlformats.org/officeDocument/2006/relationships/hyperlink" Target="http://www.ncbi.nlm.nih.gov/pubmed?term=Frederiksen%20H%5BAuthor%5D&amp;cauthor=true&amp;cauthor_uid=23293082" TargetMode="External"/><Relationship Id="rId17" Type="http://schemas.openxmlformats.org/officeDocument/2006/relationships/hyperlink" Target="http://www.ncbi.nlm.nih.gov/pubmed/24500264" TargetMode="External"/><Relationship Id="rId25" Type="http://schemas.openxmlformats.org/officeDocument/2006/relationships/hyperlink" Target="http://www.ncbi.nlm.nih.gov/pubmed?term=Hasselbalch%20HC%5BAuthor%5D&amp;cauthor=true&amp;cauthor_uid=23981017" TargetMode="External"/><Relationship Id="rId33" Type="http://schemas.openxmlformats.org/officeDocument/2006/relationships/hyperlink" Target="http://www.ncbi.nlm.nih.gov/pubmed?term=D%C3%ADez-Martin%20JL%5BAuthor%5D&amp;cauthor=true&amp;cauthor_uid=20526716" TargetMode="External"/><Relationship Id="rId38" Type="http://schemas.openxmlformats.org/officeDocument/2006/relationships/hyperlink" Target="http://www.ncbi.nlm.nih.gov/pubmed/24272588" TargetMode="External"/><Relationship Id="rId46" Type="http://schemas.openxmlformats.org/officeDocument/2006/relationships/hyperlink" Target="http://www.ncbi.nlm.nih.gov/pubmed?term=Mealy%20MA%5BAuthor%5D&amp;cauthor=true&amp;cauthor_uid=24445513" TargetMode="External"/><Relationship Id="rId59" Type="http://schemas.openxmlformats.org/officeDocument/2006/relationships/hyperlink" Target="http://www.fda.gov/Drugs/DrugSafety/ucm366406.htm" TargetMode="External"/><Relationship Id="rId67" Type="http://schemas.openxmlformats.org/officeDocument/2006/relationships/header" Target="header3.xml"/><Relationship Id="rId20" Type="http://schemas.openxmlformats.org/officeDocument/2006/relationships/hyperlink" Target="http://www.ncbi.nlm.nih.gov/pubmed?term=Zaja%20F%5BAuthor%5D&amp;cauthor=true&amp;cauthor_uid=24033754" TargetMode="External"/><Relationship Id="rId41" Type="http://schemas.openxmlformats.org/officeDocument/2006/relationships/hyperlink" Target="http://www.ncbi.nlm.nih.gov/pubmed?term=Lee%20SJ%5BAuthor%5D&amp;cauthor=true&amp;cauthor_uid=23897062" TargetMode="External"/><Relationship Id="rId54" Type="http://schemas.openxmlformats.org/officeDocument/2006/relationships/hyperlink" Target="http://www.ncbi.nlm.nih.gov/pubmed/?term=23667063" TargetMode="External"/><Relationship Id="rId62" Type="http://schemas.openxmlformats.org/officeDocument/2006/relationships/hyperlink" Target="https://icer-review.org/wp-content/uploads/2016/08/CTAF_MS_Final_Report_030617.pdf" TargetMode="External"/><Relationship Id="rId7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A2B4-FA22-4A5A-A872-B3E0ABCF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15154</Words>
  <Characters>86378</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Rituximab (Riabni™, Rituxan®, Ruxience®, &amp; Truxima®) (for Louisiana Only)</vt:lpstr>
    </vt:vector>
  </TitlesOfParts>
  <Manager>wazeve1</Manager>
  <Company>UnitedHealthcare</Company>
  <LinksUpToDate>false</LinksUpToDate>
  <CharactersWithSpaces>101330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Rituximab (Riabni™, Rituxan®, Ruxience®, &amp; Truxima®) (for Louisiana Only)</dc:title>
  <dc:subject/>
  <dc:creator>UnitedHealthcare</dc:creator>
  <cp:keywords/>
  <dc:description>Community Plan Medical Benefit Drug Policy version CSLA2021D0003Z effective 06/01/2021</dc:description>
  <cp:lastModifiedBy>Pahlman, Amy M</cp:lastModifiedBy>
  <cp:revision>3</cp:revision>
  <cp:lastPrinted>2020-05-19T00:38:00Z</cp:lastPrinted>
  <dcterms:created xsi:type="dcterms:W3CDTF">2021-07-12T13:34:00Z</dcterms:created>
  <dcterms:modified xsi:type="dcterms:W3CDTF">2021-07-12T13:40:00Z</dcterms:modified>
</cp:coreProperties>
</file>