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D7208" w14:textId="77777777" w:rsidR="00924D9D" w:rsidRPr="003617F7" w:rsidRDefault="001C579C" w:rsidP="00924D9D">
      <w:pPr>
        <w:ind w:left="2160" w:firstLine="720"/>
        <w:rPr>
          <w:rFonts w:ascii="UHC Serif Headline Semibold" w:hAnsi="UHC Serif Headline Semibold"/>
          <w:noProof/>
          <w:sz w:val="44"/>
          <w:szCs w:val="48"/>
        </w:rPr>
      </w:pPr>
      <w:r w:rsidRPr="003617F7">
        <w:rPr>
          <w:rFonts w:ascii="UHC Serif Headline Semibold" w:hAnsi="UHC Serif Headline Semibold"/>
          <w:noProof/>
          <w:color w:val="FFFFFF" w:themeColor="background1"/>
          <w:sz w:val="52"/>
          <w:szCs w:val="52"/>
        </w:rPr>
        <w:drawing>
          <wp:anchor distT="0" distB="0" distL="114300" distR="114300" simplePos="0" relativeHeight="251664384" behindDoc="0" locked="0" layoutInCell="1" allowOverlap="1" wp14:anchorId="482DB575" wp14:editId="1C972B23">
            <wp:simplePos x="0" y="0"/>
            <wp:positionH relativeFrom="column">
              <wp:posOffset>0</wp:posOffset>
            </wp:positionH>
            <wp:positionV relativeFrom="paragraph">
              <wp:posOffset>-167640</wp:posOffset>
            </wp:positionV>
            <wp:extent cx="1435608" cy="549253"/>
            <wp:effectExtent l="0" t="0" r="0" b="381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_U-mark_CommunityPlan_lockup_blu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608" cy="549253"/>
                    </a:xfrm>
                    <a:prstGeom prst="rect">
                      <a:avLst/>
                    </a:prstGeom>
                  </pic:spPr>
                </pic:pic>
              </a:graphicData>
            </a:graphic>
            <wp14:sizeRelH relativeFrom="margin">
              <wp14:pctWidth>0</wp14:pctWidth>
            </wp14:sizeRelH>
            <wp14:sizeRelV relativeFrom="margin">
              <wp14:pctHeight>0</wp14:pctHeight>
            </wp14:sizeRelV>
          </wp:anchor>
        </w:drawing>
      </w:r>
    </w:p>
    <w:p w14:paraId="6F8C6FD9" w14:textId="77777777" w:rsidR="00AD1ECB" w:rsidRPr="003617F7" w:rsidRDefault="00AD1ECB" w:rsidP="00924D9D">
      <w:pPr>
        <w:rPr>
          <w:rFonts w:ascii="UHC Serif Headline Semibold" w:hAnsi="UHC Serif Headline Semibold"/>
          <w:noProof/>
          <w:color w:val="FFFFFF" w:themeColor="background1"/>
          <w:sz w:val="28"/>
          <w:szCs w:val="28"/>
        </w:rPr>
      </w:pPr>
      <w:bookmarkStart w:id="0" w:name="_Hlk40798860"/>
      <w:bookmarkEnd w:id="0"/>
    </w:p>
    <w:tbl>
      <w:tblPr>
        <w:tblStyle w:val="TableGrid"/>
        <w:tblW w:w="122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E1962" w:rsidRPr="003617F7" w14:paraId="50FBBE0C" w14:textId="77777777" w:rsidTr="004368F1">
        <w:trPr>
          <w:trHeight w:val="68"/>
        </w:trPr>
        <w:tc>
          <w:tcPr>
            <w:tcW w:w="12240" w:type="dxa"/>
            <w:shd w:val="clear" w:color="auto" w:fill="002677"/>
          </w:tcPr>
          <w:p w14:paraId="79ABDAF4" w14:textId="77777777" w:rsidR="009E1962" w:rsidRPr="003617F7" w:rsidRDefault="00AD1ECB" w:rsidP="00CF4B37">
            <w:pPr>
              <w:spacing w:before="20" w:after="40"/>
              <w:ind w:right="702"/>
              <w:jc w:val="right"/>
              <w:rPr>
                <w:rFonts w:ascii="UHC Serif Headline Semibold" w:hAnsi="UHC Serif Headline Semibold"/>
                <w:b/>
                <w:bCs/>
                <w:noProof/>
                <w:color w:val="002677"/>
                <w:sz w:val="22"/>
                <w:szCs w:val="24"/>
              </w:rPr>
            </w:pPr>
            <w:r w:rsidRPr="003617F7">
              <w:rPr>
                <w:rFonts w:ascii="UHC Serif Headline Semibold" w:hAnsi="UHC Serif Headline Semibold"/>
                <w:noProof/>
                <w:color w:val="FFFFFF" w:themeColor="background1"/>
                <w:sz w:val="24"/>
                <w:szCs w:val="24"/>
              </w:rPr>
              <w:t>UnitedHealthcare</w:t>
            </w:r>
            <w:r w:rsidRPr="003617F7">
              <w:rPr>
                <w:rFonts w:ascii="UHC Serif Headline Semibold" w:hAnsi="UHC Serif Headline Semibold"/>
                <w:noProof/>
                <w:color w:val="FFFFFF" w:themeColor="background1"/>
                <w:sz w:val="24"/>
                <w:szCs w:val="24"/>
                <w:vertAlign w:val="superscript"/>
              </w:rPr>
              <w:t>®</w:t>
            </w:r>
            <w:r w:rsidRPr="003617F7">
              <w:rPr>
                <w:rFonts w:ascii="UHC Serif Headline Semibold" w:hAnsi="UHC Serif Headline Semibold"/>
                <w:noProof/>
                <w:color w:val="FFFFFF" w:themeColor="background1"/>
                <w:sz w:val="24"/>
                <w:szCs w:val="24"/>
              </w:rPr>
              <w:t xml:space="preserve"> </w:t>
            </w:r>
            <w:r w:rsidR="001C579C" w:rsidRPr="003617F7">
              <w:rPr>
                <w:rFonts w:ascii="UHC Serif Headline Semibold" w:hAnsi="UHC Serif Headline Semibold"/>
                <w:noProof/>
                <w:color w:val="FFFFFF" w:themeColor="background1"/>
                <w:sz w:val="24"/>
                <w:szCs w:val="24"/>
              </w:rPr>
              <w:t>Community Plan</w:t>
            </w:r>
            <w:r w:rsidR="009E1962" w:rsidRPr="003617F7">
              <w:rPr>
                <w:rFonts w:ascii="UHC Serif Headline Semibold" w:hAnsi="UHC Serif Headline Semibold"/>
                <w:noProof/>
                <w:color w:val="FFFFFF" w:themeColor="background1"/>
                <w:sz w:val="24"/>
                <w:szCs w:val="24"/>
              </w:rPr>
              <w:t xml:space="preserve"> </w:t>
            </w:r>
            <w:r w:rsidRPr="003617F7">
              <w:rPr>
                <w:rFonts w:ascii="UHC Serif Headline Semibold" w:hAnsi="UHC Serif Headline Semibold"/>
                <w:noProof/>
                <w:color w:val="FFFFFF" w:themeColor="background1"/>
                <w:sz w:val="24"/>
                <w:szCs w:val="24"/>
              </w:rPr>
              <w:br/>
            </w:r>
            <w:r w:rsidR="009E1962" w:rsidRPr="003617F7">
              <w:rPr>
                <w:rFonts w:ascii="UHC Serif Headline Semibold" w:hAnsi="UHC Serif Headline Semibold"/>
                <w:i/>
                <w:iCs/>
                <w:noProof/>
                <w:color w:val="FFFFFF" w:themeColor="background1"/>
                <w:sz w:val="24"/>
                <w:szCs w:val="24"/>
              </w:rPr>
              <w:t>Medical</w:t>
            </w:r>
            <w:r w:rsidR="001D4A72" w:rsidRPr="003617F7">
              <w:rPr>
                <w:rFonts w:ascii="UHC Serif Headline Semibold" w:hAnsi="UHC Serif Headline Semibold"/>
                <w:i/>
                <w:iCs/>
                <w:noProof/>
                <w:color w:val="FFFFFF" w:themeColor="background1"/>
                <w:sz w:val="24"/>
                <w:szCs w:val="24"/>
              </w:rPr>
              <w:t xml:space="preserve"> Benefit Drug </w:t>
            </w:r>
            <w:r w:rsidR="009E1962" w:rsidRPr="003617F7">
              <w:rPr>
                <w:rFonts w:ascii="UHC Serif Headline Semibold" w:hAnsi="UHC Serif Headline Semibold"/>
                <w:i/>
                <w:iCs/>
                <w:noProof/>
                <w:color w:val="FFFFFF" w:themeColor="background1"/>
                <w:sz w:val="24"/>
                <w:szCs w:val="24"/>
              </w:rPr>
              <w:t>Policy</w:t>
            </w:r>
          </w:p>
        </w:tc>
      </w:tr>
    </w:tbl>
    <w:p w14:paraId="64B6B27E" w14:textId="2A02E0BD" w:rsidR="00157352" w:rsidRPr="003617F7" w:rsidRDefault="00B733D1" w:rsidP="00846642">
      <w:pPr>
        <w:pStyle w:val="Title"/>
        <w:rPr>
          <w:noProof/>
        </w:rPr>
      </w:pPr>
      <w:r w:rsidRPr="00B733D1">
        <w:rPr>
          <w:noProof/>
        </w:rPr>
        <w:t>Scenesse</w:t>
      </w:r>
      <w:r w:rsidRPr="00B733D1">
        <w:rPr>
          <w:noProof/>
          <w:vertAlign w:val="superscript"/>
        </w:rPr>
        <w:t>®</w:t>
      </w:r>
      <w:r w:rsidRPr="00B733D1">
        <w:rPr>
          <w:noProof/>
        </w:rPr>
        <w:t xml:space="preserve"> (Afamelanotide) (for Louisiana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9"/>
        <w:gridCol w:w="5391"/>
      </w:tblGrid>
      <w:tr w:rsidR="009E1962" w:rsidRPr="003617F7" w14:paraId="6B59C1A0" w14:textId="77777777" w:rsidTr="004368F1">
        <w:tc>
          <w:tcPr>
            <w:tcW w:w="5508" w:type="dxa"/>
          </w:tcPr>
          <w:p w14:paraId="4FEA6756" w14:textId="6A9E7E34" w:rsidR="009E1962" w:rsidRPr="003617F7" w:rsidRDefault="009E1962" w:rsidP="009E1962">
            <w:pPr>
              <w:rPr>
                <w:noProof/>
              </w:rPr>
            </w:pPr>
            <w:r w:rsidRPr="003617F7">
              <w:rPr>
                <w:b/>
                <w:bCs/>
                <w:noProof/>
                <w:color w:val="002677"/>
              </w:rPr>
              <w:t>Policy Number</w:t>
            </w:r>
            <w:r w:rsidRPr="003617F7">
              <w:rPr>
                <w:noProof/>
                <w:color w:val="002677"/>
              </w:rPr>
              <w:t xml:space="preserve">: </w:t>
            </w:r>
            <w:r w:rsidR="00B733D1" w:rsidRPr="00B733D1">
              <w:rPr>
                <w:noProof/>
              </w:rPr>
              <w:t>CSLA2021D0092</w:t>
            </w:r>
            <w:ins w:id="1" w:author="Hansotia, Karrie" w:date="2021-06-14T18:16:00Z">
              <w:r w:rsidR="00A25B25" w:rsidRPr="009C08E0">
                <w:rPr>
                  <w:b/>
                  <w:bCs/>
                  <w:noProof/>
                </w:rPr>
                <w:t>C</w:t>
              </w:r>
            </w:ins>
            <w:del w:id="2" w:author="Hansotia, Karrie" w:date="2021-06-14T18:16:00Z">
              <w:r w:rsidR="00C32FA7" w:rsidRPr="009C08E0" w:rsidDel="00A25B25">
                <w:rPr>
                  <w:b/>
                  <w:bCs/>
                  <w:noProof/>
                </w:rPr>
                <w:delText>B</w:delText>
              </w:r>
            </w:del>
          </w:p>
        </w:tc>
        <w:tc>
          <w:tcPr>
            <w:tcW w:w="5508" w:type="dxa"/>
          </w:tcPr>
          <w:p w14:paraId="6E8B26BB" w14:textId="77777777" w:rsidR="009E1962" w:rsidRPr="003617F7" w:rsidRDefault="009E1962" w:rsidP="00571F53">
            <w:pPr>
              <w:jc w:val="right"/>
              <w:rPr>
                <w:noProof/>
                <w:color w:val="196ECF"/>
                <w:u w:val="single"/>
              </w:rPr>
            </w:pPr>
          </w:p>
        </w:tc>
      </w:tr>
      <w:tr w:rsidR="00571F53" w:rsidRPr="003617F7" w14:paraId="6AE43625" w14:textId="77777777" w:rsidTr="004368F1">
        <w:tc>
          <w:tcPr>
            <w:tcW w:w="5508" w:type="dxa"/>
          </w:tcPr>
          <w:p w14:paraId="6D661454" w14:textId="47F099C7" w:rsidR="00571F53" w:rsidRPr="003617F7" w:rsidRDefault="00571F53" w:rsidP="009E1962">
            <w:pPr>
              <w:rPr>
                <w:b/>
                <w:bCs/>
                <w:noProof/>
                <w:color w:val="002677"/>
              </w:rPr>
            </w:pPr>
            <w:r w:rsidRPr="003617F7">
              <w:rPr>
                <w:b/>
                <w:bCs/>
                <w:noProof/>
                <w:color w:val="002677"/>
              </w:rPr>
              <w:t>Effective</w:t>
            </w:r>
            <w:r w:rsidR="00CC1ECD" w:rsidRPr="003617F7">
              <w:rPr>
                <w:b/>
                <w:bCs/>
                <w:noProof/>
                <w:color w:val="002677"/>
              </w:rPr>
              <w:t xml:space="preserve"> Date</w:t>
            </w:r>
            <w:r w:rsidRPr="003617F7">
              <w:rPr>
                <w:noProof/>
                <w:color w:val="002677"/>
              </w:rPr>
              <w:t xml:space="preserve">: </w:t>
            </w:r>
          </w:p>
        </w:tc>
        <w:tc>
          <w:tcPr>
            <w:tcW w:w="5508" w:type="dxa"/>
          </w:tcPr>
          <w:p w14:paraId="0026C871" w14:textId="77777777" w:rsidR="00571F53" w:rsidRPr="003617F7" w:rsidRDefault="00571F53" w:rsidP="009E1962">
            <w:pPr>
              <w:ind w:right="90"/>
              <w:jc w:val="right"/>
              <w:rPr>
                <w:b/>
                <w:bCs/>
                <w:noProof/>
                <w:color w:val="002677"/>
              </w:rPr>
            </w:pPr>
            <w:r w:rsidRPr="003617F7">
              <w:rPr>
                <w:noProof/>
                <w:color w:val="F55300"/>
              </w:rPr>
              <w:sym w:font="Wingdings" w:char="F0DC"/>
            </w:r>
            <w:r w:rsidRPr="003617F7">
              <w:rPr>
                <w:noProof/>
                <w:color w:val="FF681F"/>
              </w:rPr>
              <w:t xml:space="preserve"> </w:t>
            </w:r>
            <w:hyperlink w:anchor="_Instructions_for_Use" w:history="1">
              <w:r w:rsidRPr="003617F7">
                <w:rPr>
                  <w:rStyle w:val="Hyperlink"/>
                  <w:noProof/>
                </w:rPr>
                <w:t>Instructions for Use</w:t>
              </w:r>
            </w:hyperlink>
          </w:p>
        </w:tc>
      </w:tr>
    </w:tbl>
    <w:p w14:paraId="4FFE11E4" w14:textId="77777777" w:rsidR="00977B6B" w:rsidRPr="003617F7" w:rsidRDefault="00977B6B" w:rsidP="00B97ED7">
      <w:pPr>
        <w:rPr>
          <w:noProof/>
        </w:rPr>
      </w:pPr>
    </w:p>
    <w:p w14:paraId="78519E6E" w14:textId="77777777" w:rsidR="00C719FE" w:rsidRPr="003617F7" w:rsidRDefault="00C719FE" w:rsidP="00833630">
      <w:pPr>
        <w:tabs>
          <w:tab w:val="right" w:pos="5400"/>
        </w:tabs>
        <w:ind w:right="5400"/>
        <w:rPr>
          <w:b/>
          <w:noProof/>
          <w:color w:val="002677"/>
          <w:szCs w:val="20"/>
        </w:rPr>
      </w:pPr>
      <w:r w:rsidRPr="003617F7">
        <w:rPr>
          <w:b/>
          <w:noProof/>
          <w:color w:val="002677"/>
          <w:szCs w:val="20"/>
        </w:rPr>
        <w:t>Table of Contents</w:t>
      </w:r>
      <w:r w:rsidRPr="003617F7">
        <w:rPr>
          <w:b/>
          <w:noProof/>
          <w:color w:val="002677"/>
          <w:szCs w:val="20"/>
        </w:rPr>
        <w:tab/>
        <w:t>Page</w:t>
      </w:r>
    </w:p>
    <w:p w14:paraId="22CDE768" w14:textId="0A8ABD31" w:rsidR="00C32FA7" w:rsidRDefault="00047427">
      <w:pPr>
        <w:pStyle w:val="TOC1"/>
        <w:rPr>
          <w:rFonts w:asciiTheme="minorHAnsi" w:eastAsiaTheme="minorEastAsia" w:hAnsiTheme="minorHAnsi" w:cstheme="minorBidi"/>
          <w:noProof/>
          <w:color w:val="auto"/>
          <w:sz w:val="22"/>
          <w:szCs w:val="22"/>
          <w:u w:val="none"/>
          <w:lang w:eastAsia="en-US"/>
        </w:rPr>
      </w:pPr>
      <w:r w:rsidRPr="003617F7">
        <w:rPr>
          <w:rFonts w:ascii="Verdana" w:hAnsi="Verdana"/>
          <w:caps/>
          <w:noProof/>
          <w:color w:val="000000"/>
          <w:sz w:val="18"/>
          <w:highlight w:val="yellow"/>
        </w:rPr>
        <w:fldChar w:fldCharType="begin"/>
      </w:r>
      <w:r w:rsidRPr="003617F7">
        <w:rPr>
          <w:rFonts w:ascii="Verdana" w:hAnsi="Verdana"/>
          <w:caps/>
          <w:noProof/>
          <w:color w:val="000000"/>
          <w:sz w:val="18"/>
          <w:highlight w:val="yellow"/>
        </w:rPr>
        <w:instrText xml:space="preserve"> TOC \o "1-1" \h \z \u </w:instrText>
      </w:r>
      <w:r w:rsidRPr="003617F7">
        <w:rPr>
          <w:rFonts w:ascii="Verdana" w:hAnsi="Verdana"/>
          <w:caps/>
          <w:noProof/>
          <w:color w:val="000000"/>
          <w:sz w:val="18"/>
          <w:highlight w:val="yellow"/>
        </w:rPr>
        <w:fldChar w:fldCharType="separate"/>
      </w:r>
      <w:hyperlink w:anchor="_Toc66719843" w:history="1">
        <w:r w:rsidR="00C32FA7" w:rsidRPr="00FD4320">
          <w:rPr>
            <w:rStyle w:val="Hyperlink"/>
            <w:noProof/>
          </w:rPr>
          <w:t>Application</w:t>
        </w:r>
        <w:r w:rsidR="00C32FA7" w:rsidRPr="00C32FA7">
          <w:rPr>
            <w:noProof/>
            <w:webHidden/>
            <w:color w:val="5A5A5A"/>
            <w:u w:val="none"/>
          </w:rPr>
          <w:tab/>
        </w:r>
        <w:r w:rsidR="00C32FA7" w:rsidRPr="00C32FA7">
          <w:rPr>
            <w:noProof/>
            <w:webHidden/>
            <w:color w:val="5A5A5A"/>
            <w:u w:val="none"/>
          </w:rPr>
          <w:fldChar w:fldCharType="begin"/>
        </w:r>
        <w:r w:rsidR="00C32FA7" w:rsidRPr="00C32FA7">
          <w:rPr>
            <w:noProof/>
            <w:webHidden/>
            <w:color w:val="5A5A5A"/>
            <w:u w:val="none"/>
          </w:rPr>
          <w:instrText xml:space="preserve"> PAGEREF _Toc66719843 \h </w:instrText>
        </w:r>
        <w:r w:rsidR="00C32FA7" w:rsidRPr="00C32FA7">
          <w:rPr>
            <w:noProof/>
            <w:webHidden/>
            <w:color w:val="5A5A5A"/>
            <w:u w:val="none"/>
          </w:rPr>
        </w:r>
        <w:r w:rsidR="00C32FA7" w:rsidRPr="00C32FA7">
          <w:rPr>
            <w:noProof/>
            <w:webHidden/>
            <w:color w:val="5A5A5A"/>
            <w:u w:val="none"/>
          </w:rPr>
          <w:fldChar w:fldCharType="separate"/>
        </w:r>
        <w:r w:rsidR="00397E21">
          <w:rPr>
            <w:noProof/>
            <w:webHidden/>
            <w:color w:val="5A5A5A"/>
            <w:u w:val="none"/>
          </w:rPr>
          <w:t>1</w:t>
        </w:r>
        <w:r w:rsidR="00C32FA7" w:rsidRPr="00C32FA7">
          <w:rPr>
            <w:noProof/>
            <w:webHidden/>
            <w:color w:val="5A5A5A"/>
            <w:u w:val="none"/>
          </w:rPr>
          <w:fldChar w:fldCharType="end"/>
        </w:r>
      </w:hyperlink>
    </w:p>
    <w:p w14:paraId="50334291" w14:textId="2011B525" w:rsidR="00C32FA7" w:rsidRDefault="009C08E0">
      <w:pPr>
        <w:pStyle w:val="TOC1"/>
        <w:rPr>
          <w:rFonts w:asciiTheme="minorHAnsi" w:eastAsiaTheme="minorEastAsia" w:hAnsiTheme="minorHAnsi" w:cstheme="minorBidi"/>
          <w:noProof/>
          <w:color w:val="auto"/>
          <w:sz w:val="22"/>
          <w:szCs w:val="22"/>
          <w:u w:val="none"/>
          <w:lang w:eastAsia="en-US"/>
        </w:rPr>
      </w:pPr>
      <w:hyperlink w:anchor="_Toc66719844" w:history="1">
        <w:r w:rsidR="00C32FA7" w:rsidRPr="00FD4320">
          <w:rPr>
            <w:rStyle w:val="Hyperlink"/>
            <w:noProof/>
          </w:rPr>
          <w:t>Coverage Rationale</w:t>
        </w:r>
        <w:r w:rsidR="00C32FA7" w:rsidRPr="00C32FA7">
          <w:rPr>
            <w:noProof/>
            <w:webHidden/>
            <w:color w:val="5A5A5A"/>
            <w:u w:val="none"/>
          </w:rPr>
          <w:tab/>
        </w:r>
        <w:r w:rsidR="00C32FA7" w:rsidRPr="00C32FA7">
          <w:rPr>
            <w:noProof/>
            <w:webHidden/>
            <w:color w:val="5A5A5A"/>
            <w:u w:val="none"/>
          </w:rPr>
          <w:fldChar w:fldCharType="begin"/>
        </w:r>
        <w:r w:rsidR="00C32FA7" w:rsidRPr="00C32FA7">
          <w:rPr>
            <w:noProof/>
            <w:webHidden/>
            <w:color w:val="5A5A5A"/>
            <w:u w:val="none"/>
          </w:rPr>
          <w:instrText xml:space="preserve"> PAGEREF _Toc66719844 \h </w:instrText>
        </w:r>
        <w:r w:rsidR="00C32FA7" w:rsidRPr="00C32FA7">
          <w:rPr>
            <w:noProof/>
            <w:webHidden/>
            <w:color w:val="5A5A5A"/>
            <w:u w:val="none"/>
          </w:rPr>
        </w:r>
        <w:r w:rsidR="00C32FA7" w:rsidRPr="00C32FA7">
          <w:rPr>
            <w:noProof/>
            <w:webHidden/>
            <w:color w:val="5A5A5A"/>
            <w:u w:val="none"/>
          </w:rPr>
          <w:fldChar w:fldCharType="separate"/>
        </w:r>
        <w:r w:rsidR="00397E21">
          <w:rPr>
            <w:noProof/>
            <w:webHidden/>
            <w:color w:val="5A5A5A"/>
            <w:u w:val="none"/>
          </w:rPr>
          <w:t>1</w:t>
        </w:r>
        <w:r w:rsidR="00C32FA7" w:rsidRPr="00C32FA7">
          <w:rPr>
            <w:noProof/>
            <w:webHidden/>
            <w:color w:val="5A5A5A"/>
            <w:u w:val="none"/>
          </w:rPr>
          <w:fldChar w:fldCharType="end"/>
        </w:r>
      </w:hyperlink>
    </w:p>
    <w:p w14:paraId="598DA0F2" w14:textId="716A2D98" w:rsidR="00C32FA7" w:rsidRDefault="009C08E0">
      <w:pPr>
        <w:pStyle w:val="TOC1"/>
        <w:rPr>
          <w:rFonts w:asciiTheme="minorHAnsi" w:eastAsiaTheme="minorEastAsia" w:hAnsiTheme="minorHAnsi" w:cstheme="minorBidi"/>
          <w:noProof/>
          <w:color w:val="auto"/>
          <w:sz w:val="22"/>
          <w:szCs w:val="22"/>
          <w:u w:val="none"/>
          <w:lang w:eastAsia="en-US"/>
        </w:rPr>
      </w:pPr>
      <w:hyperlink w:anchor="_Toc66719845" w:history="1">
        <w:r w:rsidR="00C32FA7" w:rsidRPr="00FD4320">
          <w:rPr>
            <w:rStyle w:val="Hyperlink"/>
            <w:noProof/>
          </w:rPr>
          <w:t>Applicable Codes</w:t>
        </w:r>
        <w:r w:rsidR="00C32FA7" w:rsidRPr="00C32FA7">
          <w:rPr>
            <w:noProof/>
            <w:webHidden/>
            <w:color w:val="5A5A5A"/>
            <w:u w:val="none"/>
          </w:rPr>
          <w:tab/>
        </w:r>
        <w:r w:rsidR="00C32FA7" w:rsidRPr="00C32FA7">
          <w:rPr>
            <w:noProof/>
            <w:webHidden/>
            <w:color w:val="5A5A5A"/>
            <w:u w:val="none"/>
          </w:rPr>
          <w:fldChar w:fldCharType="begin"/>
        </w:r>
        <w:r w:rsidR="00C32FA7" w:rsidRPr="00C32FA7">
          <w:rPr>
            <w:noProof/>
            <w:webHidden/>
            <w:color w:val="5A5A5A"/>
            <w:u w:val="none"/>
          </w:rPr>
          <w:instrText xml:space="preserve"> PAGEREF _Toc66719845 \h </w:instrText>
        </w:r>
        <w:r w:rsidR="00C32FA7" w:rsidRPr="00C32FA7">
          <w:rPr>
            <w:noProof/>
            <w:webHidden/>
            <w:color w:val="5A5A5A"/>
            <w:u w:val="none"/>
          </w:rPr>
        </w:r>
        <w:r w:rsidR="00C32FA7" w:rsidRPr="00C32FA7">
          <w:rPr>
            <w:noProof/>
            <w:webHidden/>
            <w:color w:val="5A5A5A"/>
            <w:u w:val="none"/>
          </w:rPr>
          <w:fldChar w:fldCharType="separate"/>
        </w:r>
        <w:r w:rsidR="00397E21">
          <w:rPr>
            <w:noProof/>
            <w:webHidden/>
            <w:color w:val="5A5A5A"/>
            <w:u w:val="none"/>
          </w:rPr>
          <w:t>2</w:t>
        </w:r>
        <w:r w:rsidR="00C32FA7" w:rsidRPr="00C32FA7">
          <w:rPr>
            <w:noProof/>
            <w:webHidden/>
            <w:color w:val="5A5A5A"/>
            <w:u w:val="none"/>
          </w:rPr>
          <w:fldChar w:fldCharType="end"/>
        </w:r>
      </w:hyperlink>
    </w:p>
    <w:p w14:paraId="29644FD0" w14:textId="451510D5" w:rsidR="00C32FA7" w:rsidRDefault="009C08E0">
      <w:pPr>
        <w:pStyle w:val="TOC1"/>
        <w:rPr>
          <w:rFonts w:asciiTheme="minorHAnsi" w:eastAsiaTheme="minorEastAsia" w:hAnsiTheme="minorHAnsi" w:cstheme="minorBidi"/>
          <w:noProof/>
          <w:color w:val="auto"/>
          <w:sz w:val="22"/>
          <w:szCs w:val="22"/>
          <w:u w:val="none"/>
          <w:lang w:eastAsia="en-US"/>
        </w:rPr>
      </w:pPr>
      <w:hyperlink w:anchor="_Toc66719846" w:history="1">
        <w:r w:rsidR="00C32FA7" w:rsidRPr="00FD4320">
          <w:rPr>
            <w:rStyle w:val="Hyperlink"/>
            <w:noProof/>
          </w:rPr>
          <w:t>Background</w:t>
        </w:r>
        <w:r w:rsidR="00C32FA7" w:rsidRPr="00C32FA7">
          <w:rPr>
            <w:noProof/>
            <w:webHidden/>
            <w:color w:val="5A5A5A"/>
            <w:u w:val="none"/>
          </w:rPr>
          <w:tab/>
        </w:r>
        <w:r w:rsidR="00C32FA7" w:rsidRPr="00C32FA7">
          <w:rPr>
            <w:noProof/>
            <w:webHidden/>
            <w:color w:val="5A5A5A"/>
            <w:u w:val="none"/>
          </w:rPr>
          <w:fldChar w:fldCharType="begin"/>
        </w:r>
        <w:r w:rsidR="00C32FA7" w:rsidRPr="00C32FA7">
          <w:rPr>
            <w:noProof/>
            <w:webHidden/>
            <w:color w:val="5A5A5A"/>
            <w:u w:val="none"/>
          </w:rPr>
          <w:instrText xml:space="preserve"> PAGEREF _Toc66719846 \h </w:instrText>
        </w:r>
        <w:r w:rsidR="00C32FA7" w:rsidRPr="00C32FA7">
          <w:rPr>
            <w:noProof/>
            <w:webHidden/>
            <w:color w:val="5A5A5A"/>
            <w:u w:val="none"/>
          </w:rPr>
        </w:r>
        <w:r w:rsidR="00C32FA7" w:rsidRPr="00C32FA7">
          <w:rPr>
            <w:noProof/>
            <w:webHidden/>
            <w:color w:val="5A5A5A"/>
            <w:u w:val="none"/>
          </w:rPr>
          <w:fldChar w:fldCharType="separate"/>
        </w:r>
        <w:r w:rsidR="00397E21">
          <w:rPr>
            <w:noProof/>
            <w:webHidden/>
            <w:color w:val="5A5A5A"/>
            <w:u w:val="none"/>
          </w:rPr>
          <w:t>2</w:t>
        </w:r>
        <w:r w:rsidR="00C32FA7" w:rsidRPr="00C32FA7">
          <w:rPr>
            <w:noProof/>
            <w:webHidden/>
            <w:color w:val="5A5A5A"/>
            <w:u w:val="none"/>
          </w:rPr>
          <w:fldChar w:fldCharType="end"/>
        </w:r>
      </w:hyperlink>
    </w:p>
    <w:p w14:paraId="0856A79F" w14:textId="5974BC93" w:rsidR="00C32FA7" w:rsidRDefault="009C08E0">
      <w:pPr>
        <w:pStyle w:val="TOC1"/>
        <w:rPr>
          <w:rFonts w:asciiTheme="minorHAnsi" w:eastAsiaTheme="minorEastAsia" w:hAnsiTheme="minorHAnsi" w:cstheme="minorBidi"/>
          <w:noProof/>
          <w:color w:val="auto"/>
          <w:sz w:val="22"/>
          <w:szCs w:val="22"/>
          <w:u w:val="none"/>
          <w:lang w:eastAsia="en-US"/>
        </w:rPr>
      </w:pPr>
      <w:hyperlink w:anchor="_Toc66719847" w:history="1">
        <w:r w:rsidR="00C32FA7" w:rsidRPr="00FD4320">
          <w:rPr>
            <w:rStyle w:val="Hyperlink"/>
            <w:noProof/>
          </w:rPr>
          <w:t>Clinical Evidence</w:t>
        </w:r>
        <w:r w:rsidR="00C32FA7" w:rsidRPr="00C32FA7">
          <w:rPr>
            <w:noProof/>
            <w:webHidden/>
            <w:color w:val="5A5A5A"/>
            <w:u w:val="none"/>
          </w:rPr>
          <w:tab/>
        </w:r>
        <w:r w:rsidR="00C32FA7" w:rsidRPr="00C32FA7">
          <w:rPr>
            <w:noProof/>
            <w:webHidden/>
            <w:color w:val="5A5A5A"/>
            <w:u w:val="none"/>
          </w:rPr>
          <w:fldChar w:fldCharType="begin"/>
        </w:r>
        <w:r w:rsidR="00C32FA7" w:rsidRPr="00C32FA7">
          <w:rPr>
            <w:noProof/>
            <w:webHidden/>
            <w:color w:val="5A5A5A"/>
            <w:u w:val="none"/>
          </w:rPr>
          <w:instrText xml:space="preserve"> PAGEREF _Toc66719847 \h </w:instrText>
        </w:r>
        <w:r w:rsidR="00C32FA7" w:rsidRPr="00C32FA7">
          <w:rPr>
            <w:noProof/>
            <w:webHidden/>
            <w:color w:val="5A5A5A"/>
            <w:u w:val="none"/>
          </w:rPr>
        </w:r>
        <w:r w:rsidR="00C32FA7" w:rsidRPr="00C32FA7">
          <w:rPr>
            <w:noProof/>
            <w:webHidden/>
            <w:color w:val="5A5A5A"/>
            <w:u w:val="none"/>
          </w:rPr>
          <w:fldChar w:fldCharType="separate"/>
        </w:r>
        <w:r w:rsidR="00397E21">
          <w:rPr>
            <w:noProof/>
            <w:webHidden/>
            <w:color w:val="5A5A5A"/>
            <w:u w:val="none"/>
          </w:rPr>
          <w:t>2</w:t>
        </w:r>
        <w:r w:rsidR="00C32FA7" w:rsidRPr="00C32FA7">
          <w:rPr>
            <w:noProof/>
            <w:webHidden/>
            <w:color w:val="5A5A5A"/>
            <w:u w:val="none"/>
          </w:rPr>
          <w:fldChar w:fldCharType="end"/>
        </w:r>
      </w:hyperlink>
    </w:p>
    <w:p w14:paraId="7F69360E" w14:textId="57196CF9" w:rsidR="00C32FA7" w:rsidRDefault="009C08E0">
      <w:pPr>
        <w:pStyle w:val="TOC1"/>
        <w:rPr>
          <w:rFonts w:asciiTheme="minorHAnsi" w:eastAsiaTheme="minorEastAsia" w:hAnsiTheme="minorHAnsi" w:cstheme="minorBidi"/>
          <w:noProof/>
          <w:color w:val="auto"/>
          <w:sz w:val="22"/>
          <w:szCs w:val="22"/>
          <w:u w:val="none"/>
          <w:lang w:eastAsia="en-US"/>
        </w:rPr>
      </w:pPr>
      <w:hyperlink w:anchor="_Toc66719848" w:history="1">
        <w:r w:rsidR="00C32FA7" w:rsidRPr="00FD4320">
          <w:rPr>
            <w:rStyle w:val="Hyperlink"/>
            <w:noProof/>
          </w:rPr>
          <w:t>U.S. Food and Drug Administration</w:t>
        </w:r>
        <w:r w:rsidR="00C32FA7" w:rsidRPr="00C32FA7">
          <w:rPr>
            <w:noProof/>
            <w:webHidden/>
            <w:color w:val="5A5A5A"/>
            <w:u w:val="none"/>
          </w:rPr>
          <w:tab/>
        </w:r>
        <w:r w:rsidR="00C32FA7" w:rsidRPr="00C32FA7">
          <w:rPr>
            <w:noProof/>
            <w:webHidden/>
            <w:color w:val="5A5A5A"/>
            <w:u w:val="none"/>
          </w:rPr>
          <w:fldChar w:fldCharType="begin"/>
        </w:r>
        <w:r w:rsidR="00C32FA7" w:rsidRPr="00C32FA7">
          <w:rPr>
            <w:noProof/>
            <w:webHidden/>
            <w:color w:val="5A5A5A"/>
            <w:u w:val="none"/>
          </w:rPr>
          <w:instrText xml:space="preserve"> PAGEREF _Toc66719848 \h </w:instrText>
        </w:r>
        <w:r w:rsidR="00C32FA7" w:rsidRPr="00C32FA7">
          <w:rPr>
            <w:noProof/>
            <w:webHidden/>
            <w:color w:val="5A5A5A"/>
            <w:u w:val="none"/>
          </w:rPr>
        </w:r>
        <w:r w:rsidR="00C32FA7" w:rsidRPr="00C32FA7">
          <w:rPr>
            <w:noProof/>
            <w:webHidden/>
            <w:color w:val="5A5A5A"/>
            <w:u w:val="none"/>
          </w:rPr>
          <w:fldChar w:fldCharType="separate"/>
        </w:r>
        <w:r w:rsidR="00397E21">
          <w:rPr>
            <w:noProof/>
            <w:webHidden/>
            <w:color w:val="5A5A5A"/>
            <w:u w:val="none"/>
          </w:rPr>
          <w:t>3</w:t>
        </w:r>
        <w:r w:rsidR="00C32FA7" w:rsidRPr="00C32FA7">
          <w:rPr>
            <w:noProof/>
            <w:webHidden/>
            <w:color w:val="5A5A5A"/>
            <w:u w:val="none"/>
          </w:rPr>
          <w:fldChar w:fldCharType="end"/>
        </w:r>
      </w:hyperlink>
    </w:p>
    <w:p w14:paraId="024BB93E" w14:textId="2D97DCBE" w:rsidR="00C32FA7" w:rsidRDefault="009C08E0">
      <w:pPr>
        <w:pStyle w:val="TOC1"/>
        <w:rPr>
          <w:rFonts w:asciiTheme="minorHAnsi" w:eastAsiaTheme="minorEastAsia" w:hAnsiTheme="minorHAnsi" w:cstheme="minorBidi"/>
          <w:noProof/>
          <w:color w:val="auto"/>
          <w:sz w:val="22"/>
          <w:szCs w:val="22"/>
          <w:u w:val="none"/>
          <w:lang w:eastAsia="en-US"/>
        </w:rPr>
      </w:pPr>
      <w:hyperlink w:anchor="_Toc66719849" w:history="1">
        <w:r w:rsidR="00C32FA7" w:rsidRPr="00FD4320">
          <w:rPr>
            <w:rStyle w:val="Hyperlink"/>
            <w:noProof/>
          </w:rPr>
          <w:t>References</w:t>
        </w:r>
        <w:r w:rsidR="00C32FA7" w:rsidRPr="00C32FA7">
          <w:rPr>
            <w:noProof/>
            <w:webHidden/>
            <w:color w:val="5A5A5A"/>
            <w:u w:val="none"/>
          </w:rPr>
          <w:tab/>
        </w:r>
        <w:r w:rsidR="00C32FA7" w:rsidRPr="00C32FA7">
          <w:rPr>
            <w:noProof/>
            <w:webHidden/>
            <w:color w:val="5A5A5A"/>
            <w:u w:val="none"/>
          </w:rPr>
          <w:fldChar w:fldCharType="begin"/>
        </w:r>
        <w:r w:rsidR="00C32FA7" w:rsidRPr="00C32FA7">
          <w:rPr>
            <w:noProof/>
            <w:webHidden/>
            <w:color w:val="5A5A5A"/>
            <w:u w:val="none"/>
          </w:rPr>
          <w:instrText xml:space="preserve"> PAGEREF _Toc66719849 \h </w:instrText>
        </w:r>
        <w:r w:rsidR="00C32FA7" w:rsidRPr="00C32FA7">
          <w:rPr>
            <w:noProof/>
            <w:webHidden/>
            <w:color w:val="5A5A5A"/>
            <w:u w:val="none"/>
          </w:rPr>
        </w:r>
        <w:r w:rsidR="00C32FA7" w:rsidRPr="00C32FA7">
          <w:rPr>
            <w:noProof/>
            <w:webHidden/>
            <w:color w:val="5A5A5A"/>
            <w:u w:val="none"/>
          </w:rPr>
          <w:fldChar w:fldCharType="separate"/>
        </w:r>
        <w:r w:rsidR="00397E21">
          <w:rPr>
            <w:noProof/>
            <w:webHidden/>
            <w:color w:val="5A5A5A"/>
            <w:u w:val="none"/>
          </w:rPr>
          <w:t>3</w:t>
        </w:r>
        <w:r w:rsidR="00C32FA7" w:rsidRPr="00C32FA7">
          <w:rPr>
            <w:noProof/>
            <w:webHidden/>
            <w:color w:val="5A5A5A"/>
            <w:u w:val="none"/>
          </w:rPr>
          <w:fldChar w:fldCharType="end"/>
        </w:r>
      </w:hyperlink>
    </w:p>
    <w:p w14:paraId="2E0E2045" w14:textId="28E1F783" w:rsidR="00C32FA7" w:rsidRDefault="009C08E0">
      <w:pPr>
        <w:pStyle w:val="TOC1"/>
        <w:rPr>
          <w:rFonts w:asciiTheme="minorHAnsi" w:eastAsiaTheme="minorEastAsia" w:hAnsiTheme="minorHAnsi" w:cstheme="minorBidi"/>
          <w:noProof/>
          <w:color w:val="auto"/>
          <w:sz w:val="22"/>
          <w:szCs w:val="22"/>
          <w:u w:val="none"/>
          <w:lang w:eastAsia="en-US"/>
        </w:rPr>
      </w:pPr>
      <w:hyperlink w:anchor="_Toc66719850" w:history="1">
        <w:r w:rsidR="00C32FA7" w:rsidRPr="00FD4320">
          <w:rPr>
            <w:rStyle w:val="Hyperlink"/>
            <w:noProof/>
          </w:rPr>
          <w:t>Policy History/Revision Information</w:t>
        </w:r>
        <w:r w:rsidR="00C32FA7" w:rsidRPr="00C32FA7">
          <w:rPr>
            <w:noProof/>
            <w:webHidden/>
            <w:color w:val="5A5A5A"/>
            <w:u w:val="none"/>
          </w:rPr>
          <w:tab/>
        </w:r>
        <w:r w:rsidR="00C32FA7" w:rsidRPr="00C32FA7">
          <w:rPr>
            <w:noProof/>
            <w:webHidden/>
            <w:color w:val="5A5A5A"/>
            <w:u w:val="none"/>
          </w:rPr>
          <w:fldChar w:fldCharType="begin"/>
        </w:r>
        <w:r w:rsidR="00C32FA7" w:rsidRPr="00C32FA7">
          <w:rPr>
            <w:noProof/>
            <w:webHidden/>
            <w:color w:val="5A5A5A"/>
            <w:u w:val="none"/>
          </w:rPr>
          <w:instrText xml:space="preserve"> PAGEREF _Toc66719850 \h </w:instrText>
        </w:r>
        <w:r w:rsidR="00C32FA7" w:rsidRPr="00C32FA7">
          <w:rPr>
            <w:noProof/>
            <w:webHidden/>
            <w:color w:val="5A5A5A"/>
            <w:u w:val="none"/>
          </w:rPr>
        </w:r>
        <w:r w:rsidR="00C32FA7" w:rsidRPr="00C32FA7">
          <w:rPr>
            <w:noProof/>
            <w:webHidden/>
            <w:color w:val="5A5A5A"/>
            <w:u w:val="none"/>
          </w:rPr>
          <w:fldChar w:fldCharType="separate"/>
        </w:r>
        <w:r w:rsidR="00397E21">
          <w:rPr>
            <w:noProof/>
            <w:webHidden/>
            <w:color w:val="5A5A5A"/>
            <w:u w:val="none"/>
          </w:rPr>
          <w:t>3</w:t>
        </w:r>
        <w:r w:rsidR="00C32FA7" w:rsidRPr="00C32FA7">
          <w:rPr>
            <w:noProof/>
            <w:webHidden/>
            <w:color w:val="5A5A5A"/>
            <w:u w:val="none"/>
          </w:rPr>
          <w:fldChar w:fldCharType="end"/>
        </w:r>
      </w:hyperlink>
    </w:p>
    <w:p w14:paraId="6EF8B901" w14:textId="79CA5B7B" w:rsidR="00C32FA7" w:rsidRDefault="009C08E0">
      <w:pPr>
        <w:pStyle w:val="TOC1"/>
        <w:rPr>
          <w:rFonts w:asciiTheme="minorHAnsi" w:eastAsiaTheme="minorEastAsia" w:hAnsiTheme="minorHAnsi" w:cstheme="minorBidi"/>
          <w:noProof/>
          <w:color w:val="auto"/>
          <w:sz w:val="22"/>
          <w:szCs w:val="22"/>
          <w:u w:val="none"/>
          <w:lang w:eastAsia="en-US"/>
        </w:rPr>
      </w:pPr>
      <w:hyperlink w:anchor="_Toc66719851" w:history="1">
        <w:r w:rsidR="00C32FA7" w:rsidRPr="00FD4320">
          <w:rPr>
            <w:rStyle w:val="Hyperlink"/>
            <w:noProof/>
          </w:rPr>
          <w:t>Instructions for Use</w:t>
        </w:r>
        <w:r w:rsidR="00C32FA7" w:rsidRPr="00C32FA7">
          <w:rPr>
            <w:noProof/>
            <w:webHidden/>
            <w:color w:val="5A5A5A"/>
            <w:u w:val="none"/>
          </w:rPr>
          <w:tab/>
        </w:r>
        <w:r w:rsidR="00C32FA7" w:rsidRPr="00C32FA7">
          <w:rPr>
            <w:noProof/>
            <w:webHidden/>
            <w:color w:val="5A5A5A"/>
            <w:u w:val="none"/>
          </w:rPr>
          <w:fldChar w:fldCharType="begin"/>
        </w:r>
        <w:r w:rsidR="00C32FA7" w:rsidRPr="00C32FA7">
          <w:rPr>
            <w:noProof/>
            <w:webHidden/>
            <w:color w:val="5A5A5A"/>
            <w:u w:val="none"/>
          </w:rPr>
          <w:instrText xml:space="preserve"> PAGEREF _Toc66719851 \h </w:instrText>
        </w:r>
        <w:r w:rsidR="00C32FA7" w:rsidRPr="00C32FA7">
          <w:rPr>
            <w:noProof/>
            <w:webHidden/>
            <w:color w:val="5A5A5A"/>
            <w:u w:val="none"/>
          </w:rPr>
        </w:r>
        <w:r w:rsidR="00C32FA7" w:rsidRPr="00C32FA7">
          <w:rPr>
            <w:noProof/>
            <w:webHidden/>
            <w:color w:val="5A5A5A"/>
            <w:u w:val="none"/>
          </w:rPr>
          <w:fldChar w:fldCharType="separate"/>
        </w:r>
        <w:r w:rsidR="00397E21">
          <w:rPr>
            <w:noProof/>
            <w:webHidden/>
            <w:color w:val="5A5A5A"/>
            <w:u w:val="none"/>
          </w:rPr>
          <w:t>4</w:t>
        </w:r>
        <w:r w:rsidR="00C32FA7" w:rsidRPr="00C32FA7">
          <w:rPr>
            <w:noProof/>
            <w:webHidden/>
            <w:color w:val="5A5A5A"/>
            <w:u w:val="none"/>
          </w:rPr>
          <w:fldChar w:fldCharType="end"/>
        </w:r>
      </w:hyperlink>
    </w:p>
    <w:p w14:paraId="455EC2F8" w14:textId="2838605B" w:rsidR="000F105E" w:rsidRPr="003617F7" w:rsidRDefault="00047427" w:rsidP="00152A2F">
      <w:pPr>
        <w:rPr>
          <w:noProof/>
        </w:rPr>
      </w:pPr>
      <w:r w:rsidRPr="003617F7">
        <w:rPr>
          <w:noProof/>
          <w:highlight w:val="yellow"/>
          <w:lang w:eastAsia="zh-TW"/>
        </w:rPr>
        <w:fldChar w:fldCharType="end"/>
      </w:r>
    </w:p>
    <w:p w14:paraId="5F6A77DD" w14:textId="77777777" w:rsidR="00591506" w:rsidRPr="003617F7" w:rsidRDefault="00591506" w:rsidP="00C400A2">
      <w:pPr>
        <w:pStyle w:val="Heading1"/>
        <w:rPr>
          <w:noProof/>
        </w:rPr>
      </w:pPr>
      <w:bookmarkStart w:id="3" w:name="_Toc66719843"/>
      <w:r w:rsidRPr="003617F7">
        <w:rPr>
          <w:noProof/>
        </w:rPr>
        <w:t>Application</w:t>
      </w:r>
      <w:bookmarkEnd w:id="3"/>
    </w:p>
    <w:p w14:paraId="128535F9" w14:textId="77777777" w:rsidR="00591506" w:rsidRPr="003617F7" w:rsidRDefault="00591506" w:rsidP="00B46344">
      <w:pPr>
        <w:keepNext/>
        <w:rPr>
          <w:noProof/>
        </w:rPr>
      </w:pPr>
    </w:p>
    <w:p w14:paraId="1B9DEE7B" w14:textId="733A37B7" w:rsidR="00EB4469" w:rsidRPr="003617F7" w:rsidRDefault="00B733D1" w:rsidP="00EB4469">
      <w:pPr>
        <w:rPr>
          <w:rFonts w:ascii="Verdana" w:hAnsi="Verdana"/>
          <w:noProof/>
          <w:color w:val="auto"/>
        </w:rPr>
      </w:pPr>
      <w:r>
        <w:t xml:space="preserve">This Medical Benefit Drug Policy only applies to the state of </w:t>
      </w:r>
      <w:r w:rsidR="00EB4469" w:rsidRPr="003617F7">
        <w:rPr>
          <w:noProof/>
        </w:rPr>
        <w:t>Louisiana.</w:t>
      </w:r>
    </w:p>
    <w:p w14:paraId="61326B26" w14:textId="77777777" w:rsidR="00591506" w:rsidRPr="003617F7" w:rsidRDefault="00591506" w:rsidP="00591506">
      <w:pPr>
        <w:rPr>
          <w:noProof/>
        </w:rPr>
      </w:pPr>
    </w:p>
    <w:p w14:paraId="6645797A" w14:textId="77777777" w:rsidR="00BB1956" w:rsidRPr="003617F7" w:rsidRDefault="00BB1956" w:rsidP="00C400A2">
      <w:pPr>
        <w:pStyle w:val="Heading1"/>
        <w:rPr>
          <w:noProof/>
        </w:rPr>
      </w:pPr>
      <w:bookmarkStart w:id="4" w:name="_Toc66719844"/>
      <w:r w:rsidRPr="003617F7">
        <w:rPr>
          <w:noProof/>
        </w:rPr>
        <w:t>Coverage Rationale</w:t>
      </w:r>
      <w:bookmarkEnd w:id="4"/>
    </w:p>
    <w:p w14:paraId="12523403" w14:textId="77777777" w:rsidR="00BB1956" w:rsidRPr="003617F7" w:rsidRDefault="00BB1956" w:rsidP="00BB1956">
      <w:pPr>
        <w:keepNext/>
        <w:rPr>
          <w:noProof/>
        </w:rPr>
      </w:pPr>
    </w:p>
    <w:p w14:paraId="6F475BCC" w14:textId="77777777" w:rsidR="00EB4469" w:rsidRPr="003617F7" w:rsidRDefault="00EB4469" w:rsidP="00EB4469">
      <w:pPr>
        <w:rPr>
          <w:noProof/>
        </w:rPr>
      </w:pPr>
      <w:r w:rsidRPr="003617F7">
        <w:rPr>
          <w:b/>
          <w:noProof/>
        </w:rPr>
        <w:t xml:space="preserve">Scenesse (afamelanotide) is proven and medically necessary for the treatment of </w:t>
      </w:r>
      <w:bookmarkStart w:id="5" w:name="_Hlk45704875"/>
      <w:r w:rsidRPr="003617F7">
        <w:rPr>
          <w:b/>
          <w:noProof/>
        </w:rPr>
        <w:t xml:space="preserve">erythropoietic protoporphyria (EPP) </w:t>
      </w:r>
      <w:bookmarkEnd w:id="5"/>
      <w:r w:rsidRPr="003617F7">
        <w:rPr>
          <w:b/>
          <w:noProof/>
        </w:rPr>
        <w:t>when all the following criteria are met</w:t>
      </w:r>
      <w:r w:rsidRPr="003617F7">
        <w:rPr>
          <w:noProof/>
        </w:rPr>
        <w:t>:</w:t>
      </w:r>
    </w:p>
    <w:p w14:paraId="1F99A583" w14:textId="77777777" w:rsidR="00EB4469" w:rsidRPr="003617F7" w:rsidRDefault="00EB4469" w:rsidP="00EB4469">
      <w:pPr>
        <w:rPr>
          <w:noProof/>
        </w:rPr>
      </w:pPr>
    </w:p>
    <w:p w14:paraId="646F4491" w14:textId="77777777" w:rsidR="00EB4469" w:rsidRPr="003617F7" w:rsidRDefault="00EB4469" w:rsidP="00EB4469">
      <w:pPr>
        <w:pStyle w:val="Heading2"/>
        <w:rPr>
          <w:noProof/>
        </w:rPr>
      </w:pPr>
      <w:r w:rsidRPr="003617F7">
        <w:rPr>
          <w:noProof/>
        </w:rPr>
        <w:t>Initial Therapy</w:t>
      </w:r>
    </w:p>
    <w:p w14:paraId="1BA64E70" w14:textId="77777777" w:rsidR="00EB4469" w:rsidRPr="003617F7" w:rsidRDefault="00EB4469" w:rsidP="00EB4469">
      <w:pPr>
        <w:pStyle w:val="BulletLevel1"/>
        <w:numPr>
          <w:ilvl w:val="0"/>
          <w:numId w:val="17"/>
        </w:numPr>
        <w:rPr>
          <w:noProof/>
        </w:rPr>
      </w:pPr>
      <w:r w:rsidRPr="003617F7">
        <w:rPr>
          <w:noProof/>
        </w:rPr>
        <w:t xml:space="preserve">Submission of medical records (e.g., chart notes, laboratory values, etc.) to support the diagnosis of erythropoietic protoporphyria (EPP) confirming </w:t>
      </w:r>
      <w:r w:rsidRPr="003617F7">
        <w:rPr>
          <w:b/>
          <w:noProof/>
        </w:rPr>
        <w:t xml:space="preserve">one </w:t>
      </w:r>
      <w:r w:rsidRPr="003617F7">
        <w:rPr>
          <w:noProof/>
        </w:rPr>
        <w:t>of the following:</w:t>
      </w:r>
    </w:p>
    <w:p w14:paraId="561BD768" w14:textId="77777777" w:rsidR="00EB4469" w:rsidRPr="003617F7" w:rsidRDefault="00EB4469" w:rsidP="00EB4469">
      <w:pPr>
        <w:pStyle w:val="BulletLevel2"/>
        <w:numPr>
          <w:ilvl w:val="0"/>
          <w:numId w:val="18"/>
        </w:numPr>
        <w:ind w:left="720"/>
        <w:rPr>
          <w:noProof/>
        </w:rPr>
      </w:pPr>
      <w:bookmarkStart w:id="6" w:name="_Hlk45708158"/>
      <w:r w:rsidRPr="003617F7">
        <w:rPr>
          <w:b/>
          <w:noProof/>
        </w:rPr>
        <w:t>Both</w:t>
      </w:r>
      <w:r w:rsidRPr="003617F7">
        <w:rPr>
          <w:noProof/>
        </w:rPr>
        <w:t xml:space="preserve"> of the following:</w:t>
      </w:r>
    </w:p>
    <w:bookmarkEnd w:id="6"/>
    <w:p w14:paraId="05239DE1" w14:textId="77777777" w:rsidR="00EB4469" w:rsidRPr="003617F7" w:rsidRDefault="00EB4469" w:rsidP="00EB4469">
      <w:pPr>
        <w:pStyle w:val="BulletLevel3"/>
        <w:numPr>
          <w:ilvl w:val="0"/>
          <w:numId w:val="19"/>
        </w:numPr>
        <w:rPr>
          <w:noProof/>
        </w:rPr>
      </w:pPr>
      <w:r w:rsidRPr="003617F7">
        <w:rPr>
          <w:noProof/>
        </w:rPr>
        <w:t>Increased total erythrocyte protoporphyrin (usually 300 to 8000 mcg/dL; normal &lt;80 mcg/dL)</w:t>
      </w:r>
    </w:p>
    <w:p w14:paraId="426C8632" w14:textId="6DD4400A" w:rsidR="00EB4469" w:rsidRPr="003617F7" w:rsidRDefault="00EB4469" w:rsidP="00EB4469">
      <w:pPr>
        <w:pStyle w:val="BulletLevel3"/>
        <w:numPr>
          <w:ilvl w:val="0"/>
          <w:numId w:val="19"/>
        </w:numPr>
        <w:rPr>
          <w:noProof/>
        </w:rPr>
      </w:pPr>
      <w:r w:rsidRPr="003617F7">
        <w:rPr>
          <w:noProof/>
        </w:rPr>
        <w:t>Increased percentage of erythrocyte metal-free protoporphyrin rather than zinc protoporphyrin (generally greater than 85% of total porphyrins)</w:t>
      </w:r>
      <w:r w:rsidR="008D0D08">
        <w:rPr>
          <w:noProof/>
        </w:rPr>
        <w:t>;</w:t>
      </w:r>
    </w:p>
    <w:p w14:paraId="5865149D" w14:textId="77777777" w:rsidR="00EB4469" w:rsidRPr="003617F7" w:rsidRDefault="00EB4469" w:rsidP="00EB4469">
      <w:pPr>
        <w:ind w:left="720"/>
        <w:rPr>
          <w:b/>
          <w:bCs/>
          <w:noProof/>
        </w:rPr>
      </w:pPr>
      <w:r w:rsidRPr="003617F7">
        <w:rPr>
          <w:b/>
          <w:bCs/>
          <w:noProof/>
        </w:rPr>
        <w:t>or</w:t>
      </w:r>
    </w:p>
    <w:p w14:paraId="38D4ACD1" w14:textId="77777777" w:rsidR="00EB4469" w:rsidRPr="003617F7" w:rsidRDefault="00EB4469" w:rsidP="00EB4469">
      <w:pPr>
        <w:pStyle w:val="BulletLevel2"/>
        <w:numPr>
          <w:ilvl w:val="0"/>
          <w:numId w:val="18"/>
        </w:numPr>
        <w:ind w:left="720"/>
        <w:rPr>
          <w:noProof/>
        </w:rPr>
      </w:pPr>
      <w:r w:rsidRPr="003617F7">
        <w:rPr>
          <w:bCs/>
          <w:noProof/>
        </w:rPr>
        <w:t>Molecular/genetic testing</w:t>
      </w:r>
      <w:r w:rsidRPr="003617F7">
        <w:rPr>
          <w:b/>
          <w:noProof/>
        </w:rPr>
        <w:t xml:space="preserve"> </w:t>
      </w:r>
      <w:r w:rsidRPr="003617F7">
        <w:rPr>
          <w:bCs/>
          <w:noProof/>
        </w:rPr>
        <w:t>confirming</w:t>
      </w:r>
      <w:r w:rsidRPr="003617F7">
        <w:rPr>
          <w:b/>
          <w:noProof/>
        </w:rPr>
        <w:t xml:space="preserve"> one</w:t>
      </w:r>
      <w:r w:rsidRPr="003617F7">
        <w:rPr>
          <w:noProof/>
        </w:rPr>
        <w:t xml:space="preserve"> of the following genetic abnormalities:</w:t>
      </w:r>
    </w:p>
    <w:p w14:paraId="51F6A956" w14:textId="77777777" w:rsidR="00EB4469" w:rsidRPr="003617F7" w:rsidRDefault="00EB4469" w:rsidP="00EB4469">
      <w:pPr>
        <w:pStyle w:val="BulletLevel3"/>
        <w:numPr>
          <w:ilvl w:val="0"/>
          <w:numId w:val="19"/>
        </w:numPr>
        <w:rPr>
          <w:noProof/>
        </w:rPr>
      </w:pPr>
      <w:r w:rsidRPr="003617F7">
        <w:rPr>
          <w:noProof/>
        </w:rPr>
        <w:t>Ferrochelatase (FECH) gene mutation</w:t>
      </w:r>
    </w:p>
    <w:p w14:paraId="7ECB3928" w14:textId="02A9C2D7" w:rsidR="00EB4469" w:rsidRPr="003617F7" w:rsidRDefault="00EB4469" w:rsidP="00EB4469">
      <w:pPr>
        <w:pStyle w:val="BulletLevel3"/>
        <w:numPr>
          <w:ilvl w:val="0"/>
          <w:numId w:val="19"/>
        </w:numPr>
        <w:rPr>
          <w:noProof/>
        </w:rPr>
      </w:pPr>
      <w:r w:rsidRPr="003617F7">
        <w:rPr>
          <w:noProof/>
        </w:rPr>
        <w:t>Delta-aminolevulinate synthase-2 (ALAS2) gain-of-function gene mutation</w:t>
      </w:r>
      <w:r w:rsidR="008D0D08">
        <w:rPr>
          <w:noProof/>
        </w:rPr>
        <w:t>;</w:t>
      </w:r>
    </w:p>
    <w:p w14:paraId="555CA978" w14:textId="77777777" w:rsidR="00EB4469" w:rsidRPr="003617F7" w:rsidRDefault="00EB4469" w:rsidP="00EB4469">
      <w:pPr>
        <w:ind w:left="360"/>
        <w:rPr>
          <w:b/>
          <w:noProof/>
        </w:rPr>
      </w:pPr>
      <w:r w:rsidRPr="003617F7">
        <w:rPr>
          <w:b/>
          <w:noProof/>
        </w:rPr>
        <w:t>and</w:t>
      </w:r>
    </w:p>
    <w:p w14:paraId="5EDE36D6" w14:textId="77777777" w:rsidR="00EB4469" w:rsidRPr="003617F7" w:rsidRDefault="00EB4469" w:rsidP="00EB4469">
      <w:pPr>
        <w:pStyle w:val="BulletLevel1"/>
        <w:numPr>
          <w:ilvl w:val="0"/>
          <w:numId w:val="17"/>
        </w:numPr>
        <w:rPr>
          <w:noProof/>
        </w:rPr>
      </w:pPr>
      <w:r w:rsidRPr="003617F7">
        <w:rPr>
          <w:noProof/>
        </w:rPr>
        <w:t xml:space="preserve">Patient is 18 years of age or older; </w:t>
      </w:r>
      <w:r w:rsidRPr="003617F7">
        <w:rPr>
          <w:b/>
          <w:bCs/>
          <w:noProof/>
        </w:rPr>
        <w:t>and</w:t>
      </w:r>
    </w:p>
    <w:p w14:paraId="0DEA8C35" w14:textId="77777777" w:rsidR="00EB4469" w:rsidRPr="003617F7" w:rsidRDefault="00EB4469" w:rsidP="00EB4469">
      <w:pPr>
        <w:pStyle w:val="BulletLevel1"/>
        <w:numPr>
          <w:ilvl w:val="0"/>
          <w:numId w:val="17"/>
        </w:numPr>
        <w:rPr>
          <w:noProof/>
        </w:rPr>
      </w:pPr>
      <w:r w:rsidRPr="003617F7">
        <w:rPr>
          <w:noProof/>
        </w:rPr>
        <w:t xml:space="preserve">Patient has a history of phototoxic reactions due to EPP; </w:t>
      </w:r>
      <w:r w:rsidRPr="003617F7">
        <w:rPr>
          <w:b/>
          <w:bCs/>
          <w:noProof/>
        </w:rPr>
        <w:t>and</w:t>
      </w:r>
    </w:p>
    <w:p w14:paraId="7A118645" w14:textId="77777777" w:rsidR="00EB4469" w:rsidRPr="003617F7" w:rsidRDefault="00EB4469" w:rsidP="00EB4469">
      <w:pPr>
        <w:pStyle w:val="BulletLevel1"/>
        <w:numPr>
          <w:ilvl w:val="0"/>
          <w:numId w:val="17"/>
        </w:numPr>
        <w:rPr>
          <w:noProof/>
        </w:rPr>
      </w:pPr>
      <w:bookmarkStart w:id="7" w:name="_Hlk45716210"/>
      <w:r w:rsidRPr="003617F7">
        <w:rPr>
          <w:noProof/>
        </w:rPr>
        <w:t xml:space="preserve">Prescribed by, or in consultation with, a hematologist, or a specialist with expertise in the diagnosis and management of EPP; </w:t>
      </w:r>
      <w:r w:rsidRPr="003617F7">
        <w:rPr>
          <w:b/>
          <w:noProof/>
        </w:rPr>
        <w:t>and</w:t>
      </w:r>
    </w:p>
    <w:p w14:paraId="0D590E0A" w14:textId="77777777" w:rsidR="00EB4469" w:rsidRPr="003617F7" w:rsidRDefault="00EB4469" w:rsidP="00EB4469">
      <w:pPr>
        <w:pStyle w:val="BulletLevel1"/>
        <w:numPr>
          <w:ilvl w:val="0"/>
          <w:numId w:val="17"/>
        </w:numPr>
        <w:rPr>
          <w:noProof/>
        </w:rPr>
      </w:pPr>
      <w:bookmarkStart w:id="8" w:name="_Hlk45712961"/>
      <w:bookmarkEnd w:id="7"/>
      <w:r w:rsidRPr="003617F7">
        <w:rPr>
          <w:noProof/>
        </w:rPr>
        <w:t xml:space="preserve">Scenesse is to be administered by a healthcare professional proficient in the subcutaneous implantation procedure; </w:t>
      </w:r>
      <w:r w:rsidRPr="003617F7">
        <w:rPr>
          <w:b/>
          <w:bCs/>
          <w:noProof/>
        </w:rPr>
        <w:t>and</w:t>
      </w:r>
    </w:p>
    <w:p w14:paraId="2C7C4A9C" w14:textId="77777777" w:rsidR="00EB4469" w:rsidRPr="003617F7" w:rsidRDefault="00EB4469" w:rsidP="00EB4469">
      <w:pPr>
        <w:pStyle w:val="BulletLevel1"/>
        <w:numPr>
          <w:ilvl w:val="0"/>
          <w:numId w:val="17"/>
        </w:numPr>
        <w:rPr>
          <w:noProof/>
        </w:rPr>
      </w:pPr>
      <w:r w:rsidRPr="003617F7">
        <w:rPr>
          <w:noProof/>
        </w:rPr>
        <w:t xml:space="preserve">The administering healthcare professional has completed requisite procedural training provided by product manufacturer; </w:t>
      </w:r>
      <w:r w:rsidRPr="003617F7">
        <w:rPr>
          <w:b/>
          <w:bCs/>
          <w:noProof/>
        </w:rPr>
        <w:t>and</w:t>
      </w:r>
    </w:p>
    <w:p w14:paraId="37470642" w14:textId="77777777" w:rsidR="00EB4469" w:rsidRPr="003617F7" w:rsidRDefault="00EB4469" w:rsidP="00EB4469">
      <w:pPr>
        <w:pStyle w:val="BulletLevel1"/>
        <w:numPr>
          <w:ilvl w:val="0"/>
          <w:numId w:val="17"/>
        </w:numPr>
        <w:rPr>
          <w:noProof/>
        </w:rPr>
      </w:pPr>
      <w:r w:rsidRPr="003617F7">
        <w:rPr>
          <w:noProof/>
        </w:rPr>
        <w:t>Scenesse dosing is in accordance with the United States Food and Drug Administration approved labeling;</w:t>
      </w:r>
      <w:r w:rsidRPr="003617F7">
        <w:rPr>
          <w:b/>
          <w:noProof/>
        </w:rPr>
        <w:t xml:space="preserve"> and</w:t>
      </w:r>
    </w:p>
    <w:p w14:paraId="3AC7E5AC" w14:textId="77777777" w:rsidR="00EB4469" w:rsidRPr="003617F7" w:rsidRDefault="00EB4469" w:rsidP="00EB4469">
      <w:pPr>
        <w:pStyle w:val="BulletLevel1"/>
        <w:numPr>
          <w:ilvl w:val="0"/>
          <w:numId w:val="17"/>
        </w:numPr>
        <w:rPr>
          <w:noProof/>
        </w:rPr>
      </w:pPr>
      <w:r w:rsidRPr="003617F7">
        <w:rPr>
          <w:bCs/>
          <w:noProof/>
        </w:rPr>
        <w:t>Initial authorization will be for no more than 6 months</w:t>
      </w:r>
      <w:bookmarkEnd w:id="8"/>
    </w:p>
    <w:p w14:paraId="21C2CD34" w14:textId="77777777" w:rsidR="00EB4469" w:rsidRPr="003617F7" w:rsidRDefault="00EB4469" w:rsidP="00EB4469">
      <w:pPr>
        <w:tabs>
          <w:tab w:val="left" w:pos="360"/>
        </w:tabs>
        <w:ind w:left="360" w:hanging="360"/>
        <w:rPr>
          <w:bCs/>
          <w:noProof/>
          <w:color w:val="000000"/>
          <w:szCs w:val="20"/>
        </w:rPr>
      </w:pPr>
    </w:p>
    <w:p w14:paraId="494715F0" w14:textId="53A66A59" w:rsidR="00EB4469" w:rsidRPr="003617F7" w:rsidRDefault="00EB4469" w:rsidP="00EB4469">
      <w:pPr>
        <w:pStyle w:val="Heading2"/>
        <w:rPr>
          <w:noProof/>
          <w:color w:val="auto"/>
          <w:szCs w:val="18"/>
        </w:rPr>
      </w:pPr>
      <w:r w:rsidRPr="003617F7">
        <w:rPr>
          <w:noProof/>
        </w:rPr>
        <w:t>Continuation of Therapy</w:t>
      </w:r>
    </w:p>
    <w:p w14:paraId="47216E0E" w14:textId="77777777" w:rsidR="00EB4469" w:rsidRPr="003617F7" w:rsidRDefault="00EB4469" w:rsidP="00EB4469">
      <w:pPr>
        <w:pStyle w:val="BulletLevel1"/>
        <w:numPr>
          <w:ilvl w:val="0"/>
          <w:numId w:val="17"/>
        </w:numPr>
        <w:rPr>
          <w:noProof/>
        </w:rPr>
      </w:pPr>
      <w:r w:rsidRPr="003617F7">
        <w:rPr>
          <w:noProof/>
        </w:rPr>
        <w:t xml:space="preserve">Patient has previously received Scenesse for the treatment of EPP; </w:t>
      </w:r>
      <w:r w:rsidRPr="003617F7">
        <w:rPr>
          <w:b/>
          <w:noProof/>
        </w:rPr>
        <w:t>and</w:t>
      </w:r>
    </w:p>
    <w:p w14:paraId="6887EF11" w14:textId="77777777" w:rsidR="00EB4469" w:rsidRPr="003617F7" w:rsidRDefault="00EB4469" w:rsidP="00EB4469">
      <w:pPr>
        <w:pStyle w:val="BulletLevel1"/>
        <w:numPr>
          <w:ilvl w:val="0"/>
          <w:numId w:val="17"/>
        </w:numPr>
        <w:rPr>
          <w:b/>
          <w:noProof/>
        </w:rPr>
      </w:pPr>
      <w:r w:rsidRPr="003617F7">
        <w:rPr>
          <w:noProof/>
        </w:rPr>
        <w:t xml:space="preserve">Patient has experienced a positive clinical response while on Scenesse by demonstrating </w:t>
      </w:r>
      <w:r w:rsidRPr="003617F7">
        <w:rPr>
          <w:b/>
          <w:noProof/>
        </w:rPr>
        <w:t>both</w:t>
      </w:r>
      <w:r w:rsidRPr="003617F7">
        <w:rPr>
          <w:noProof/>
        </w:rPr>
        <w:t xml:space="preserve"> of the following from pre-treatment baseline:</w:t>
      </w:r>
    </w:p>
    <w:p w14:paraId="41EB532A" w14:textId="77777777" w:rsidR="00EB4469" w:rsidRPr="003617F7" w:rsidRDefault="00EB4469" w:rsidP="00EB4469">
      <w:pPr>
        <w:pStyle w:val="BulletLevel2"/>
        <w:numPr>
          <w:ilvl w:val="0"/>
          <w:numId w:val="18"/>
        </w:numPr>
        <w:ind w:left="720"/>
        <w:rPr>
          <w:b/>
          <w:noProof/>
        </w:rPr>
      </w:pPr>
      <w:r w:rsidRPr="003617F7">
        <w:rPr>
          <w:noProof/>
        </w:rPr>
        <w:t>Reduction in phototoxic reactions</w:t>
      </w:r>
    </w:p>
    <w:p w14:paraId="7BE252FD" w14:textId="45A4583E" w:rsidR="00EB4469" w:rsidRPr="003617F7" w:rsidRDefault="00EB4469" w:rsidP="00EB4469">
      <w:pPr>
        <w:pStyle w:val="BulletLevel2"/>
        <w:numPr>
          <w:ilvl w:val="0"/>
          <w:numId w:val="18"/>
        </w:numPr>
        <w:ind w:left="720"/>
        <w:rPr>
          <w:b/>
          <w:noProof/>
        </w:rPr>
      </w:pPr>
      <w:r w:rsidRPr="003617F7">
        <w:rPr>
          <w:noProof/>
        </w:rPr>
        <w:t>Increased duration of pain-free time in direct sunlight</w:t>
      </w:r>
      <w:r w:rsidR="008D0D08">
        <w:rPr>
          <w:noProof/>
        </w:rPr>
        <w:t>;</w:t>
      </w:r>
    </w:p>
    <w:p w14:paraId="3496A0DB" w14:textId="77777777" w:rsidR="00EB4469" w:rsidRPr="003617F7" w:rsidRDefault="00EB4469" w:rsidP="00EB4469">
      <w:pPr>
        <w:ind w:left="360"/>
        <w:rPr>
          <w:b/>
          <w:bCs/>
          <w:noProof/>
        </w:rPr>
      </w:pPr>
      <w:r w:rsidRPr="003617F7">
        <w:rPr>
          <w:b/>
          <w:bCs/>
          <w:noProof/>
        </w:rPr>
        <w:t>and</w:t>
      </w:r>
    </w:p>
    <w:p w14:paraId="11A5CF99" w14:textId="77777777" w:rsidR="00EB4469" w:rsidRPr="003617F7" w:rsidRDefault="00EB4469" w:rsidP="00EB4469">
      <w:pPr>
        <w:pStyle w:val="BulletLevel1"/>
        <w:numPr>
          <w:ilvl w:val="0"/>
          <w:numId w:val="17"/>
        </w:numPr>
        <w:rPr>
          <w:noProof/>
        </w:rPr>
      </w:pPr>
      <w:r w:rsidRPr="003617F7">
        <w:rPr>
          <w:noProof/>
        </w:rPr>
        <w:t xml:space="preserve">Prescribed by, or in consultation with, a hematologist, or a specialist with expertise in the diagnosis and management of EPP; </w:t>
      </w:r>
      <w:r w:rsidRPr="003617F7">
        <w:rPr>
          <w:b/>
          <w:noProof/>
        </w:rPr>
        <w:t>and</w:t>
      </w:r>
    </w:p>
    <w:p w14:paraId="2119D27D" w14:textId="77777777" w:rsidR="00EB4469" w:rsidRPr="003617F7" w:rsidRDefault="00EB4469" w:rsidP="00EB4469">
      <w:pPr>
        <w:pStyle w:val="BulletLevel1"/>
        <w:numPr>
          <w:ilvl w:val="0"/>
          <w:numId w:val="17"/>
        </w:numPr>
        <w:rPr>
          <w:noProof/>
        </w:rPr>
      </w:pPr>
      <w:r w:rsidRPr="003617F7">
        <w:rPr>
          <w:noProof/>
        </w:rPr>
        <w:t xml:space="preserve">Scenesse is to be administered by a healthcare professional proficient in the subcutaneous implantation procedure; </w:t>
      </w:r>
      <w:r w:rsidRPr="003617F7">
        <w:rPr>
          <w:b/>
          <w:bCs/>
          <w:noProof/>
        </w:rPr>
        <w:t>and</w:t>
      </w:r>
    </w:p>
    <w:p w14:paraId="76ACB7D5" w14:textId="77777777" w:rsidR="00EB4469" w:rsidRPr="003617F7" w:rsidRDefault="00EB4469" w:rsidP="00EB4469">
      <w:pPr>
        <w:pStyle w:val="BulletLevel1"/>
        <w:numPr>
          <w:ilvl w:val="0"/>
          <w:numId w:val="17"/>
        </w:numPr>
        <w:rPr>
          <w:noProof/>
        </w:rPr>
      </w:pPr>
      <w:r w:rsidRPr="003617F7">
        <w:rPr>
          <w:noProof/>
        </w:rPr>
        <w:t xml:space="preserve">The administering healthcare professional has completed requisite procedural training provided by product manufacturer; </w:t>
      </w:r>
      <w:r w:rsidRPr="003617F7">
        <w:rPr>
          <w:b/>
          <w:bCs/>
          <w:noProof/>
        </w:rPr>
        <w:t>and</w:t>
      </w:r>
    </w:p>
    <w:p w14:paraId="5B156FF2" w14:textId="77777777" w:rsidR="00EB4469" w:rsidRPr="003617F7" w:rsidRDefault="00EB4469" w:rsidP="00EB4469">
      <w:pPr>
        <w:pStyle w:val="BulletLevel1"/>
        <w:numPr>
          <w:ilvl w:val="0"/>
          <w:numId w:val="17"/>
        </w:numPr>
        <w:rPr>
          <w:noProof/>
        </w:rPr>
      </w:pPr>
      <w:r w:rsidRPr="003617F7">
        <w:rPr>
          <w:noProof/>
        </w:rPr>
        <w:t>Scenesse dosing is in accordance with the United States Food and Drug Administration approved labeling;</w:t>
      </w:r>
      <w:r w:rsidRPr="003617F7">
        <w:rPr>
          <w:b/>
          <w:noProof/>
        </w:rPr>
        <w:t xml:space="preserve"> and</w:t>
      </w:r>
    </w:p>
    <w:p w14:paraId="607483A2" w14:textId="77777777" w:rsidR="00EB4469" w:rsidRPr="003617F7" w:rsidRDefault="00EB4469" w:rsidP="00EB4469">
      <w:pPr>
        <w:pStyle w:val="BulletLevel1"/>
        <w:numPr>
          <w:ilvl w:val="0"/>
          <w:numId w:val="17"/>
        </w:numPr>
        <w:rPr>
          <w:noProof/>
        </w:rPr>
      </w:pPr>
      <w:r w:rsidRPr="003617F7">
        <w:rPr>
          <w:noProof/>
        </w:rPr>
        <w:t>Reauthorization will be for no more than 12 months</w:t>
      </w:r>
    </w:p>
    <w:p w14:paraId="70EACD31" w14:textId="77777777" w:rsidR="00EB4469" w:rsidRPr="003617F7" w:rsidRDefault="00EB4469" w:rsidP="00EB4469">
      <w:pPr>
        <w:rPr>
          <w:noProof/>
        </w:rPr>
      </w:pPr>
    </w:p>
    <w:p w14:paraId="7DD5E3C8" w14:textId="77777777" w:rsidR="001D4A72" w:rsidRPr="003617F7" w:rsidRDefault="001D4A72" w:rsidP="001D4A72">
      <w:pPr>
        <w:pStyle w:val="Heading1"/>
        <w:rPr>
          <w:noProof/>
        </w:rPr>
      </w:pPr>
      <w:bookmarkStart w:id="9" w:name="_APPLICABLE_CODES"/>
      <w:bookmarkStart w:id="10" w:name="_Toc413746062"/>
      <w:bookmarkStart w:id="11" w:name="_Toc10804507"/>
      <w:bookmarkStart w:id="12" w:name="_Toc43813496"/>
      <w:bookmarkStart w:id="13" w:name="_Toc66719845"/>
      <w:bookmarkStart w:id="14" w:name="_Toc413746064"/>
      <w:bookmarkStart w:id="15" w:name="_Toc10804510"/>
      <w:bookmarkEnd w:id="9"/>
      <w:r w:rsidRPr="003617F7">
        <w:rPr>
          <w:noProof/>
        </w:rPr>
        <w:t>Applicable Codes</w:t>
      </w:r>
      <w:bookmarkEnd w:id="10"/>
      <w:bookmarkEnd w:id="11"/>
      <w:bookmarkEnd w:id="12"/>
      <w:bookmarkEnd w:id="13"/>
    </w:p>
    <w:p w14:paraId="11906BAA" w14:textId="77777777" w:rsidR="001D4A72" w:rsidRPr="003617F7" w:rsidRDefault="001D4A72" w:rsidP="001D4A72">
      <w:pPr>
        <w:keepNext/>
        <w:rPr>
          <w:noProof/>
        </w:rPr>
      </w:pPr>
    </w:p>
    <w:p w14:paraId="6C7F23E9" w14:textId="77777777" w:rsidR="00152A2F" w:rsidRPr="003617F7" w:rsidRDefault="00152A2F" w:rsidP="00152A2F">
      <w:pPr>
        <w:rPr>
          <w:rFonts w:ascii="Verdana" w:hAnsi="Verdana"/>
          <w:noProof/>
          <w:color w:val="auto"/>
        </w:rPr>
      </w:pPr>
      <w:bookmarkStart w:id="16" w:name="_Toc413746063"/>
      <w:bookmarkStart w:id="17" w:name="_Toc43813497"/>
      <w:r w:rsidRPr="003617F7">
        <w:rPr>
          <w:noProof/>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14:paraId="6491829A" w14:textId="77777777" w:rsidR="00152A2F" w:rsidRPr="003617F7"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3617F7" w14:paraId="6FA2C68B" w14:textId="77777777" w:rsidTr="00823ECE">
        <w:trPr>
          <w:cantSplit/>
          <w:tblHeader/>
        </w:trPr>
        <w:tc>
          <w:tcPr>
            <w:tcW w:w="1727" w:type="dxa"/>
            <w:tcBorders>
              <w:bottom w:val="single" w:sz="4" w:space="0" w:color="99E5EE"/>
            </w:tcBorders>
            <w:shd w:val="clear" w:color="auto" w:fill="99E5EE"/>
            <w:vAlign w:val="center"/>
          </w:tcPr>
          <w:p w14:paraId="71F2337B" w14:textId="77777777" w:rsidR="00152A2F" w:rsidRPr="003617F7" w:rsidRDefault="00152A2F" w:rsidP="00823ECE">
            <w:pPr>
              <w:pStyle w:val="TableHeader1"/>
              <w:rPr>
                <w:noProof/>
              </w:rPr>
            </w:pPr>
            <w:r w:rsidRPr="003617F7">
              <w:rPr>
                <w:noProof/>
              </w:rPr>
              <w:t>HCPCS Code</w:t>
            </w:r>
          </w:p>
        </w:tc>
        <w:tc>
          <w:tcPr>
            <w:tcW w:w="9072" w:type="dxa"/>
            <w:tcBorders>
              <w:bottom w:val="single" w:sz="4" w:space="0" w:color="99E5EE"/>
            </w:tcBorders>
            <w:shd w:val="clear" w:color="auto" w:fill="99E5EE"/>
            <w:vAlign w:val="center"/>
          </w:tcPr>
          <w:p w14:paraId="73ADDA76" w14:textId="77777777" w:rsidR="00152A2F" w:rsidRPr="003617F7" w:rsidRDefault="00152A2F" w:rsidP="00823ECE">
            <w:pPr>
              <w:pStyle w:val="TableHeader1"/>
              <w:rPr>
                <w:noProof/>
              </w:rPr>
            </w:pPr>
            <w:r w:rsidRPr="003617F7">
              <w:rPr>
                <w:noProof/>
              </w:rPr>
              <w:t>Description</w:t>
            </w:r>
          </w:p>
        </w:tc>
      </w:tr>
      <w:tr w:rsidR="0028315B" w:rsidRPr="003617F7" w14:paraId="4AA4D3F2" w14:textId="77777777" w:rsidTr="00F80B29">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vAlign w:val="center"/>
          </w:tcPr>
          <w:p w14:paraId="70F4EB1B" w14:textId="567A8F5A" w:rsidR="0028315B" w:rsidRPr="003617F7" w:rsidRDefault="00397E21" w:rsidP="0028315B">
            <w:pPr>
              <w:pStyle w:val="TableTextCenter"/>
              <w:rPr>
                <w:noProof/>
              </w:rPr>
            </w:pPr>
            <w:r w:rsidRPr="00397E21">
              <w:rPr>
                <w:noProof/>
              </w:rPr>
              <w:t>J7352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EEC4F22" w14:textId="67C0D89E" w:rsidR="0028315B" w:rsidRPr="003617F7" w:rsidRDefault="00397E21" w:rsidP="0028315B">
            <w:pPr>
              <w:pStyle w:val="TableTextLeft"/>
              <w:rPr>
                <w:noProof/>
              </w:rPr>
            </w:pPr>
            <w:r w:rsidRPr="00397E21">
              <w:rPr>
                <w:noProof/>
              </w:rPr>
              <w:t>Afamelanotide implant, 1 mg</w:t>
            </w:r>
          </w:p>
        </w:tc>
      </w:tr>
    </w:tbl>
    <w:p w14:paraId="6F4535DC" w14:textId="77777777" w:rsidR="00152A2F" w:rsidRPr="003617F7"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3617F7" w14:paraId="16D85FEE" w14:textId="77777777" w:rsidTr="00823ECE">
        <w:trPr>
          <w:cantSplit/>
          <w:tblHeader/>
        </w:trPr>
        <w:tc>
          <w:tcPr>
            <w:tcW w:w="1727" w:type="dxa"/>
            <w:tcBorders>
              <w:bottom w:val="single" w:sz="4" w:space="0" w:color="99E5EE"/>
            </w:tcBorders>
            <w:shd w:val="clear" w:color="auto" w:fill="99E5EE"/>
            <w:vAlign w:val="center"/>
            <w:hideMark/>
          </w:tcPr>
          <w:p w14:paraId="4D302D6F" w14:textId="77777777" w:rsidR="00152A2F" w:rsidRPr="003617F7" w:rsidRDefault="00152A2F" w:rsidP="00823ECE">
            <w:pPr>
              <w:pStyle w:val="TableHeader1"/>
              <w:rPr>
                <w:noProof/>
              </w:rPr>
            </w:pPr>
            <w:r w:rsidRPr="003617F7">
              <w:rPr>
                <w:noProof/>
              </w:rPr>
              <w:t>Diagnosis Code</w:t>
            </w:r>
          </w:p>
        </w:tc>
        <w:tc>
          <w:tcPr>
            <w:tcW w:w="9072" w:type="dxa"/>
            <w:tcBorders>
              <w:bottom w:val="single" w:sz="4" w:space="0" w:color="99E5EE"/>
            </w:tcBorders>
            <w:shd w:val="clear" w:color="auto" w:fill="99E5EE"/>
            <w:vAlign w:val="center"/>
            <w:hideMark/>
          </w:tcPr>
          <w:p w14:paraId="4C4BE68C" w14:textId="77777777" w:rsidR="00152A2F" w:rsidRPr="003617F7" w:rsidRDefault="00152A2F" w:rsidP="00823ECE">
            <w:pPr>
              <w:pStyle w:val="TableHeader1"/>
              <w:rPr>
                <w:noProof/>
              </w:rPr>
            </w:pPr>
            <w:r w:rsidRPr="003617F7">
              <w:rPr>
                <w:noProof/>
              </w:rPr>
              <w:t>Description</w:t>
            </w:r>
          </w:p>
        </w:tc>
      </w:tr>
      <w:tr w:rsidR="00EB4469" w:rsidRPr="003617F7" w14:paraId="19046999"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05E4E37D" w14:textId="24AFC2E3" w:rsidR="00EB4469" w:rsidRPr="003617F7" w:rsidRDefault="00EB4469" w:rsidP="00EB4469">
            <w:pPr>
              <w:pStyle w:val="TableTextCenter"/>
              <w:rPr>
                <w:noProof/>
              </w:rPr>
            </w:pPr>
            <w:r w:rsidRPr="003617F7">
              <w:rPr>
                <w:noProof/>
              </w:rPr>
              <w:t>E80.0</w:t>
            </w:r>
          </w:p>
        </w:tc>
        <w:tc>
          <w:tcPr>
            <w:tcW w:w="9072" w:type="dxa"/>
            <w:tcBorders>
              <w:top w:val="single" w:sz="4" w:space="0" w:color="99E5EE"/>
              <w:left w:val="single" w:sz="4" w:space="0" w:color="99E5EE"/>
              <w:bottom w:val="single" w:sz="4" w:space="0" w:color="99E5EE"/>
            </w:tcBorders>
            <w:shd w:val="clear" w:color="auto" w:fill="auto"/>
          </w:tcPr>
          <w:p w14:paraId="38F7E477" w14:textId="389DFB73" w:rsidR="00EB4469" w:rsidRPr="003617F7" w:rsidRDefault="00EB4469" w:rsidP="00EB4469">
            <w:pPr>
              <w:pStyle w:val="TableTextLeft"/>
              <w:rPr>
                <w:noProof/>
              </w:rPr>
            </w:pPr>
            <w:r w:rsidRPr="003617F7">
              <w:rPr>
                <w:noProof/>
              </w:rPr>
              <w:t>Hereditary erythropoietic porphyria</w:t>
            </w:r>
          </w:p>
        </w:tc>
      </w:tr>
    </w:tbl>
    <w:p w14:paraId="5953C72E" w14:textId="77777777" w:rsidR="00152A2F" w:rsidRPr="003617F7" w:rsidRDefault="00152A2F" w:rsidP="00152A2F">
      <w:pPr>
        <w:rPr>
          <w:noProof/>
        </w:rPr>
      </w:pPr>
    </w:p>
    <w:p w14:paraId="647F72D3" w14:textId="77777777" w:rsidR="001D4A72" w:rsidRPr="003617F7" w:rsidRDefault="001D4A72" w:rsidP="001D4A72">
      <w:pPr>
        <w:pStyle w:val="Heading1"/>
        <w:rPr>
          <w:noProof/>
        </w:rPr>
      </w:pPr>
      <w:bookmarkStart w:id="18" w:name="_Toc66719846"/>
      <w:bookmarkEnd w:id="16"/>
      <w:r w:rsidRPr="003617F7">
        <w:rPr>
          <w:noProof/>
        </w:rPr>
        <w:t>Background</w:t>
      </w:r>
      <w:bookmarkEnd w:id="17"/>
      <w:bookmarkEnd w:id="18"/>
    </w:p>
    <w:p w14:paraId="0864ED23" w14:textId="77777777" w:rsidR="001D4A72" w:rsidRPr="003617F7" w:rsidRDefault="001D4A72" w:rsidP="001D4A72">
      <w:pPr>
        <w:keepNext/>
        <w:rPr>
          <w:noProof/>
        </w:rPr>
      </w:pPr>
    </w:p>
    <w:p w14:paraId="4DCC69B4" w14:textId="796156F2" w:rsidR="00EB4469" w:rsidRPr="003617F7" w:rsidRDefault="00EB4469" w:rsidP="00EB4469">
      <w:pPr>
        <w:rPr>
          <w:rFonts w:ascii="Verdana" w:hAnsi="Verdana"/>
          <w:noProof/>
          <w:color w:val="auto"/>
        </w:rPr>
      </w:pPr>
      <w:r w:rsidRPr="003617F7">
        <w:rPr>
          <w:noProof/>
        </w:rPr>
        <w:t>Erythropoietic protoporphyria (EPP) is an inherited cutaneous porphyria characterized by painful, non</w:t>
      </w:r>
      <w:r w:rsidR="006B46A7" w:rsidRPr="003617F7">
        <w:rPr>
          <w:noProof/>
        </w:rPr>
        <w:t>-</w:t>
      </w:r>
      <w:r w:rsidRPr="003617F7">
        <w:rPr>
          <w:noProof/>
        </w:rPr>
        <w:t>blistering photosensitivity occurring acutely after sunlight exposure but leaving little residual skin damage. EPP is a genetic disorder in which impaired ferrochelatase activity results from accumulations of protoporphyrin IX. Pathophysiologically, protoporphyrin IX is released from erythroid cells into the circulation, gains access to the vascular endothelium and liver, and is excreted through the biliary system. There are two main clinical manifestations of raised protoporphyrin IX levels: cutaneous phototoxicity and hepatobiliary disease. Phototoxicity is the more common of these and it usually presents in early childhood as intolerance to sun-exposure with patients experiencing severe burning pain most often on the face and hands. EPP is recognized as the most common porphyria in children and the third most common in adults, after porphyria cutanea tarda and acute intermittent porphyria. Approximately 1 in 140,000 people in the United States are affected by EPP.</w:t>
      </w:r>
    </w:p>
    <w:p w14:paraId="35FFFC34" w14:textId="77777777" w:rsidR="00EB4469" w:rsidRPr="003617F7" w:rsidRDefault="00EB4469" w:rsidP="00EB4469">
      <w:pPr>
        <w:rPr>
          <w:noProof/>
        </w:rPr>
      </w:pPr>
    </w:p>
    <w:p w14:paraId="387B1A40" w14:textId="77777777" w:rsidR="00EB4469" w:rsidRPr="003617F7" w:rsidRDefault="00EB4469" w:rsidP="00EB4469">
      <w:pPr>
        <w:rPr>
          <w:noProof/>
        </w:rPr>
      </w:pPr>
      <w:r w:rsidRPr="003617F7">
        <w:rPr>
          <w:noProof/>
        </w:rPr>
        <w:t xml:space="preserve">Available treatment modalities for patients with EPP are limited. Avoidance of strong sunlight, either from direct exposure or through windows glass and the use of protective clothing is essential to prevent phototoxic reactions. Systemic </w:t>
      </w:r>
      <w:r w:rsidRPr="003617F7">
        <w:rPr>
          <w:rFonts w:ascii="Courier New" w:hAnsi="Courier New" w:cs="Courier New"/>
          <w:noProof/>
        </w:rPr>
        <w:t>β</w:t>
      </w:r>
      <w:r w:rsidRPr="003617F7">
        <w:rPr>
          <w:noProof/>
        </w:rPr>
        <w:t>-carotene has been shown to be of benefit in the treatment of EPP although good efficacy data are lacking. The clinical benefits of other treatments such as PUVA phototherapy, UVB phototherapy, oral cysteine, cholestyramine and combinations thereof remain to be proven. The most effective measures are reflecting sunscreens containing titanium dioxide.</w:t>
      </w:r>
    </w:p>
    <w:p w14:paraId="05522448" w14:textId="77777777" w:rsidR="001D4A72" w:rsidRPr="003617F7" w:rsidRDefault="001D4A72" w:rsidP="001D4A72">
      <w:pPr>
        <w:rPr>
          <w:noProof/>
        </w:rPr>
      </w:pPr>
    </w:p>
    <w:p w14:paraId="3BCD8ED3" w14:textId="77777777" w:rsidR="003D758C" w:rsidRPr="003617F7" w:rsidRDefault="00631140" w:rsidP="00C400A2">
      <w:pPr>
        <w:pStyle w:val="Heading1"/>
        <w:rPr>
          <w:noProof/>
        </w:rPr>
      </w:pPr>
      <w:bookmarkStart w:id="19" w:name="_Benefit_Considerations"/>
      <w:bookmarkStart w:id="20" w:name="_Toc66719847"/>
      <w:bookmarkEnd w:id="19"/>
      <w:r w:rsidRPr="003617F7">
        <w:rPr>
          <w:noProof/>
        </w:rPr>
        <w:t>Clinical Evidence</w:t>
      </w:r>
      <w:bookmarkEnd w:id="14"/>
      <w:bookmarkEnd w:id="15"/>
      <w:bookmarkEnd w:id="20"/>
    </w:p>
    <w:p w14:paraId="57ECFCF5" w14:textId="77777777" w:rsidR="003D758C" w:rsidRPr="003617F7" w:rsidRDefault="003D758C" w:rsidP="003D758C">
      <w:pPr>
        <w:keepNext/>
        <w:rPr>
          <w:noProof/>
        </w:rPr>
      </w:pPr>
    </w:p>
    <w:p w14:paraId="6B372D9B" w14:textId="26517395" w:rsidR="006B46A7" w:rsidRPr="003617F7" w:rsidRDefault="006B46A7" w:rsidP="006B46A7">
      <w:pPr>
        <w:rPr>
          <w:noProof/>
        </w:rPr>
      </w:pPr>
      <w:r w:rsidRPr="003617F7">
        <w:rPr>
          <w:noProof/>
        </w:rPr>
        <w:t xml:space="preserve">Two multicenter, randomized, double-blind, placebo-controlled trials assessed the efficacy of subcutaneous implants containing 16 mg of afamelanotide. Patients in the European Union (74 patients) and the United States (94 patients) were randomly assigned, in a 1:1 ratio, to receive a subcutaneous implant containing either afamelanotide or placebo every 60 days </w:t>
      </w:r>
      <w:r w:rsidRPr="003617F7">
        <w:rPr>
          <w:noProof/>
        </w:rPr>
        <w:lastRenderedPageBreak/>
        <w:t>(a total of five implants in the European Union study and three in the U.S study). The two trials differed in the number of days of follow-up, the time windows within a day in which time spent outdoors was recorded, and how the amount of time spent in direct sunlight on each day was characterized. The type and duration of sun exposure, number and severity of phototoxic reactions, and adverse events were recorded over the respective 180-day and 270-day study periods. The primary efficacy end point was the number of hours of direct exposure to sunlight without pain.</w:t>
      </w:r>
    </w:p>
    <w:p w14:paraId="3EDD74DE" w14:textId="77777777" w:rsidR="006B46A7" w:rsidRPr="003617F7" w:rsidRDefault="006B46A7" w:rsidP="006B46A7">
      <w:pPr>
        <w:rPr>
          <w:noProof/>
        </w:rPr>
      </w:pPr>
    </w:p>
    <w:p w14:paraId="50D92F4E" w14:textId="77777777" w:rsidR="006B46A7" w:rsidRPr="003617F7" w:rsidRDefault="006B46A7" w:rsidP="006B46A7">
      <w:pPr>
        <w:rPr>
          <w:noProof/>
        </w:rPr>
      </w:pPr>
      <w:r w:rsidRPr="003617F7">
        <w:rPr>
          <w:noProof/>
        </w:rPr>
        <w:t>In the European Union study, 38 received 16 mg of afamelanotide administered subcutaneously every 2 months, 36 received vehicle. Subjects received five implants and were followed for 270 days. On each study day, subjects recorded the number of hours spent outdoors between 10 am and 3 pm, whether “most of the day” was spent in direct sunlight, shade, or a combination of both, and whether they experienced any phototoxic pain that day. The primary endpoint was the total number of hours over 270 days spent outdoors between 10 am and 3 pm on days with no pain for which “most of the day” was spent in direct sunlight. This analysis does not include sun exposure on days for which subjects reported spending time in a combination of both direct sunlight and shade. The median total number of hours over 270 days spent outdoors between 10 am and 3 pm on days with no pain for which “most of the day” was spent in direct sunlight was 6.0 hours for subjects in the afamelanotide group and 0.75 hours for subjects in the vehicle group.</w:t>
      </w:r>
    </w:p>
    <w:p w14:paraId="36F8A831" w14:textId="77777777" w:rsidR="006B46A7" w:rsidRPr="003617F7" w:rsidRDefault="006B46A7" w:rsidP="006B46A7">
      <w:pPr>
        <w:rPr>
          <w:noProof/>
        </w:rPr>
      </w:pPr>
    </w:p>
    <w:p w14:paraId="5C4D2963" w14:textId="1DCBE3BD" w:rsidR="003D758C" w:rsidRPr="003617F7" w:rsidRDefault="006B46A7" w:rsidP="006B46A7">
      <w:pPr>
        <w:rPr>
          <w:noProof/>
        </w:rPr>
      </w:pPr>
      <w:r w:rsidRPr="003617F7">
        <w:rPr>
          <w:noProof/>
        </w:rPr>
        <w:t>In the U.S. study, 48 received 16 mg of afamelanotide administered subcutaneously every 2 months, 45 received vehicle. Subjects received three implants and were followed for 180 days. On each study day, subjects recorded the number of hours spent in direct sunlight between 10 am and 6 pm, the number of hours spent in shade between 10 am and 6 pm, and whether they experienced any phototoxic pain that day. The primary endpoint was the total number of hours over 180 days spent in direct sunlight between 10 am and 6 pm on days with no pain. The median total number of hours over 180 days spent in direct sunlight between 10 am and 6 pm on days with no pain was 64.1 hours for subjects receiving afamelanotide and 40.5 hours for subjects receiving vehicle.</w:t>
      </w:r>
    </w:p>
    <w:p w14:paraId="30BC8349" w14:textId="77777777" w:rsidR="006B46A7" w:rsidRPr="003617F7" w:rsidRDefault="006B46A7" w:rsidP="006B46A7">
      <w:pPr>
        <w:rPr>
          <w:noProof/>
        </w:rPr>
      </w:pPr>
    </w:p>
    <w:p w14:paraId="1739A49E" w14:textId="77777777" w:rsidR="003D758C" w:rsidRPr="003617F7" w:rsidRDefault="00631140" w:rsidP="00C400A2">
      <w:pPr>
        <w:pStyle w:val="Heading1"/>
        <w:rPr>
          <w:noProof/>
        </w:rPr>
      </w:pPr>
      <w:bookmarkStart w:id="21" w:name="_Toc413746065"/>
      <w:bookmarkStart w:id="22" w:name="_Toc10804511"/>
      <w:bookmarkStart w:id="23" w:name="_Toc66719848"/>
      <w:r w:rsidRPr="003617F7">
        <w:rPr>
          <w:noProof/>
        </w:rPr>
        <w:t>U.S. Food and Drug Administration</w:t>
      </w:r>
      <w:bookmarkEnd w:id="21"/>
      <w:r w:rsidRPr="003617F7">
        <w:rPr>
          <w:noProof/>
        </w:rPr>
        <w:t xml:space="preserve"> (FDA)</w:t>
      </w:r>
      <w:bookmarkEnd w:id="22"/>
      <w:bookmarkEnd w:id="23"/>
    </w:p>
    <w:p w14:paraId="196CF939" w14:textId="77777777" w:rsidR="003D758C" w:rsidRPr="003617F7" w:rsidRDefault="003D758C" w:rsidP="003D758C">
      <w:pPr>
        <w:keepNext/>
        <w:rPr>
          <w:noProof/>
        </w:rPr>
      </w:pPr>
    </w:p>
    <w:p w14:paraId="04A1BF8D" w14:textId="77777777" w:rsidR="003D758C" w:rsidRPr="003617F7" w:rsidRDefault="003D758C" w:rsidP="003D758C">
      <w:pPr>
        <w:rPr>
          <w:noProof/>
        </w:rPr>
      </w:pPr>
      <w:r w:rsidRPr="003617F7">
        <w:rPr>
          <w:noProof/>
        </w:rPr>
        <w:t>This section is to be used for informational purposes only. FDA approval alone is not a basis for coverage.</w:t>
      </w:r>
    </w:p>
    <w:p w14:paraId="4C3E2E68" w14:textId="77777777" w:rsidR="003D758C" w:rsidRPr="003617F7" w:rsidRDefault="003D758C" w:rsidP="003D758C">
      <w:pPr>
        <w:rPr>
          <w:noProof/>
        </w:rPr>
      </w:pPr>
    </w:p>
    <w:p w14:paraId="7FA7F2E8" w14:textId="77777777" w:rsidR="006B46A7" w:rsidRPr="003617F7" w:rsidRDefault="006B46A7" w:rsidP="006B46A7">
      <w:pPr>
        <w:rPr>
          <w:rFonts w:ascii="Verdana" w:hAnsi="Verdana"/>
          <w:noProof/>
          <w:color w:val="auto"/>
        </w:rPr>
      </w:pPr>
      <w:r w:rsidRPr="003617F7">
        <w:rPr>
          <w:noProof/>
        </w:rPr>
        <w:t>Scenesse is indicated to increase pain free light exposure in adult patients with a history of phototoxic reactions from erythropoietic protoporphyria (EPP).</w:t>
      </w:r>
    </w:p>
    <w:p w14:paraId="453F24F9" w14:textId="77777777" w:rsidR="003D758C" w:rsidRPr="003617F7" w:rsidRDefault="003D758C" w:rsidP="003D758C">
      <w:pPr>
        <w:rPr>
          <w:noProof/>
        </w:rPr>
      </w:pPr>
    </w:p>
    <w:p w14:paraId="7723399F" w14:textId="77777777" w:rsidR="001D4A72" w:rsidRPr="003617F7" w:rsidRDefault="001D4A72" w:rsidP="001D4A72">
      <w:pPr>
        <w:pStyle w:val="Heading1"/>
        <w:rPr>
          <w:noProof/>
        </w:rPr>
      </w:pPr>
      <w:bookmarkStart w:id="24" w:name="_Toc413746067"/>
      <w:bookmarkStart w:id="25" w:name="_Toc10804513"/>
      <w:bookmarkStart w:id="26" w:name="_Toc43813502"/>
      <w:bookmarkStart w:id="27" w:name="_Toc66719849"/>
      <w:r w:rsidRPr="003617F7">
        <w:rPr>
          <w:noProof/>
        </w:rPr>
        <w:t>References</w:t>
      </w:r>
      <w:bookmarkEnd w:id="24"/>
      <w:bookmarkEnd w:id="25"/>
      <w:bookmarkEnd w:id="26"/>
      <w:bookmarkEnd w:id="27"/>
    </w:p>
    <w:p w14:paraId="1D668512" w14:textId="77777777" w:rsidR="001D4A72" w:rsidRPr="003617F7" w:rsidRDefault="001D4A72" w:rsidP="001D4A72">
      <w:pPr>
        <w:keepNext/>
        <w:rPr>
          <w:noProof/>
          <w:sz w:val="10"/>
          <w:szCs w:val="24"/>
        </w:rPr>
      </w:pPr>
      <w:bookmarkStart w:id="28" w:name="_Toc413746068"/>
    </w:p>
    <w:p w14:paraId="5D1F6995" w14:textId="53350224" w:rsidR="006B46A7" w:rsidRPr="003617F7" w:rsidRDefault="006B46A7" w:rsidP="006B46A7">
      <w:pPr>
        <w:pStyle w:val="References1"/>
        <w:rPr>
          <w:rFonts w:ascii="Verdana" w:hAnsi="Verdana"/>
          <w:noProof/>
          <w:color w:val="000000"/>
        </w:rPr>
      </w:pPr>
      <w:r w:rsidRPr="003617F7">
        <w:rPr>
          <w:noProof/>
        </w:rPr>
        <w:t xml:space="preserve">Scenesse [package insert], </w:t>
      </w:r>
      <w:ins w:id="29" w:author="Hansotia, Karrie" w:date="2021-06-14T18:18:00Z">
        <w:r w:rsidR="00A25B25" w:rsidRPr="009C08E0">
          <w:rPr>
            <w:b/>
            <w:bCs/>
            <w:noProof/>
          </w:rPr>
          <w:t>Burlingame</w:t>
        </w:r>
      </w:ins>
      <w:del w:id="30" w:author="Hansotia, Karrie" w:date="2021-06-14T18:18:00Z">
        <w:r w:rsidRPr="009C08E0" w:rsidDel="00A25B25">
          <w:rPr>
            <w:b/>
            <w:bCs/>
            <w:noProof/>
          </w:rPr>
          <w:delText>West Menlo Park</w:delText>
        </w:r>
      </w:del>
      <w:r w:rsidRPr="003617F7">
        <w:rPr>
          <w:noProof/>
        </w:rPr>
        <w:t xml:space="preserve">, CA: Clinuvel, Inc.; </w:t>
      </w:r>
      <w:ins w:id="31" w:author="Hansotia, Karrie" w:date="2021-06-14T18:17:00Z">
        <w:r w:rsidR="00A25B25" w:rsidRPr="009C08E0">
          <w:rPr>
            <w:b/>
            <w:bCs/>
            <w:noProof/>
          </w:rPr>
          <w:t>March 2020</w:t>
        </w:r>
      </w:ins>
      <w:del w:id="32" w:author="Hansotia, Karrie" w:date="2021-06-14T18:17:00Z">
        <w:r w:rsidRPr="009C08E0" w:rsidDel="00A25B25">
          <w:rPr>
            <w:b/>
            <w:bCs/>
            <w:noProof/>
          </w:rPr>
          <w:delText>October 2019</w:delText>
        </w:r>
      </w:del>
      <w:r w:rsidRPr="009C08E0">
        <w:rPr>
          <w:b/>
          <w:bCs/>
          <w:noProof/>
        </w:rPr>
        <w:t>.</w:t>
      </w:r>
    </w:p>
    <w:p w14:paraId="19226C39" w14:textId="77777777" w:rsidR="006B46A7" w:rsidRPr="003617F7" w:rsidRDefault="006B46A7" w:rsidP="006B46A7">
      <w:pPr>
        <w:pStyle w:val="References1"/>
        <w:rPr>
          <w:noProof/>
        </w:rPr>
      </w:pPr>
      <w:r w:rsidRPr="003617F7">
        <w:rPr>
          <w:noProof/>
        </w:rPr>
        <w:t xml:space="preserve">Langendonk JG, Balwani M, Anderson KE, et al. Afamelanotide for Erythropoietic Protoporphyria. N Engl J Med. 2015;373(1):48-59. </w:t>
      </w:r>
    </w:p>
    <w:p w14:paraId="589E7A2E" w14:textId="77777777" w:rsidR="006B46A7" w:rsidRPr="003617F7" w:rsidRDefault="006B46A7" w:rsidP="006B46A7">
      <w:pPr>
        <w:pStyle w:val="References1"/>
        <w:rPr>
          <w:noProof/>
        </w:rPr>
      </w:pPr>
      <w:r w:rsidRPr="003617F7">
        <w:rPr>
          <w:noProof/>
        </w:rPr>
        <w:t xml:space="preserve">Bissell DM, Anderson KE, Bonkovsky HL. Porphyria. N Engl J Med. 2017;377(9):862-872. </w:t>
      </w:r>
    </w:p>
    <w:p w14:paraId="3B72CF5D" w14:textId="52C22EBF" w:rsidR="001D4A72" w:rsidRPr="003617F7" w:rsidRDefault="006B46A7" w:rsidP="006B46A7">
      <w:pPr>
        <w:pStyle w:val="References1"/>
        <w:rPr>
          <w:noProof/>
        </w:rPr>
      </w:pPr>
      <w:r w:rsidRPr="003617F7">
        <w:rPr>
          <w:noProof/>
        </w:rPr>
        <w:t>Mittal S Anderson KE. Erythropoietic protoporphyria and X-linked protoporphyria. In: UpToDate, Leung LLK, Tirnauer JS (Ed), UpToDate, Waltham, MA, 2020.</w:t>
      </w:r>
    </w:p>
    <w:p w14:paraId="3E89FFC6" w14:textId="77777777" w:rsidR="001D4A72" w:rsidRPr="003617F7" w:rsidRDefault="001D4A72" w:rsidP="001D4A72">
      <w:pPr>
        <w:rPr>
          <w:noProof/>
          <w:sz w:val="10"/>
          <w:szCs w:val="24"/>
        </w:rPr>
      </w:pPr>
    </w:p>
    <w:p w14:paraId="4F261DD4" w14:textId="77777777" w:rsidR="001D4A72" w:rsidRPr="003617F7" w:rsidRDefault="001D4A72" w:rsidP="001D4A72">
      <w:pPr>
        <w:pStyle w:val="Heading1"/>
        <w:rPr>
          <w:noProof/>
        </w:rPr>
      </w:pPr>
      <w:bookmarkStart w:id="33" w:name="_Toc10804514"/>
      <w:bookmarkStart w:id="34" w:name="_Toc43813503"/>
      <w:bookmarkStart w:id="35" w:name="_Toc66719850"/>
      <w:r w:rsidRPr="003617F7">
        <w:rPr>
          <w:noProof/>
        </w:rPr>
        <w:t>Policy History/Revision Information</w:t>
      </w:r>
      <w:bookmarkEnd w:id="28"/>
      <w:bookmarkEnd w:id="33"/>
      <w:bookmarkEnd w:id="34"/>
      <w:bookmarkEnd w:id="35"/>
    </w:p>
    <w:p w14:paraId="04533220" w14:textId="77777777" w:rsidR="003D758C" w:rsidRPr="003617F7" w:rsidRDefault="003D758C" w:rsidP="003D758C">
      <w:pPr>
        <w:keepNext/>
        <w:rPr>
          <w:noProof/>
        </w:rPr>
      </w:pPr>
    </w:p>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7"/>
        <w:gridCol w:w="9072"/>
      </w:tblGrid>
      <w:tr w:rsidR="00047427" w:rsidRPr="003617F7" w14:paraId="444806A8" w14:textId="77777777" w:rsidTr="007B2882">
        <w:trPr>
          <w:cantSplit/>
          <w:tblHeader/>
        </w:trPr>
        <w:tc>
          <w:tcPr>
            <w:tcW w:w="1727" w:type="dxa"/>
            <w:tcBorders>
              <w:top w:val="single" w:sz="4" w:space="0" w:color="99E5EE"/>
              <w:left w:val="single" w:sz="4" w:space="0" w:color="99E5EE"/>
              <w:bottom w:val="single" w:sz="4" w:space="0" w:color="99E5EE"/>
            </w:tcBorders>
            <w:shd w:val="clear" w:color="auto" w:fill="99E5EE"/>
            <w:vAlign w:val="center"/>
          </w:tcPr>
          <w:p w14:paraId="06B69C84" w14:textId="77777777" w:rsidR="00047427" w:rsidRPr="003617F7" w:rsidRDefault="00047427" w:rsidP="007D23CC">
            <w:pPr>
              <w:pStyle w:val="TableHeader1"/>
              <w:rPr>
                <w:noProof/>
              </w:rPr>
            </w:pPr>
            <w:r w:rsidRPr="003617F7">
              <w:rPr>
                <w:noProof/>
              </w:rPr>
              <w:t>Date</w:t>
            </w:r>
          </w:p>
        </w:tc>
        <w:tc>
          <w:tcPr>
            <w:tcW w:w="9072" w:type="dxa"/>
            <w:tcBorders>
              <w:top w:val="single" w:sz="4" w:space="0" w:color="99E5EE"/>
              <w:bottom w:val="single" w:sz="4" w:space="0" w:color="99E5EE"/>
              <w:right w:val="single" w:sz="4" w:space="0" w:color="99E5EE"/>
            </w:tcBorders>
            <w:shd w:val="clear" w:color="auto" w:fill="99E5EE"/>
            <w:vAlign w:val="center"/>
          </w:tcPr>
          <w:p w14:paraId="269F31D9" w14:textId="77777777" w:rsidR="00047427" w:rsidRPr="003617F7" w:rsidRDefault="00CC1ECD" w:rsidP="007D23CC">
            <w:pPr>
              <w:pStyle w:val="TableHeader1"/>
              <w:rPr>
                <w:noProof/>
              </w:rPr>
            </w:pPr>
            <w:r w:rsidRPr="003617F7">
              <w:rPr>
                <w:noProof/>
              </w:rPr>
              <w:t>Summary of Changes</w:t>
            </w:r>
          </w:p>
        </w:tc>
      </w:tr>
      <w:tr w:rsidR="00A25B25" w:rsidRPr="003617F7" w14:paraId="6805730D" w14:textId="77777777" w:rsidTr="0018709E">
        <w:trPr>
          <w:cantSplit/>
          <w:ins w:id="36" w:author="Hansotia, Karrie" w:date="2021-06-14T18:18:00Z"/>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EDEE36C" w14:textId="22138D78" w:rsidR="00A25B25" w:rsidRPr="009C08E0" w:rsidRDefault="00A25B25" w:rsidP="00A25B25">
            <w:pPr>
              <w:pStyle w:val="TableTextCenter"/>
              <w:rPr>
                <w:ins w:id="37" w:author="Hansotia, Karrie" w:date="2021-06-14T18:18:00Z"/>
                <w:b/>
                <w:bCs/>
                <w:noProof/>
              </w:rPr>
            </w:pPr>
            <w:ins w:id="38" w:author="Hansotia, Karrie" w:date="2021-06-14T18:19:00Z">
              <w:r w:rsidRPr="009C08E0">
                <w:rPr>
                  <w:b/>
                  <w:bCs/>
                  <w:noProof/>
                </w:rPr>
                <w:t>xx/01/2021</w:t>
              </w:r>
            </w:ins>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7C7689E" w14:textId="3EF27D9B" w:rsidR="00A25B25" w:rsidRPr="009C08E0" w:rsidRDefault="00A25B25" w:rsidP="00A25B25">
            <w:pPr>
              <w:pStyle w:val="SOCHeadingFirstLine"/>
              <w:rPr>
                <w:ins w:id="39" w:author="Hansotia, Karrie" w:date="2021-06-14T18:18:00Z"/>
                <w:bCs/>
                <w:sz w:val="20"/>
                <w:szCs w:val="20"/>
              </w:rPr>
            </w:pPr>
            <w:ins w:id="40" w:author="Hansotia, Karrie" w:date="2021-06-14T18:20:00Z">
              <w:r w:rsidRPr="009C08E0">
                <w:rPr>
                  <w:bCs/>
                  <w:noProof/>
                  <w:sz w:val="20"/>
                  <w:szCs w:val="20"/>
                </w:rPr>
                <w:t>Annual review.  No changes to coverage criteria.  Updated reference.</w:t>
              </w:r>
            </w:ins>
          </w:p>
        </w:tc>
      </w:tr>
    </w:tbl>
    <w:p w14:paraId="09F291D7" w14:textId="77777777" w:rsidR="00047427" w:rsidRPr="003617F7" w:rsidRDefault="00047427" w:rsidP="00047427">
      <w:pPr>
        <w:rPr>
          <w:noProof/>
        </w:rPr>
      </w:pPr>
    </w:p>
    <w:p w14:paraId="39D19775" w14:textId="77777777" w:rsidR="003D758C" w:rsidRPr="003617F7" w:rsidRDefault="00631140" w:rsidP="00C400A2">
      <w:pPr>
        <w:pStyle w:val="Heading1"/>
        <w:rPr>
          <w:noProof/>
        </w:rPr>
      </w:pPr>
      <w:bookmarkStart w:id="41" w:name="INSTRUCTIONS_FOR_USE"/>
      <w:bookmarkStart w:id="42" w:name="_Instructions_for_Use"/>
      <w:bookmarkStart w:id="43" w:name="_Toc526859556"/>
      <w:bookmarkStart w:id="44" w:name="_Toc10804515"/>
      <w:bookmarkStart w:id="45" w:name="_Toc66719851"/>
      <w:bookmarkEnd w:id="41"/>
      <w:bookmarkEnd w:id="42"/>
      <w:r w:rsidRPr="003617F7">
        <w:rPr>
          <w:noProof/>
        </w:rPr>
        <w:t>Instructions for Use</w:t>
      </w:r>
      <w:bookmarkEnd w:id="43"/>
      <w:bookmarkEnd w:id="44"/>
      <w:bookmarkEnd w:id="45"/>
    </w:p>
    <w:p w14:paraId="38AC3FBE" w14:textId="77777777" w:rsidR="003D758C" w:rsidRPr="003617F7" w:rsidRDefault="003D758C" w:rsidP="003D758C">
      <w:pPr>
        <w:keepNext/>
        <w:rPr>
          <w:noProof/>
        </w:rPr>
      </w:pPr>
    </w:p>
    <w:p w14:paraId="43162681" w14:textId="77777777" w:rsidR="00B46344" w:rsidRPr="003617F7" w:rsidRDefault="00B46344" w:rsidP="00B46344">
      <w:pPr>
        <w:rPr>
          <w:rFonts w:ascii="Verdana" w:hAnsi="Verdana"/>
          <w:noProof/>
          <w:color w:val="auto"/>
        </w:rPr>
      </w:pPr>
      <w:r w:rsidRPr="003617F7">
        <w:rPr>
          <w:noProof/>
        </w:rPr>
        <w:t xml:space="preserve">This Medical Benefit Drug Policy provides assistance in interpreting UnitedHealthcare standard benefit plans. When deciding coverage, the federal, state or contractual requirements for benefit plan coverage must be referenced as the terms of the federal, state or contractual requirements for benefit plan coverage may differ from the standard benefit plan. In the event of a conflict, the federal, state or contractual requirements for benefit plan coverage govern. Before using this policy, please check the federal, state or contractual requirements for benefit plan coverage. UnitedHealthcare reserves the right to modify its </w:t>
      </w:r>
      <w:r w:rsidRPr="003617F7">
        <w:rPr>
          <w:noProof/>
        </w:rPr>
        <w:lastRenderedPageBreak/>
        <w:t>Policies and Guidelines as necessary. This Medical Benefit Drug Policy is provided for informational purposes. It does not constitute medical advice.</w:t>
      </w:r>
    </w:p>
    <w:p w14:paraId="43CFEB78" w14:textId="77777777" w:rsidR="00B46344" w:rsidRPr="003617F7" w:rsidRDefault="00B46344" w:rsidP="00B46344">
      <w:pPr>
        <w:rPr>
          <w:noProof/>
        </w:rPr>
      </w:pPr>
    </w:p>
    <w:p w14:paraId="10DDEA38" w14:textId="07163012" w:rsidR="00C32FA7" w:rsidRDefault="00B46344" w:rsidP="00C32FA7">
      <w:r w:rsidRPr="003617F7">
        <w:rPr>
          <w:noProof/>
        </w:rPr>
        <w:t xml:space="preserve">UnitedHealthcare may also use tools developed by third parties, </w:t>
      </w:r>
      <w:r w:rsidR="00C32FA7" w:rsidRPr="00C32FA7">
        <w:rPr>
          <w:noProof/>
        </w:rPr>
        <w:t>such as the InterQual</w:t>
      </w:r>
      <w:r w:rsidR="00C32FA7" w:rsidRPr="00C32FA7">
        <w:rPr>
          <w:noProof/>
          <w:vertAlign w:val="superscript"/>
        </w:rPr>
        <w:t>®</w:t>
      </w:r>
      <w:r w:rsidR="00C32FA7" w:rsidRPr="00C32FA7">
        <w:rPr>
          <w:noProof/>
        </w:rPr>
        <w:t xml:space="preserve"> criteria</w:t>
      </w:r>
      <w:r w:rsidRPr="003617F7">
        <w:rPr>
          <w:noProof/>
        </w:rPr>
        <w:t>, to assist us in administering health benefits. The UnitedHealthcare Medical Benefit Drug Policies are intended to be used in connection with the independent professional medical judgment of a qualified health care provider and do not constitute the practice of medicine or medical advice.</w:t>
      </w:r>
    </w:p>
    <w:sectPr w:rsidR="00C32FA7" w:rsidSect="009B7619">
      <w:headerReference w:type="default" r:id="rId9"/>
      <w:footerReference w:type="default" r:id="rId10"/>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E3D9D" w14:textId="77777777" w:rsidR="00933AD4" w:rsidRDefault="00933AD4" w:rsidP="009B7619">
      <w:r>
        <w:separator/>
      </w:r>
    </w:p>
  </w:endnote>
  <w:endnote w:type="continuationSeparator" w:id="0">
    <w:p w14:paraId="6DFAFF86" w14:textId="77777777" w:rsidR="00933AD4" w:rsidRDefault="00933AD4" w:rsidP="009B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HC Sans Medium">
    <w:altName w:val="UHC Sans Medium"/>
    <w:panose1 w:val="000006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HC Serif Headline Semibold">
    <w:altName w:val="Cambria"/>
    <w:panose1 w:val="02020703060303060403"/>
    <w:charset w:val="00"/>
    <w:family w:val="roman"/>
    <w:notTrueType/>
    <w:pitch w:val="variable"/>
    <w:sig w:usb0="00000007" w:usb1="00000000" w:usb2="00000000" w:usb3="00000000" w:csb0="00000093" w:csb1="00000000"/>
  </w:font>
  <w:font w:name="UHC Sans SemiBold">
    <w:altName w:val="Calibri"/>
    <w:panose1 w:val="000007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auto"/>
    <w:notTrueType/>
    <w:pitch w:val="variable"/>
    <w:sig w:usb0="00000000" w:usb1="08080000" w:usb2="00000010" w:usb3="00000000" w:csb0="00100000" w:csb1="00000000"/>
  </w:font>
  <w:font w:name="UHCSans-Regular">
    <w:panose1 w:val="000006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A83F" w14:textId="77777777" w:rsidR="009B7619" w:rsidRPr="009B7619" w:rsidRDefault="009B7619">
    <w:pPr>
      <w:pStyle w:val="Footer"/>
      <w:rPr>
        <w:sz w:val="8"/>
        <w:szCs w:val="8"/>
      </w:rPr>
    </w:pPr>
  </w:p>
  <w:tbl>
    <w:tblPr>
      <w:tblW w:w="5000" w:type="pct"/>
      <w:tblLook w:val="04A0" w:firstRow="1" w:lastRow="0" w:firstColumn="1" w:lastColumn="0" w:noHBand="0" w:noVBand="1"/>
    </w:tblPr>
    <w:tblGrid>
      <w:gridCol w:w="8790"/>
      <w:gridCol w:w="2010"/>
    </w:tblGrid>
    <w:tr w:rsidR="009B7619" w:rsidRPr="00B92017" w14:paraId="0D1B2801" w14:textId="77777777" w:rsidTr="007D23CC">
      <w:tc>
        <w:tcPr>
          <w:tcW w:w="8987" w:type="dxa"/>
          <w:shd w:val="clear" w:color="auto" w:fill="auto"/>
        </w:tcPr>
        <w:p w14:paraId="2959277E" w14:textId="5B73ADD8" w:rsidR="009B7619" w:rsidRPr="009B7619" w:rsidRDefault="00B733D1" w:rsidP="00662B4F">
          <w:pPr>
            <w:pStyle w:val="Footer"/>
            <w:ind w:left="-108"/>
            <w:rPr>
              <w:sz w:val="18"/>
              <w:szCs w:val="24"/>
            </w:rPr>
          </w:pPr>
          <w:r w:rsidRPr="00B733D1">
            <w:rPr>
              <w:sz w:val="18"/>
              <w:szCs w:val="24"/>
            </w:rPr>
            <w:t>Scenesse</w:t>
          </w:r>
          <w:r w:rsidRPr="00B733D1">
            <w:rPr>
              <w:sz w:val="18"/>
              <w:szCs w:val="24"/>
              <w:vertAlign w:val="superscript"/>
            </w:rPr>
            <w:t>®</w:t>
          </w:r>
          <w:r w:rsidRPr="00B733D1">
            <w:rPr>
              <w:sz w:val="18"/>
              <w:szCs w:val="24"/>
            </w:rPr>
            <w:t xml:space="preserve"> (Afamelanotide) (for Louisiana Only)</w:t>
          </w:r>
        </w:p>
      </w:tc>
      <w:tc>
        <w:tcPr>
          <w:tcW w:w="2029" w:type="dxa"/>
          <w:shd w:val="clear" w:color="auto" w:fill="auto"/>
        </w:tcPr>
        <w:p w14:paraId="5C4CE5DD" w14:textId="77777777" w:rsidR="009B7619" w:rsidRPr="009B7619" w:rsidRDefault="009B7619" w:rsidP="00662B4F">
          <w:pPr>
            <w:pStyle w:val="Footer"/>
            <w:ind w:right="-108"/>
            <w:jc w:val="right"/>
            <w:rPr>
              <w:sz w:val="18"/>
              <w:szCs w:val="24"/>
            </w:rPr>
          </w:pPr>
          <w:r w:rsidRPr="009B7619">
            <w:rPr>
              <w:sz w:val="18"/>
              <w:szCs w:val="24"/>
            </w:rPr>
            <w:t xml:space="preserve">Page </w:t>
          </w:r>
          <w:r w:rsidRPr="009B7619">
            <w:rPr>
              <w:sz w:val="18"/>
              <w:szCs w:val="24"/>
            </w:rPr>
            <w:fldChar w:fldCharType="begin"/>
          </w:r>
          <w:r w:rsidRPr="009B7619">
            <w:rPr>
              <w:sz w:val="18"/>
              <w:szCs w:val="24"/>
            </w:rPr>
            <w:instrText xml:space="preserve"> PAGE  \* Arabic  \* MERGEFORMAT </w:instrText>
          </w:r>
          <w:r w:rsidRPr="009B7619">
            <w:rPr>
              <w:sz w:val="18"/>
              <w:szCs w:val="24"/>
            </w:rPr>
            <w:fldChar w:fldCharType="separate"/>
          </w:r>
          <w:r w:rsidRPr="009B7619">
            <w:rPr>
              <w:noProof/>
              <w:sz w:val="18"/>
              <w:szCs w:val="24"/>
            </w:rPr>
            <w:t>1</w:t>
          </w:r>
          <w:r w:rsidRPr="009B7619">
            <w:rPr>
              <w:sz w:val="18"/>
              <w:szCs w:val="24"/>
            </w:rPr>
            <w:fldChar w:fldCharType="end"/>
          </w:r>
          <w:r w:rsidRPr="009B7619">
            <w:rPr>
              <w:sz w:val="18"/>
              <w:szCs w:val="24"/>
            </w:rPr>
            <w:t xml:space="preserve"> of </w:t>
          </w:r>
          <w:r w:rsidRPr="009B7619">
            <w:rPr>
              <w:sz w:val="18"/>
              <w:szCs w:val="24"/>
            </w:rPr>
            <w:fldChar w:fldCharType="begin"/>
          </w:r>
          <w:r w:rsidRPr="009B7619">
            <w:rPr>
              <w:sz w:val="18"/>
              <w:szCs w:val="24"/>
            </w:rPr>
            <w:instrText xml:space="preserve"> NUMPAGES  \* Arabic  \* MERGEFORMAT </w:instrText>
          </w:r>
          <w:r w:rsidRPr="009B7619">
            <w:rPr>
              <w:sz w:val="18"/>
              <w:szCs w:val="24"/>
            </w:rPr>
            <w:fldChar w:fldCharType="separate"/>
          </w:r>
          <w:r w:rsidRPr="009B7619">
            <w:rPr>
              <w:noProof/>
              <w:sz w:val="18"/>
              <w:szCs w:val="24"/>
            </w:rPr>
            <w:t>3</w:t>
          </w:r>
          <w:r w:rsidRPr="009B7619">
            <w:rPr>
              <w:sz w:val="18"/>
              <w:szCs w:val="24"/>
            </w:rPr>
            <w:fldChar w:fldCharType="end"/>
          </w:r>
        </w:p>
      </w:tc>
    </w:tr>
    <w:tr w:rsidR="009B7619" w:rsidRPr="00B92017" w14:paraId="03BD5630" w14:textId="77777777" w:rsidTr="007D23CC">
      <w:tc>
        <w:tcPr>
          <w:tcW w:w="8987" w:type="dxa"/>
          <w:shd w:val="clear" w:color="auto" w:fill="auto"/>
        </w:tcPr>
        <w:p w14:paraId="65DA643C" w14:textId="77777777" w:rsidR="009B7619" w:rsidRPr="009B7619" w:rsidRDefault="009B7619" w:rsidP="00662B4F">
          <w:pPr>
            <w:pStyle w:val="Footer"/>
            <w:ind w:left="-108"/>
            <w:rPr>
              <w:sz w:val="18"/>
              <w:szCs w:val="24"/>
            </w:rPr>
          </w:pPr>
          <w:r w:rsidRPr="009B7619">
            <w:rPr>
              <w:sz w:val="18"/>
              <w:szCs w:val="24"/>
            </w:rPr>
            <w:t xml:space="preserve">UnitedHealthcare </w:t>
          </w:r>
          <w:r w:rsidR="001C579C">
            <w:rPr>
              <w:sz w:val="18"/>
              <w:szCs w:val="24"/>
            </w:rPr>
            <w:t>Community Plan</w:t>
          </w:r>
          <w:r w:rsidRPr="009B7619">
            <w:rPr>
              <w:sz w:val="18"/>
              <w:szCs w:val="24"/>
            </w:rPr>
            <w:t xml:space="preserve"> Medical </w:t>
          </w:r>
          <w:r w:rsidR="001D4A72">
            <w:rPr>
              <w:sz w:val="18"/>
              <w:szCs w:val="24"/>
            </w:rPr>
            <w:t xml:space="preserve">Benefit Drug </w:t>
          </w:r>
          <w:r w:rsidRPr="009B7619">
            <w:rPr>
              <w:sz w:val="18"/>
              <w:szCs w:val="24"/>
            </w:rPr>
            <w:t>Policy</w:t>
          </w:r>
        </w:p>
      </w:tc>
      <w:tc>
        <w:tcPr>
          <w:tcW w:w="2029" w:type="dxa"/>
          <w:shd w:val="clear" w:color="auto" w:fill="auto"/>
        </w:tcPr>
        <w:p w14:paraId="064442A5" w14:textId="3CF02A29" w:rsidR="009B7619" w:rsidRPr="009B7619" w:rsidRDefault="009B7619" w:rsidP="00662B4F">
          <w:pPr>
            <w:pStyle w:val="Footer"/>
            <w:ind w:right="-108"/>
            <w:jc w:val="right"/>
            <w:rPr>
              <w:sz w:val="18"/>
              <w:szCs w:val="24"/>
            </w:rPr>
          </w:pPr>
          <w:r w:rsidRPr="009B7619">
            <w:rPr>
              <w:sz w:val="18"/>
              <w:szCs w:val="24"/>
            </w:rPr>
            <w:t xml:space="preserve">Effective </w:t>
          </w:r>
          <w:ins w:id="46" w:author="Hansotia, Karrie" w:date="2021-06-14T18:17:00Z">
            <w:r w:rsidR="00A25B25" w:rsidRPr="009C08E0">
              <w:rPr>
                <w:b/>
                <w:bCs/>
                <w:sz w:val="18"/>
                <w:szCs w:val="24"/>
              </w:rPr>
              <w:t>xx</w:t>
            </w:r>
          </w:ins>
          <w:del w:id="47" w:author="Hansotia, Karrie" w:date="2021-06-14T18:17:00Z">
            <w:r w:rsidR="00C32FA7" w:rsidRPr="009C08E0" w:rsidDel="00A25B25">
              <w:rPr>
                <w:b/>
                <w:bCs/>
                <w:sz w:val="18"/>
                <w:szCs w:val="24"/>
              </w:rPr>
              <w:delText>04</w:delText>
            </w:r>
          </w:del>
          <w:r w:rsidR="00B733D1">
            <w:rPr>
              <w:sz w:val="18"/>
              <w:szCs w:val="24"/>
            </w:rPr>
            <w:t>/01/2021</w:t>
          </w:r>
        </w:p>
      </w:tc>
    </w:tr>
    <w:tr w:rsidR="009B7619" w:rsidRPr="00B92017" w14:paraId="47769C08" w14:textId="77777777" w:rsidTr="007D23CC">
      <w:tc>
        <w:tcPr>
          <w:tcW w:w="11016" w:type="dxa"/>
          <w:gridSpan w:val="2"/>
          <w:shd w:val="clear" w:color="auto" w:fill="auto"/>
          <w:vAlign w:val="center"/>
        </w:tcPr>
        <w:p w14:paraId="11A0234B" w14:textId="3F55D477" w:rsidR="009B7619" w:rsidRPr="00DD3470" w:rsidRDefault="009B7619" w:rsidP="009B7619">
          <w:pPr>
            <w:pStyle w:val="Footer"/>
            <w:jc w:val="center"/>
            <w:rPr>
              <w:rFonts w:ascii="UHC Sans SemiBold" w:hAnsi="UHC Sans SemiBold"/>
              <w:bCs/>
              <w:color w:val="122377"/>
              <w:sz w:val="18"/>
              <w:szCs w:val="24"/>
            </w:rPr>
          </w:pPr>
          <w:r w:rsidRPr="00DD3470">
            <w:rPr>
              <w:rFonts w:ascii="UHC Sans SemiBold" w:hAnsi="UHC Sans SemiBold"/>
              <w:bCs/>
              <w:color w:val="122377"/>
              <w:sz w:val="18"/>
              <w:szCs w:val="24"/>
            </w:rPr>
            <w:t>Proprietary Information of UnitedHealthcare. Copyright 202</w:t>
          </w:r>
          <w:r w:rsidR="00B733D1">
            <w:rPr>
              <w:rFonts w:ascii="UHC Sans SemiBold" w:hAnsi="UHC Sans SemiBold"/>
              <w:bCs/>
              <w:color w:val="122377"/>
              <w:sz w:val="18"/>
              <w:szCs w:val="24"/>
            </w:rPr>
            <w:t>1</w:t>
          </w:r>
          <w:r w:rsidRPr="00DD3470">
            <w:rPr>
              <w:rFonts w:ascii="UHC Sans SemiBold" w:hAnsi="UHC Sans SemiBold"/>
              <w:bCs/>
              <w:color w:val="122377"/>
              <w:sz w:val="18"/>
              <w:szCs w:val="24"/>
            </w:rPr>
            <w:t xml:space="preserve"> United HealthCare Services, Inc.</w:t>
          </w:r>
        </w:p>
      </w:tc>
    </w:tr>
  </w:tbl>
  <w:p w14:paraId="2C4CCA0E" w14:textId="77777777" w:rsidR="009B7619" w:rsidRPr="009B7619" w:rsidRDefault="009B7619" w:rsidP="009B7619">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BF44A" w14:textId="77777777" w:rsidR="00933AD4" w:rsidRDefault="00933AD4" w:rsidP="009B7619">
      <w:r>
        <w:separator/>
      </w:r>
    </w:p>
  </w:footnote>
  <w:footnote w:type="continuationSeparator" w:id="0">
    <w:p w14:paraId="759D6BD8" w14:textId="77777777" w:rsidR="00933AD4" w:rsidRDefault="00933AD4" w:rsidP="009B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6361851"/>
      <w:docPartObj>
        <w:docPartGallery w:val="Watermarks"/>
        <w:docPartUnique/>
      </w:docPartObj>
    </w:sdtPr>
    <w:sdtEndPr/>
    <w:sdtContent>
      <w:p w14:paraId="2626460E" w14:textId="226414BF" w:rsidR="006606C8" w:rsidRDefault="009C08E0">
        <w:pPr>
          <w:pStyle w:val="Header"/>
        </w:pPr>
        <w:r>
          <w:rPr>
            <w:noProof/>
          </w:rPr>
          <w:pict w14:anchorId="0E63C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778B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72F9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C4E4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23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F865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C286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76C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2E4F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627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E89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700F"/>
    <w:multiLevelType w:val="hybridMultilevel"/>
    <w:tmpl w:val="C28E4338"/>
    <w:lvl w:ilvl="0" w:tplc="2A102DD0">
      <w:start w:val="1"/>
      <w:numFmt w:val="bullet"/>
      <w:pStyle w:val="BulletLevel4"/>
      <w:lvlText w:val="–"/>
      <w:lvlJc w:val="left"/>
      <w:pPr>
        <w:ind w:left="144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70308E"/>
    <w:multiLevelType w:val="hybridMultilevel"/>
    <w:tmpl w:val="AB183436"/>
    <w:lvl w:ilvl="0" w:tplc="813EB27A">
      <w:start w:val="1"/>
      <w:numFmt w:val="bullet"/>
      <w:pStyle w:val="BulletLevel2"/>
      <w:lvlText w:val="o"/>
      <w:lvlJc w:val="left"/>
      <w:pPr>
        <w:ind w:left="360" w:hanging="360"/>
      </w:pPr>
      <w:rPr>
        <w:rFonts w:ascii="Courier New" w:hAnsi="Courier New"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2611D5"/>
    <w:multiLevelType w:val="hybridMultilevel"/>
    <w:tmpl w:val="854416D6"/>
    <w:lvl w:ilvl="0" w:tplc="50DEAFC8">
      <w:start w:val="1"/>
      <w:numFmt w:val="bullet"/>
      <w:pStyle w:val="BulletLevel3"/>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020DAC"/>
    <w:multiLevelType w:val="hybridMultilevel"/>
    <w:tmpl w:val="9F38A338"/>
    <w:lvl w:ilvl="0" w:tplc="218C3D0E">
      <w:start w:val="1"/>
      <w:numFmt w:val="bullet"/>
      <w:pStyle w:val="BulletLevel1"/>
      <w:lvlText w:val=""/>
      <w:lvlJc w:val="left"/>
      <w:pPr>
        <w:ind w:left="36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90328"/>
    <w:multiLevelType w:val="hybridMultilevel"/>
    <w:tmpl w:val="EDCA1148"/>
    <w:lvl w:ilvl="0" w:tplc="51E05A14">
      <w:start w:val="1"/>
      <w:numFmt w:val="decimal"/>
      <w:pStyle w:val="References1"/>
      <w:lvlText w:val="%1."/>
      <w:lvlJc w:val="left"/>
      <w:pPr>
        <w:ind w:left="720" w:hanging="360"/>
      </w:pPr>
      <w:rPr>
        <w:rFonts w:ascii="UHC Sans Medium" w:hAnsi="UHC Sans Medium" w:hint="default"/>
        <w:color w:val="5A5A5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D4EA1"/>
    <w:multiLevelType w:val="hybridMultilevel"/>
    <w:tmpl w:val="3744AE5A"/>
    <w:lvl w:ilvl="0" w:tplc="5430435E">
      <w:start w:val="1"/>
      <w:numFmt w:val="decimal"/>
      <w:pStyle w:val="References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1D13E3"/>
    <w:multiLevelType w:val="hybridMultilevel"/>
    <w:tmpl w:val="2500DD4E"/>
    <w:lvl w:ilvl="0" w:tplc="A40E58DC">
      <w:start w:val="1"/>
      <w:numFmt w:val="bullet"/>
      <w:pStyle w:val="RelatedPolicy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2"/>
  </w:num>
  <w:num w:numId="15">
    <w:abstractNumId w:val="10"/>
  </w:num>
  <w:num w:numId="16">
    <w:abstractNumId w:val="14"/>
  </w:num>
  <w:num w:numId="17">
    <w:abstractNumId w:val="13"/>
  </w:num>
  <w:num w:numId="18">
    <w:abstractNumId w:val="11"/>
  </w:num>
  <w:num w:numId="19">
    <w:abstractNumId w:val="1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sotia, Karrie">
    <w15:presenceInfo w15:providerId="AD" w15:userId="S::karrie.hansotia@uhc.com::6067a58c-95f9-4d46-b8e2-9541f55d14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FD"/>
    <w:rsid w:val="000005B7"/>
    <w:rsid w:val="00001C3D"/>
    <w:rsid w:val="00047427"/>
    <w:rsid w:val="000630A2"/>
    <w:rsid w:val="000A6738"/>
    <w:rsid w:val="000F105E"/>
    <w:rsid w:val="00107BA9"/>
    <w:rsid w:val="00152A2F"/>
    <w:rsid w:val="00157352"/>
    <w:rsid w:val="0018709E"/>
    <w:rsid w:val="001A561E"/>
    <w:rsid w:val="001B2699"/>
    <w:rsid w:val="001C579C"/>
    <w:rsid w:val="001D4A72"/>
    <w:rsid w:val="00200395"/>
    <w:rsid w:val="002547E4"/>
    <w:rsid w:val="00257D9B"/>
    <w:rsid w:val="0028315B"/>
    <w:rsid w:val="002D63A4"/>
    <w:rsid w:val="002E1DF5"/>
    <w:rsid w:val="002F3AB0"/>
    <w:rsid w:val="0035035C"/>
    <w:rsid w:val="003617F7"/>
    <w:rsid w:val="003766C6"/>
    <w:rsid w:val="00393B96"/>
    <w:rsid w:val="00397E21"/>
    <w:rsid w:val="003D758C"/>
    <w:rsid w:val="004130BE"/>
    <w:rsid w:val="004368F1"/>
    <w:rsid w:val="00441E8D"/>
    <w:rsid w:val="004F235B"/>
    <w:rsid w:val="0054346E"/>
    <w:rsid w:val="00547005"/>
    <w:rsid w:val="005557C6"/>
    <w:rsid w:val="005624C3"/>
    <w:rsid w:val="00571F53"/>
    <w:rsid w:val="00591506"/>
    <w:rsid w:val="005C3DAA"/>
    <w:rsid w:val="005F0FA8"/>
    <w:rsid w:val="00631140"/>
    <w:rsid w:val="006606C8"/>
    <w:rsid w:val="00662B4F"/>
    <w:rsid w:val="00667B1A"/>
    <w:rsid w:val="006B46A7"/>
    <w:rsid w:val="006C56E9"/>
    <w:rsid w:val="006E13BA"/>
    <w:rsid w:val="00721106"/>
    <w:rsid w:val="007353FA"/>
    <w:rsid w:val="0075350D"/>
    <w:rsid w:val="007652BF"/>
    <w:rsid w:val="00790B7E"/>
    <w:rsid w:val="007B2882"/>
    <w:rsid w:val="00833630"/>
    <w:rsid w:val="008357C6"/>
    <w:rsid w:val="00846642"/>
    <w:rsid w:val="0087758A"/>
    <w:rsid w:val="008D0D08"/>
    <w:rsid w:val="008D6C45"/>
    <w:rsid w:val="009026FF"/>
    <w:rsid w:val="00924D9D"/>
    <w:rsid w:val="00933AD4"/>
    <w:rsid w:val="00977B6B"/>
    <w:rsid w:val="009B7619"/>
    <w:rsid w:val="009C08E0"/>
    <w:rsid w:val="009E1962"/>
    <w:rsid w:val="00A25B25"/>
    <w:rsid w:val="00A40BFD"/>
    <w:rsid w:val="00A868E0"/>
    <w:rsid w:val="00AD1ECB"/>
    <w:rsid w:val="00AF446E"/>
    <w:rsid w:val="00AF4985"/>
    <w:rsid w:val="00B02C6C"/>
    <w:rsid w:val="00B46344"/>
    <w:rsid w:val="00B7008D"/>
    <w:rsid w:val="00B733D1"/>
    <w:rsid w:val="00B97ED7"/>
    <w:rsid w:val="00BB1956"/>
    <w:rsid w:val="00BF3447"/>
    <w:rsid w:val="00C32FA7"/>
    <w:rsid w:val="00C400A2"/>
    <w:rsid w:val="00C46C01"/>
    <w:rsid w:val="00C719FE"/>
    <w:rsid w:val="00C90950"/>
    <w:rsid w:val="00CA1699"/>
    <w:rsid w:val="00CC1ECD"/>
    <w:rsid w:val="00CD1C2E"/>
    <w:rsid w:val="00CF4B37"/>
    <w:rsid w:val="00D01365"/>
    <w:rsid w:val="00D32A42"/>
    <w:rsid w:val="00D653A3"/>
    <w:rsid w:val="00DD3470"/>
    <w:rsid w:val="00E50C1F"/>
    <w:rsid w:val="00E57D5D"/>
    <w:rsid w:val="00E7060B"/>
    <w:rsid w:val="00E74F6E"/>
    <w:rsid w:val="00EB4469"/>
    <w:rsid w:val="00ED2319"/>
    <w:rsid w:val="00EF4BD3"/>
    <w:rsid w:val="00F10211"/>
    <w:rsid w:val="00F11B72"/>
    <w:rsid w:val="00F3138D"/>
    <w:rsid w:val="00F3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3CE51E0"/>
  <w15:chartTrackingRefBased/>
  <w15:docId w15:val="{0BEE982D-356D-45A9-AF10-2E01459E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D7"/>
    <w:pPr>
      <w:spacing w:after="0" w:line="240" w:lineRule="auto"/>
    </w:pPr>
    <w:rPr>
      <w:rFonts w:ascii="UHC Sans Medium" w:hAnsi="UHC Sans Medium"/>
      <w:color w:val="5A5A5A"/>
      <w:sz w:val="20"/>
    </w:rPr>
  </w:style>
  <w:style w:type="paragraph" w:styleId="Heading1">
    <w:name w:val="heading 1"/>
    <w:basedOn w:val="Normal"/>
    <w:next w:val="Normal"/>
    <w:link w:val="Heading1Char"/>
    <w:uiPriority w:val="9"/>
    <w:qFormat/>
    <w:rsid w:val="00C400A2"/>
    <w:pPr>
      <w:keepNext/>
      <w:keepLines/>
      <w:shd w:val="clear" w:color="auto" w:fill="002677"/>
      <w:ind w:left="-720" w:right="-720" w:firstLine="720"/>
      <w:outlineLvl w:val="0"/>
    </w:pPr>
    <w:rPr>
      <w:rFonts w:ascii="UHC Serif Headline Semibold" w:eastAsiaTheme="majorEastAsia" w:hAnsi="UHC Serif Headline Semibold" w:cstheme="majorBidi"/>
      <w:color w:val="FFFFFF" w:themeColor="background1"/>
      <w:sz w:val="28"/>
      <w:szCs w:val="36"/>
    </w:rPr>
  </w:style>
  <w:style w:type="paragraph" w:styleId="Heading2">
    <w:name w:val="heading 2"/>
    <w:basedOn w:val="Normal"/>
    <w:next w:val="Normal"/>
    <w:link w:val="Heading2Char"/>
    <w:uiPriority w:val="9"/>
    <w:unhideWhenUsed/>
    <w:qFormat/>
    <w:rsid w:val="00C400A2"/>
    <w:pPr>
      <w:keepNext/>
      <w:spacing w:after="40"/>
      <w:outlineLvl w:val="1"/>
    </w:pPr>
    <w:rPr>
      <w:rFonts w:ascii="UHC Sans SemiBold" w:hAnsi="UHC Sans SemiBold"/>
      <w:b/>
      <w:bCs/>
      <w:color w:val="002677"/>
      <w:sz w:val="24"/>
      <w:szCs w:val="24"/>
    </w:rPr>
  </w:style>
  <w:style w:type="paragraph" w:styleId="Heading3">
    <w:name w:val="heading 3"/>
    <w:basedOn w:val="Heading2"/>
    <w:next w:val="Normal"/>
    <w:link w:val="Heading3Char"/>
    <w:uiPriority w:val="9"/>
    <w:unhideWhenUsed/>
    <w:qFormat/>
    <w:rsid w:val="00C400A2"/>
    <w:pPr>
      <w:outlineLvl w:val="2"/>
    </w:pPr>
    <w:rPr>
      <w:i/>
      <w:iCs/>
    </w:rPr>
  </w:style>
  <w:style w:type="paragraph" w:styleId="Heading4">
    <w:name w:val="heading 4"/>
    <w:basedOn w:val="Heading2"/>
    <w:next w:val="Normal"/>
    <w:link w:val="Heading4Char"/>
    <w:uiPriority w:val="9"/>
    <w:unhideWhenUsed/>
    <w:qFormat/>
    <w:rsid w:val="00C400A2"/>
    <w:pPr>
      <w:outlineLvl w:val="3"/>
    </w:pPr>
    <w:rPr>
      <w:rFonts w:ascii="UHC Sans Medium" w:hAnsi="UHC Sans Medium"/>
      <w:b w:val="0"/>
      <w:bCs w:val="0"/>
    </w:rPr>
  </w:style>
  <w:style w:type="paragraph" w:styleId="Heading5">
    <w:name w:val="heading 5"/>
    <w:basedOn w:val="Heading2"/>
    <w:next w:val="Normal"/>
    <w:link w:val="Heading5Char"/>
    <w:uiPriority w:val="9"/>
    <w:unhideWhenUsed/>
    <w:qFormat/>
    <w:rsid w:val="001A561E"/>
    <w:pPr>
      <w:outlineLvl w:val="4"/>
    </w:pPr>
    <w:rPr>
      <w:rFonts w:ascii="UHC Sans Medium" w:hAnsi="UHC Sans Medium"/>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A561E"/>
    <w:pPr>
      <w:spacing w:before="200" w:after="200"/>
      <w:contextualSpacing/>
      <w:jc w:val="center"/>
    </w:pPr>
    <w:rPr>
      <w:rFonts w:ascii="UHC Serif Headline Semibold" w:eastAsiaTheme="majorEastAsia" w:hAnsi="UHC Serif Headline Semibold" w:cstheme="majorBidi"/>
      <w:color w:val="002677"/>
      <w:spacing w:val="-10"/>
      <w:kern w:val="28"/>
      <w:sz w:val="40"/>
      <w:szCs w:val="56"/>
    </w:rPr>
  </w:style>
  <w:style w:type="character" w:customStyle="1" w:styleId="TitleChar">
    <w:name w:val="Title Char"/>
    <w:basedOn w:val="DefaultParagraphFont"/>
    <w:link w:val="Title"/>
    <w:uiPriority w:val="10"/>
    <w:rsid w:val="001A561E"/>
    <w:rPr>
      <w:rFonts w:ascii="UHC Serif Headline Semibold" w:eastAsiaTheme="majorEastAsia" w:hAnsi="UHC Serif Headline Semibold" w:cstheme="majorBidi"/>
      <w:color w:val="002677"/>
      <w:spacing w:val="-10"/>
      <w:kern w:val="28"/>
      <w:sz w:val="40"/>
      <w:szCs w:val="56"/>
    </w:rPr>
  </w:style>
  <w:style w:type="character" w:customStyle="1" w:styleId="Heading3Char">
    <w:name w:val="Heading 3 Char"/>
    <w:basedOn w:val="DefaultParagraphFont"/>
    <w:link w:val="Heading3"/>
    <w:uiPriority w:val="9"/>
    <w:rsid w:val="00C400A2"/>
    <w:rPr>
      <w:rFonts w:ascii="UHC Sans SemiBold" w:hAnsi="UHC Sans SemiBold"/>
      <w:b/>
      <w:bCs/>
      <w:i/>
      <w:iCs/>
      <w:color w:val="002677"/>
      <w:sz w:val="24"/>
      <w:szCs w:val="24"/>
    </w:rPr>
  </w:style>
  <w:style w:type="character" w:styleId="Hyperlink">
    <w:name w:val="Hyperlink"/>
    <w:uiPriority w:val="99"/>
    <w:unhideWhenUsed/>
    <w:qFormat/>
    <w:rsid w:val="00F10211"/>
    <w:rPr>
      <w:color w:val="196ECF"/>
      <w:u w:val="single"/>
    </w:rPr>
  </w:style>
  <w:style w:type="paragraph" w:styleId="TOC1">
    <w:name w:val="toc 1"/>
    <w:basedOn w:val="Normal"/>
    <w:next w:val="Normal"/>
    <w:autoRedefine/>
    <w:uiPriority w:val="39"/>
    <w:unhideWhenUsed/>
    <w:rsid w:val="00047427"/>
    <w:pPr>
      <w:tabs>
        <w:tab w:val="right" w:leader="dot" w:pos="5400"/>
      </w:tabs>
      <w:autoSpaceDE w:val="0"/>
      <w:autoSpaceDN w:val="0"/>
      <w:adjustRightInd w:val="0"/>
    </w:pPr>
    <w:rPr>
      <w:rFonts w:eastAsia="PMingLiU" w:cs="UHCSans-Regular"/>
      <w:color w:val="196ECF"/>
      <w:szCs w:val="18"/>
      <w:u w:val="words"/>
      <w:lang w:eastAsia="zh-TW"/>
    </w:rPr>
  </w:style>
  <w:style w:type="paragraph" w:customStyle="1" w:styleId="RelatedPolicyHeading">
    <w:name w:val="Related Policy Heading"/>
    <w:basedOn w:val="Normal"/>
    <w:qFormat/>
    <w:rsid w:val="00B97ED7"/>
    <w:pPr>
      <w:framePr w:hSpace="180" w:wrap="around" w:vAnchor="text" w:hAnchor="text" w:xAlign="right" w:y="1"/>
      <w:autoSpaceDE w:val="0"/>
      <w:autoSpaceDN w:val="0"/>
      <w:adjustRightInd w:val="0"/>
      <w:suppressOverlap/>
    </w:pPr>
    <w:rPr>
      <w:rFonts w:eastAsia="PMingLiU" w:cs="UHCSans-Regular"/>
      <w:noProof/>
      <w:color w:val="002677"/>
      <w:szCs w:val="18"/>
      <w:lang w:eastAsia="zh-TW"/>
    </w:rPr>
  </w:style>
  <w:style w:type="paragraph" w:customStyle="1" w:styleId="RelatedPolicyBullets">
    <w:name w:val="Related Policy Bullets"/>
    <w:basedOn w:val="Normal"/>
    <w:qFormat/>
    <w:rsid w:val="00F11B72"/>
    <w:pPr>
      <w:framePr w:hSpace="180" w:wrap="around" w:vAnchor="text" w:hAnchor="text" w:xAlign="right" w:y="1"/>
      <w:numPr>
        <w:numId w:val="11"/>
      </w:numPr>
      <w:autoSpaceDE w:val="0"/>
      <w:autoSpaceDN w:val="0"/>
      <w:adjustRightInd w:val="0"/>
      <w:spacing w:before="30" w:after="30"/>
      <w:suppressOverlap/>
    </w:pPr>
    <w:rPr>
      <w:rFonts w:eastAsia="PMingLiU" w:cs="UHCSans-Regular"/>
      <w:noProof/>
      <w:szCs w:val="18"/>
      <w:lang w:eastAsia="zh-TW"/>
    </w:rPr>
  </w:style>
  <w:style w:type="character" w:customStyle="1" w:styleId="Heading1Char">
    <w:name w:val="Heading 1 Char"/>
    <w:basedOn w:val="DefaultParagraphFont"/>
    <w:link w:val="Heading1"/>
    <w:uiPriority w:val="9"/>
    <w:rsid w:val="00C400A2"/>
    <w:rPr>
      <w:rFonts w:ascii="UHC Serif Headline Semibold" w:eastAsiaTheme="majorEastAsia" w:hAnsi="UHC Serif Headline Semibold" w:cstheme="majorBidi"/>
      <w:color w:val="FFFFFF" w:themeColor="background1"/>
      <w:sz w:val="28"/>
      <w:szCs w:val="36"/>
      <w:shd w:val="clear" w:color="auto" w:fill="002677"/>
    </w:rPr>
  </w:style>
  <w:style w:type="character" w:customStyle="1" w:styleId="Heading2Char">
    <w:name w:val="Heading 2 Char"/>
    <w:basedOn w:val="DefaultParagraphFont"/>
    <w:link w:val="Heading2"/>
    <w:uiPriority w:val="9"/>
    <w:rsid w:val="00C400A2"/>
    <w:rPr>
      <w:rFonts w:ascii="UHC Sans SemiBold" w:hAnsi="UHC Sans SemiBold"/>
      <w:b/>
      <w:bCs/>
      <w:color w:val="002677"/>
      <w:sz w:val="24"/>
      <w:szCs w:val="24"/>
    </w:rPr>
  </w:style>
  <w:style w:type="character" w:customStyle="1" w:styleId="Heading5Char">
    <w:name w:val="Heading 5 Char"/>
    <w:basedOn w:val="DefaultParagraphFont"/>
    <w:link w:val="Heading5"/>
    <w:uiPriority w:val="9"/>
    <w:rsid w:val="001A561E"/>
    <w:rPr>
      <w:rFonts w:ascii="UHC Sans Medium" w:hAnsi="UHC Sans Medium"/>
      <w:i/>
      <w:iCs/>
      <w:color w:val="002677"/>
      <w:sz w:val="24"/>
      <w:szCs w:val="24"/>
    </w:rPr>
  </w:style>
  <w:style w:type="character" w:customStyle="1" w:styleId="Heading4Char">
    <w:name w:val="Heading 4 Char"/>
    <w:basedOn w:val="DefaultParagraphFont"/>
    <w:link w:val="Heading4"/>
    <w:uiPriority w:val="9"/>
    <w:rsid w:val="00C400A2"/>
    <w:rPr>
      <w:rFonts w:ascii="UHC Sans Medium" w:hAnsi="UHC Sans Medium"/>
      <w:color w:val="002677"/>
      <w:sz w:val="24"/>
      <w:szCs w:val="24"/>
    </w:rPr>
  </w:style>
  <w:style w:type="paragraph" w:styleId="BalloonText">
    <w:name w:val="Balloon Text"/>
    <w:basedOn w:val="Normal"/>
    <w:link w:val="BalloonTextChar"/>
    <w:uiPriority w:val="99"/>
    <w:semiHidden/>
    <w:unhideWhenUsed/>
    <w:rsid w:val="00555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C6"/>
    <w:rPr>
      <w:rFonts w:ascii="Segoe UI" w:hAnsi="Segoe UI" w:cs="Segoe UI"/>
      <w:color w:val="002677"/>
      <w:sz w:val="18"/>
      <w:szCs w:val="18"/>
    </w:rPr>
  </w:style>
  <w:style w:type="paragraph" w:customStyle="1" w:styleId="TableHeader1">
    <w:name w:val="Table Header 1"/>
    <w:basedOn w:val="Normal"/>
    <w:qFormat/>
    <w:rsid w:val="00F10211"/>
    <w:pPr>
      <w:keepNext/>
      <w:autoSpaceDE w:val="0"/>
      <w:autoSpaceDN w:val="0"/>
      <w:adjustRightInd w:val="0"/>
      <w:jc w:val="center"/>
    </w:pPr>
    <w:rPr>
      <w:rFonts w:eastAsia="PMingLiU" w:cs="UHCSans-Regular"/>
      <w:b/>
      <w:bCs/>
      <w:color w:val="002677"/>
      <w:szCs w:val="18"/>
      <w:lang w:eastAsia="zh-TW"/>
    </w:rPr>
  </w:style>
  <w:style w:type="paragraph" w:customStyle="1" w:styleId="BulletLevel1">
    <w:name w:val="Bullet Level 1"/>
    <w:basedOn w:val="Normal"/>
    <w:qFormat/>
    <w:rsid w:val="002E1DF5"/>
    <w:pPr>
      <w:numPr>
        <w:numId w:val="12"/>
      </w:numPr>
      <w:tabs>
        <w:tab w:val="left" w:pos="360"/>
      </w:tabs>
      <w:autoSpaceDE w:val="0"/>
      <w:autoSpaceDN w:val="0"/>
      <w:adjustRightInd w:val="0"/>
    </w:pPr>
    <w:rPr>
      <w:rFonts w:eastAsia="PMingLiU" w:cs="UHCSans-Regular"/>
      <w:szCs w:val="20"/>
      <w:lang w:eastAsia="zh-TW"/>
    </w:rPr>
  </w:style>
  <w:style w:type="paragraph" w:customStyle="1" w:styleId="TableTextLeft">
    <w:name w:val="Table Text Left"/>
    <w:basedOn w:val="Normal"/>
    <w:qFormat/>
    <w:rsid w:val="00F11B72"/>
    <w:pPr>
      <w:autoSpaceDE w:val="0"/>
      <w:autoSpaceDN w:val="0"/>
      <w:adjustRightInd w:val="0"/>
      <w:spacing w:before="30" w:after="30"/>
    </w:pPr>
    <w:rPr>
      <w:rFonts w:eastAsia="PMingLiU" w:cs="UHCSans-Regular"/>
      <w:szCs w:val="18"/>
      <w:lang w:eastAsia="zh-TW"/>
    </w:rPr>
  </w:style>
  <w:style w:type="paragraph" w:customStyle="1" w:styleId="TableTextCenter">
    <w:name w:val="Table Text Center"/>
    <w:basedOn w:val="Normal"/>
    <w:qFormat/>
    <w:rsid w:val="00F11B72"/>
    <w:pPr>
      <w:autoSpaceDE w:val="0"/>
      <w:autoSpaceDN w:val="0"/>
      <w:adjustRightInd w:val="0"/>
      <w:spacing w:before="30" w:after="30"/>
      <w:jc w:val="center"/>
    </w:pPr>
    <w:rPr>
      <w:rFonts w:eastAsia="PMingLiU" w:cs="UHCSans-Regular"/>
      <w:szCs w:val="18"/>
      <w:lang w:eastAsia="zh-TW"/>
    </w:rPr>
  </w:style>
  <w:style w:type="paragraph" w:customStyle="1" w:styleId="TableSubheader">
    <w:name w:val="Table Subheader"/>
    <w:basedOn w:val="TableHeader1"/>
    <w:next w:val="TableTextLeft"/>
    <w:qFormat/>
    <w:rsid w:val="00631140"/>
    <w:pPr>
      <w:spacing w:before="30" w:after="30"/>
      <w:jc w:val="left"/>
    </w:pPr>
  </w:style>
  <w:style w:type="paragraph" w:customStyle="1" w:styleId="Subheading1">
    <w:name w:val="Subheading1"/>
    <w:basedOn w:val="Normal"/>
    <w:next w:val="Normal"/>
    <w:rsid w:val="002F3AB0"/>
    <w:pPr>
      <w:keepNext/>
      <w:autoSpaceDE w:val="0"/>
      <w:autoSpaceDN w:val="0"/>
      <w:adjustRightInd w:val="0"/>
      <w:spacing w:after="40"/>
    </w:pPr>
    <w:rPr>
      <w:rFonts w:ascii="Verdana" w:eastAsia="PMingLiU" w:hAnsi="Verdana" w:cs="UHCSans-Regular"/>
      <w:b/>
      <w:noProof/>
      <w:color w:val="auto"/>
      <w:sz w:val="18"/>
      <w:szCs w:val="18"/>
      <w:u w:val="single"/>
      <w:lang w:eastAsia="zh-TW"/>
    </w:rPr>
  </w:style>
  <w:style w:type="paragraph" w:customStyle="1" w:styleId="References1">
    <w:name w:val="References1"/>
    <w:basedOn w:val="Normal"/>
    <w:qFormat/>
    <w:rsid w:val="001D4A72"/>
    <w:pPr>
      <w:numPr>
        <w:numId w:val="16"/>
      </w:numPr>
      <w:tabs>
        <w:tab w:val="left" w:pos="360"/>
      </w:tabs>
      <w:spacing w:before="100" w:after="100"/>
      <w:ind w:left="360"/>
    </w:pPr>
    <w:rPr>
      <w:rFonts w:eastAsia="PMingLiU" w:cs="UHCSans-Regular"/>
      <w:szCs w:val="18"/>
      <w:lang w:eastAsia="zh-TW"/>
    </w:rPr>
  </w:style>
  <w:style w:type="character" w:customStyle="1" w:styleId="Term">
    <w:name w:val="Term"/>
    <w:basedOn w:val="DefaultParagraphFont"/>
    <w:uiPriority w:val="1"/>
    <w:qFormat/>
    <w:rsid w:val="00631140"/>
    <w:rPr>
      <w:rFonts w:ascii="UHC Sans Medium" w:hAnsi="UHC Sans Medium"/>
      <w:b/>
      <w:color w:val="002677"/>
    </w:rPr>
  </w:style>
  <w:style w:type="paragraph" w:styleId="Header">
    <w:name w:val="header"/>
    <w:basedOn w:val="Normal"/>
    <w:link w:val="HeaderChar"/>
    <w:uiPriority w:val="99"/>
    <w:unhideWhenUsed/>
    <w:rsid w:val="009B7619"/>
    <w:pPr>
      <w:tabs>
        <w:tab w:val="center" w:pos="4680"/>
        <w:tab w:val="right" w:pos="9360"/>
      </w:tabs>
    </w:pPr>
  </w:style>
  <w:style w:type="character" w:customStyle="1" w:styleId="HeaderChar">
    <w:name w:val="Header Char"/>
    <w:basedOn w:val="DefaultParagraphFont"/>
    <w:link w:val="Header"/>
    <w:uiPriority w:val="99"/>
    <w:rsid w:val="009B7619"/>
    <w:rPr>
      <w:rFonts w:ascii="UHC Sans Medium" w:hAnsi="UHC Sans Medium"/>
      <w:color w:val="5A5A5A"/>
      <w:sz w:val="20"/>
    </w:rPr>
  </w:style>
  <w:style w:type="paragraph" w:styleId="Footer">
    <w:name w:val="footer"/>
    <w:basedOn w:val="Normal"/>
    <w:link w:val="FooterChar"/>
    <w:uiPriority w:val="99"/>
    <w:unhideWhenUsed/>
    <w:rsid w:val="009B7619"/>
    <w:pPr>
      <w:tabs>
        <w:tab w:val="center" w:pos="4680"/>
        <w:tab w:val="right" w:pos="9360"/>
      </w:tabs>
    </w:pPr>
  </w:style>
  <w:style w:type="character" w:customStyle="1" w:styleId="FooterChar">
    <w:name w:val="Footer Char"/>
    <w:basedOn w:val="DefaultParagraphFont"/>
    <w:link w:val="Footer"/>
    <w:uiPriority w:val="99"/>
    <w:rsid w:val="009B7619"/>
    <w:rPr>
      <w:rFonts w:ascii="UHC Sans Medium" w:hAnsi="UHC Sans Medium"/>
      <w:color w:val="5A5A5A"/>
      <w:sz w:val="20"/>
    </w:rPr>
  </w:style>
  <w:style w:type="paragraph" w:customStyle="1" w:styleId="BulletLevel2">
    <w:name w:val="Bullet Level 2"/>
    <w:basedOn w:val="BulletLevel1"/>
    <w:qFormat/>
    <w:rsid w:val="008D6C45"/>
    <w:pPr>
      <w:numPr>
        <w:numId w:val="13"/>
      </w:numPr>
      <w:ind w:left="720"/>
    </w:pPr>
  </w:style>
  <w:style w:type="paragraph" w:customStyle="1" w:styleId="BulletLevel3">
    <w:name w:val="Bullet Level 3"/>
    <w:basedOn w:val="BulletLevel2"/>
    <w:qFormat/>
    <w:rsid w:val="008D6C45"/>
    <w:pPr>
      <w:numPr>
        <w:numId w:val="14"/>
      </w:numPr>
    </w:pPr>
  </w:style>
  <w:style w:type="paragraph" w:customStyle="1" w:styleId="BulletLevel4">
    <w:name w:val="Bullet Level 4"/>
    <w:basedOn w:val="BulletLevel3"/>
    <w:qFormat/>
    <w:rsid w:val="008D6C45"/>
    <w:pPr>
      <w:numPr>
        <w:numId w:val="15"/>
      </w:numPr>
    </w:pPr>
    <w:rPr>
      <w:noProof/>
    </w:rPr>
  </w:style>
  <w:style w:type="character" w:styleId="UnresolvedMention">
    <w:name w:val="Unresolved Mention"/>
    <w:basedOn w:val="DefaultParagraphFont"/>
    <w:uiPriority w:val="99"/>
    <w:semiHidden/>
    <w:unhideWhenUsed/>
    <w:rsid w:val="0054346E"/>
    <w:rPr>
      <w:color w:val="605E5C"/>
      <w:shd w:val="clear" w:color="auto" w:fill="E1DFDD"/>
    </w:rPr>
  </w:style>
  <w:style w:type="character" w:styleId="FollowedHyperlink">
    <w:name w:val="FollowedHyperlink"/>
    <w:basedOn w:val="DefaultParagraphFont"/>
    <w:uiPriority w:val="99"/>
    <w:semiHidden/>
    <w:unhideWhenUsed/>
    <w:rsid w:val="0054346E"/>
    <w:rPr>
      <w:color w:val="002677"/>
      <w:u w:val="single"/>
    </w:rPr>
  </w:style>
  <w:style w:type="character" w:styleId="CommentReference">
    <w:name w:val="annotation reference"/>
    <w:basedOn w:val="DefaultParagraphFont"/>
    <w:uiPriority w:val="99"/>
    <w:semiHidden/>
    <w:unhideWhenUsed/>
    <w:rsid w:val="009E1962"/>
    <w:rPr>
      <w:sz w:val="16"/>
      <w:szCs w:val="16"/>
    </w:rPr>
  </w:style>
  <w:style w:type="paragraph" w:styleId="CommentText">
    <w:name w:val="annotation text"/>
    <w:basedOn w:val="Normal"/>
    <w:link w:val="CommentTextChar"/>
    <w:uiPriority w:val="99"/>
    <w:semiHidden/>
    <w:unhideWhenUsed/>
    <w:rsid w:val="009E1962"/>
    <w:rPr>
      <w:szCs w:val="20"/>
    </w:rPr>
  </w:style>
  <w:style w:type="character" w:customStyle="1" w:styleId="CommentTextChar">
    <w:name w:val="Comment Text Char"/>
    <w:basedOn w:val="DefaultParagraphFont"/>
    <w:link w:val="CommentText"/>
    <w:uiPriority w:val="99"/>
    <w:semiHidden/>
    <w:rsid w:val="009E1962"/>
    <w:rPr>
      <w:rFonts w:ascii="UHC Sans Medium" w:hAnsi="UHC Sans Medium"/>
      <w:color w:val="5A5A5A"/>
      <w:sz w:val="20"/>
      <w:szCs w:val="20"/>
    </w:rPr>
  </w:style>
  <w:style w:type="paragraph" w:styleId="CommentSubject">
    <w:name w:val="annotation subject"/>
    <w:basedOn w:val="CommentText"/>
    <w:next w:val="CommentText"/>
    <w:link w:val="CommentSubjectChar"/>
    <w:uiPriority w:val="99"/>
    <w:semiHidden/>
    <w:unhideWhenUsed/>
    <w:rsid w:val="009E1962"/>
    <w:rPr>
      <w:b/>
      <w:bCs/>
    </w:rPr>
  </w:style>
  <w:style w:type="character" w:customStyle="1" w:styleId="CommentSubjectChar">
    <w:name w:val="Comment Subject Char"/>
    <w:basedOn w:val="CommentTextChar"/>
    <w:link w:val="CommentSubject"/>
    <w:uiPriority w:val="99"/>
    <w:semiHidden/>
    <w:rsid w:val="009E1962"/>
    <w:rPr>
      <w:rFonts w:ascii="UHC Sans Medium" w:hAnsi="UHC Sans Medium"/>
      <w:b/>
      <w:bCs/>
      <w:color w:val="5A5A5A"/>
      <w:sz w:val="20"/>
      <w:szCs w:val="20"/>
    </w:rPr>
  </w:style>
  <w:style w:type="paragraph" w:customStyle="1" w:styleId="SOCHeading1">
    <w:name w:val="SOC Heading 1"/>
    <w:basedOn w:val="Normal"/>
    <w:next w:val="BulletLevel1"/>
    <w:qFormat/>
    <w:rsid w:val="000630A2"/>
    <w:pPr>
      <w:spacing w:before="30"/>
    </w:pPr>
    <w:rPr>
      <w:rFonts w:eastAsia="Calibri" w:cs="Times New Roman"/>
      <w:b/>
      <w:color w:val="002677"/>
      <w:sz w:val="22"/>
      <w:szCs w:val="28"/>
    </w:rPr>
  </w:style>
  <w:style w:type="paragraph" w:customStyle="1" w:styleId="SOCHeading2">
    <w:name w:val="SOC Heading 2"/>
    <w:basedOn w:val="SOCHeading1"/>
    <w:qFormat/>
    <w:rsid w:val="000630A2"/>
    <w:rPr>
      <w:i/>
      <w:iCs/>
    </w:rPr>
  </w:style>
  <w:style w:type="paragraph" w:customStyle="1" w:styleId="SOCHeadingFirstLine">
    <w:name w:val="SOC Heading First Line"/>
    <w:basedOn w:val="SOCHeading1"/>
    <w:qFormat/>
    <w:rsid w:val="000630A2"/>
    <w:pPr>
      <w:spacing w:before="0"/>
    </w:pPr>
  </w:style>
  <w:style w:type="paragraph" w:customStyle="1" w:styleId="References2">
    <w:name w:val="References2"/>
    <w:rsid w:val="006B46A7"/>
    <w:pPr>
      <w:numPr>
        <w:numId w:val="20"/>
      </w:numPr>
      <w:spacing w:before="100" w:after="100" w:line="240" w:lineRule="auto"/>
      <w:ind w:left="360"/>
    </w:pPr>
    <w:rPr>
      <w:rFonts w:ascii="Verdana" w:eastAsia="PMingLiU" w:hAnsi="Verdana" w:cs="UHCSans-Regular"/>
      <w:noProof/>
      <w:color w:val="000000"/>
      <w:sz w:val="18"/>
      <w:szCs w:val="18"/>
      <w:lang w:eastAsia="zh-TW"/>
    </w:rPr>
  </w:style>
  <w:style w:type="paragraph" w:styleId="NormalWeb">
    <w:name w:val="Normal (Web)"/>
    <w:basedOn w:val="Normal"/>
    <w:uiPriority w:val="99"/>
    <w:semiHidden/>
    <w:unhideWhenUsed/>
    <w:rsid w:val="002D63A4"/>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8112">
      <w:bodyDiv w:val="1"/>
      <w:marLeft w:val="0"/>
      <w:marRight w:val="0"/>
      <w:marTop w:val="0"/>
      <w:marBottom w:val="0"/>
      <w:divBdr>
        <w:top w:val="none" w:sz="0" w:space="0" w:color="auto"/>
        <w:left w:val="none" w:sz="0" w:space="0" w:color="auto"/>
        <w:bottom w:val="none" w:sz="0" w:space="0" w:color="auto"/>
        <w:right w:val="none" w:sz="0" w:space="0" w:color="auto"/>
      </w:divBdr>
    </w:div>
    <w:div w:id="242106561">
      <w:bodyDiv w:val="1"/>
      <w:marLeft w:val="0"/>
      <w:marRight w:val="0"/>
      <w:marTop w:val="0"/>
      <w:marBottom w:val="0"/>
      <w:divBdr>
        <w:top w:val="none" w:sz="0" w:space="0" w:color="auto"/>
        <w:left w:val="none" w:sz="0" w:space="0" w:color="auto"/>
        <w:bottom w:val="none" w:sz="0" w:space="0" w:color="auto"/>
        <w:right w:val="none" w:sz="0" w:space="0" w:color="auto"/>
      </w:divBdr>
    </w:div>
    <w:div w:id="312803565">
      <w:bodyDiv w:val="1"/>
      <w:marLeft w:val="0"/>
      <w:marRight w:val="0"/>
      <w:marTop w:val="0"/>
      <w:marBottom w:val="0"/>
      <w:divBdr>
        <w:top w:val="none" w:sz="0" w:space="0" w:color="auto"/>
        <w:left w:val="none" w:sz="0" w:space="0" w:color="auto"/>
        <w:bottom w:val="none" w:sz="0" w:space="0" w:color="auto"/>
        <w:right w:val="none" w:sz="0" w:space="0" w:color="auto"/>
      </w:divBdr>
    </w:div>
    <w:div w:id="597639323">
      <w:bodyDiv w:val="1"/>
      <w:marLeft w:val="0"/>
      <w:marRight w:val="0"/>
      <w:marTop w:val="0"/>
      <w:marBottom w:val="0"/>
      <w:divBdr>
        <w:top w:val="none" w:sz="0" w:space="0" w:color="auto"/>
        <w:left w:val="none" w:sz="0" w:space="0" w:color="auto"/>
        <w:bottom w:val="none" w:sz="0" w:space="0" w:color="auto"/>
        <w:right w:val="none" w:sz="0" w:space="0" w:color="auto"/>
      </w:divBdr>
    </w:div>
    <w:div w:id="754479236">
      <w:bodyDiv w:val="1"/>
      <w:marLeft w:val="0"/>
      <w:marRight w:val="0"/>
      <w:marTop w:val="0"/>
      <w:marBottom w:val="0"/>
      <w:divBdr>
        <w:top w:val="none" w:sz="0" w:space="0" w:color="auto"/>
        <w:left w:val="none" w:sz="0" w:space="0" w:color="auto"/>
        <w:bottom w:val="none" w:sz="0" w:space="0" w:color="auto"/>
        <w:right w:val="none" w:sz="0" w:space="0" w:color="auto"/>
      </w:divBdr>
    </w:div>
    <w:div w:id="1129787262">
      <w:bodyDiv w:val="1"/>
      <w:marLeft w:val="0"/>
      <w:marRight w:val="0"/>
      <w:marTop w:val="0"/>
      <w:marBottom w:val="0"/>
      <w:divBdr>
        <w:top w:val="none" w:sz="0" w:space="0" w:color="auto"/>
        <w:left w:val="none" w:sz="0" w:space="0" w:color="auto"/>
        <w:bottom w:val="none" w:sz="0" w:space="0" w:color="auto"/>
        <w:right w:val="none" w:sz="0" w:space="0" w:color="auto"/>
      </w:divBdr>
    </w:div>
    <w:div w:id="1194349056">
      <w:bodyDiv w:val="1"/>
      <w:marLeft w:val="0"/>
      <w:marRight w:val="0"/>
      <w:marTop w:val="0"/>
      <w:marBottom w:val="0"/>
      <w:divBdr>
        <w:top w:val="none" w:sz="0" w:space="0" w:color="auto"/>
        <w:left w:val="none" w:sz="0" w:space="0" w:color="auto"/>
        <w:bottom w:val="none" w:sz="0" w:space="0" w:color="auto"/>
        <w:right w:val="none" w:sz="0" w:space="0" w:color="auto"/>
      </w:divBdr>
    </w:div>
    <w:div w:id="1276592810">
      <w:bodyDiv w:val="1"/>
      <w:marLeft w:val="0"/>
      <w:marRight w:val="0"/>
      <w:marTop w:val="0"/>
      <w:marBottom w:val="0"/>
      <w:divBdr>
        <w:top w:val="none" w:sz="0" w:space="0" w:color="auto"/>
        <w:left w:val="none" w:sz="0" w:space="0" w:color="auto"/>
        <w:bottom w:val="none" w:sz="0" w:space="0" w:color="auto"/>
        <w:right w:val="none" w:sz="0" w:space="0" w:color="auto"/>
      </w:divBdr>
    </w:div>
    <w:div w:id="1317295261">
      <w:bodyDiv w:val="1"/>
      <w:marLeft w:val="0"/>
      <w:marRight w:val="0"/>
      <w:marTop w:val="0"/>
      <w:marBottom w:val="0"/>
      <w:divBdr>
        <w:top w:val="none" w:sz="0" w:space="0" w:color="auto"/>
        <w:left w:val="none" w:sz="0" w:space="0" w:color="auto"/>
        <w:bottom w:val="none" w:sz="0" w:space="0" w:color="auto"/>
        <w:right w:val="none" w:sz="0" w:space="0" w:color="auto"/>
      </w:divBdr>
    </w:div>
    <w:div w:id="1392145776">
      <w:bodyDiv w:val="1"/>
      <w:marLeft w:val="0"/>
      <w:marRight w:val="0"/>
      <w:marTop w:val="0"/>
      <w:marBottom w:val="0"/>
      <w:divBdr>
        <w:top w:val="none" w:sz="0" w:space="0" w:color="auto"/>
        <w:left w:val="none" w:sz="0" w:space="0" w:color="auto"/>
        <w:bottom w:val="none" w:sz="0" w:space="0" w:color="auto"/>
        <w:right w:val="none" w:sz="0" w:space="0" w:color="auto"/>
      </w:divBdr>
    </w:div>
    <w:div w:id="1695036385">
      <w:bodyDiv w:val="1"/>
      <w:marLeft w:val="0"/>
      <w:marRight w:val="0"/>
      <w:marTop w:val="0"/>
      <w:marBottom w:val="0"/>
      <w:divBdr>
        <w:top w:val="none" w:sz="0" w:space="0" w:color="auto"/>
        <w:left w:val="none" w:sz="0" w:space="0" w:color="auto"/>
        <w:bottom w:val="none" w:sz="0" w:space="0" w:color="auto"/>
        <w:right w:val="none" w:sz="0" w:space="0" w:color="auto"/>
      </w:divBdr>
    </w:div>
    <w:div w:id="1797722578">
      <w:bodyDiv w:val="1"/>
      <w:marLeft w:val="0"/>
      <w:marRight w:val="0"/>
      <w:marTop w:val="0"/>
      <w:marBottom w:val="0"/>
      <w:divBdr>
        <w:top w:val="none" w:sz="0" w:space="0" w:color="auto"/>
        <w:left w:val="none" w:sz="0" w:space="0" w:color="auto"/>
        <w:bottom w:val="none" w:sz="0" w:space="0" w:color="auto"/>
        <w:right w:val="none" w:sz="0" w:space="0" w:color="auto"/>
      </w:divBdr>
    </w:div>
    <w:div w:id="191997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1DEC-8889-487B-A7D8-66BD6D96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Scenesse® (Afamelanotide) (for Louisiana Only)</vt:lpstr>
    </vt:vector>
  </TitlesOfParts>
  <Manager>caiken</Manager>
  <Company>UnitedHealthcare</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Scenesse® (Afamelanotide) (for Louisiana Only)</dc:title>
  <dc:subject/>
  <dc:creator>UnitedHealthcare</dc:creator>
  <cp:keywords/>
  <dc:description>Community Plan Medical Benefit Drug Policy version CSLA2021D0092B effective 04/01/2021</dc:description>
  <cp:lastModifiedBy>Pahlman, Amy M</cp:lastModifiedBy>
  <cp:revision>3</cp:revision>
  <cp:lastPrinted>2020-05-19T00:38:00Z</cp:lastPrinted>
  <dcterms:created xsi:type="dcterms:W3CDTF">2021-07-12T13:08:00Z</dcterms:created>
  <dcterms:modified xsi:type="dcterms:W3CDTF">2021-07-12T13:43:00Z</dcterms:modified>
</cp:coreProperties>
</file>