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9A7B4" w14:textId="22E15817" w:rsidR="00F60E60" w:rsidRDefault="009B39E5" w:rsidP="009B39E5">
      <w:pPr>
        <w:jc w:val="center"/>
        <w:rPr>
          <w:rFonts w:ascii="Arial" w:hAnsi="Arial" w:cs="Arial"/>
          <w:b/>
          <w:u w:val="single"/>
        </w:rPr>
      </w:pPr>
      <w:r>
        <w:rPr>
          <w:noProof/>
        </w:rPr>
        <w:drawing>
          <wp:anchor distT="0" distB="0" distL="114300" distR="114300" simplePos="0" relativeHeight="251659264" behindDoc="0" locked="0" layoutInCell="1" allowOverlap="1" wp14:anchorId="4E2D8C90" wp14:editId="64F63DFC">
            <wp:simplePos x="0" y="0"/>
            <wp:positionH relativeFrom="column">
              <wp:posOffset>2857500</wp:posOffset>
            </wp:positionH>
            <wp:positionV relativeFrom="paragraph">
              <wp:posOffset>0</wp:posOffset>
            </wp:positionV>
            <wp:extent cx="3400425" cy="1494155"/>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0425" cy="1494155"/>
                    </a:xfrm>
                    <a:prstGeom prst="rect">
                      <a:avLst/>
                    </a:prstGeom>
                  </pic:spPr>
                </pic:pic>
              </a:graphicData>
            </a:graphic>
          </wp:anchor>
        </w:drawing>
      </w:r>
      <w:r>
        <w:rPr>
          <w:rFonts w:ascii="Roboto" w:hAnsi="Roboto"/>
          <w:noProof/>
          <w:color w:val="000000"/>
          <w:shd w:val="clear" w:color="auto" w:fill="FFFFFF"/>
        </w:rPr>
        <w:drawing>
          <wp:anchor distT="0" distB="0" distL="114300" distR="114300" simplePos="0" relativeHeight="251658240" behindDoc="0" locked="0" layoutInCell="1" allowOverlap="1" wp14:anchorId="71DEC2AD" wp14:editId="084FBB4A">
            <wp:simplePos x="0" y="0"/>
            <wp:positionH relativeFrom="margin">
              <wp:posOffset>0</wp:posOffset>
            </wp:positionH>
            <wp:positionV relativeFrom="paragraph">
              <wp:posOffset>209550</wp:posOffset>
            </wp:positionV>
            <wp:extent cx="2211070" cy="1152525"/>
            <wp:effectExtent l="0" t="0" r="0" b="0"/>
            <wp:wrapThrough wrapText="bothSides">
              <wp:wrapPolygon edited="0">
                <wp:start x="6886" y="2142"/>
                <wp:lineTo x="2978" y="3213"/>
                <wp:lineTo x="0" y="5355"/>
                <wp:lineTo x="0" y="9283"/>
                <wp:lineTo x="6141" y="14281"/>
                <wp:lineTo x="6886" y="14281"/>
                <wp:lineTo x="6886" y="18922"/>
                <wp:lineTo x="7816" y="18922"/>
                <wp:lineTo x="21401" y="18208"/>
                <wp:lineTo x="21401" y="16423"/>
                <wp:lineTo x="17121" y="14281"/>
                <wp:lineTo x="17121" y="11068"/>
                <wp:lineTo x="16563" y="8569"/>
                <wp:lineTo x="19354" y="5712"/>
                <wp:lineTo x="18796" y="2856"/>
                <wp:lineTo x="7816" y="2142"/>
                <wp:lineTo x="6886" y="214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1070" cy="1152525"/>
                    </a:xfrm>
                    <a:prstGeom prst="rect">
                      <a:avLst/>
                    </a:prstGeom>
                  </pic:spPr>
                </pic:pic>
              </a:graphicData>
            </a:graphic>
            <wp14:sizeRelH relativeFrom="margin">
              <wp14:pctWidth>0</wp14:pctWidth>
            </wp14:sizeRelH>
            <wp14:sizeRelV relativeFrom="margin">
              <wp14:pctHeight>0</wp14:pctHeight>
            </wp14:sizeRelV>
          </wp:anchor>
        </w:drawing>
      </w:r>
    </w:p>
    <w:p w14:paraId="19C713A4" w14:textId="77777777" w:rsidR="009B39E5" w:rsidRDefault="009B39E5" w:rsidP="009B39E5">
      <w:pPr>
        <w:jc w:val="center"/>
        <w:rPr>
          <w:rFonts w:ascii="Arial" w:hAnsi="Arial" w:cs="Arial"/>
          <w:b/>
          <w:u w:val="single"/>
        </w:rPr>
      </w:pPr>
    </w:p>
    <w:p w14:paraId="4650D216" w14:textId="77777777" w:rsidR="00776128" w:rsidRDefault="00776128" w:rsidP="005D4C16">
      <w:pPr>
        <w:pStyle w:val="NoSpacing"/>
        <w:rPr>
          <w:rFonts w:ascii="Arial" w:hAnsi="Arial" w:cs="Arial"/>
          <w:b/>
          <w:u w:val="single"/>
        </w:rPr>
      </w:pPr>
    </w:p>
    <w:p w14:paraId="65A21D8E" w14:textId="77777777" w:rsidR="00776128" w:rsidRDefault="00776128" w:rsidP="005D4C16">
      <w:pPr>
        <w:pStyle w:val="NoSpacing"/>
        <w:rPr>
          <w:rFonts w:ascii="Arial" w:hAnsi="Arial" w:cs="Arial"/>
          <w:b/>
          <w:u w:val="single"/>
        </w:rPr>
      </w:pPr>
    </w:p>
    <w:p w14:paraId="29B59FC2" w14:textId="77777777" w:rsidR="00776128" w:rsidRDefault="00776128" w:rsidP="005D4C16">
      <w:pPr>
        <w:pStyle w:val="NoSpacing"/>
        <w:rPr>
          <w:rFonts w:ascii="Arial" w:hAnsi="Arial" w:cs="Arial"/>
          <w:b/>
          <w:u w:val="single"/>
        </w:rPr>
      </w:pPr>
    </w:p>
    <w:p w14:paraId="268148D2" w14:textId="77777777" w:rsidR="00776128" w:rsidRDefault="00776128" w:rsidP="005D4C16">
      <w:pPr>
        <w:pStyle w:val="NoSpacing"/>
        <w:rPr>
          <w:rFonts w:ascii="Arial" w:hAnsi="Arial" w:cs="Arial"/>
          <w:b/>
          <w:u w:val="single"/>
        </w:rPr>
      </w:pPr>
    </w:p>
    <w:p w14:paraId="6F35ACE1" w14:textId="77777777" w:rsidR="00776128" w:rsidRDefault="00776128" w:rsidP="005D4C16">
      <w:pPr>
        <w:pStyle w:val="NoSpacing"/>
        <w:rPr>
          <w:rFonts w:ascii="Arial" w:hAnsi="Arial" w:cs="Arial"/>
          <w:b/>
          <w:u w:val="single"/>
        </w:rPr>
      </w:pPr>
    </w:p>
    <w:p w14:paraId="2EA19FD1" w14:textId="77777777" w:rsidR="00776128" w:rsidRDefault="00776128" w:rsidP="005D4C16">
      <w:pPr>
        <w:pStyle w:val="NoSpacing"/>
        <w:rPr>
          <w:rFonts w:ascii="Arial" w:hAnsi="Arial" w:cs="Arial"/>
          <w:b/>
          <w:u w:val="single"/>
        </w:rPr>
      </w:pPr>
    </w:p>
    <w:p w14:paraId="14405C29" w14:textId="77777777" w:rsidR="00776128" w:rsidRDefault="00776128" w:rsidP="005D4C16">
      <w:pPr>
        <w:pStyle w:val="NoSpacing"/>
        <w:rPr>
          <w:rFonts w:ascii="Arial" w:hAnsi="Arial" w:cs="Arial"/>
          <w:b/>
          <w:u w:val="single"/>
        </w:rPr>
      </w:pPr>
    </w:p>
    <w:p w14:paraId="49BFA4A7" w14:textId="097CCFE6" w:rsidR="00882554" w:rsidRDefault="00B412C9" w:rsidP="005D4C16">
      <w:pPr>
        <w:pStyle w:val="NoSpacing"/>
        <w:rPr>
          <w:rFonts w:ascii="Arial" w:hAnsi="Arial" w:cs="Arial"/>
        </w:rPr>
      </w:pPr>
      <w:r w:rsidRPr="00083B24">
        <w:rPr>
          <w:rFonts w:ascii="Arial" w:hAnsi="Arial" w:cs="Arial"/>
          <w:b/>
          <w:u w:val="single"/>
        </w:rPr>
        <w:t>FOR IMMEDIATE RELEASE</w:t>
      </w:r>
      <w:r w:rsidRPr="00083B24">
        <w:rPr>
          <w:rFonts w:ascii="Arial" w:hAnsi="Arial" w:cs="Arial"/>
        </w:rPr>
        <w:tab/>
      </w:r>
    </w:p>
    <w:p w14:paraId="6B752DAD" w14:textId="4B2A98D7" w:rsidR="00882554" w:rsidRDefault="00882554" w:rsidP="00882554">
      <w:pPr>
        <w:pStyle w:val="NoSpacing"/>
        <w:rPr>
          <w:rFonts w:ascii="Arial" w:hAnsi="Arial" w:cs="Arial"/>
        </w:rPr>
      </w:pPr>
      <w:r>
        <w:rPr>
          <w:rFonts w:ascii="Arial" w:hAnsi="Arial" w:cs="Arial"/>
        </w:rPr>
        <w:br/>
      </w:r>
      <w:r w:rsidR="00B412C9" w:rsidRPr="00083B24">
        <w:rPr>
          <w:rFonts w:ascii="Arial" w:hAnsi="Arial" w:cs="Arial"/>
          <w:b/>
        </w:rPr>
        <w:t>Contact:</w:t>
      </w:r>
      <w:r w:rsidR="00B412C9" w:rsidRPr="00083B24">
        <w:rPr>
          <w:rFonts w:ascii="Arial" w:hAnsi="Arial" w:cs="Arial"/>
        </w:rPr>
        <w:t xml:space="preserve"> </w:t>
      </w:r>
      <w:r>
        <w:rPr>
          <w:rFonts w:ascii="Arial" w:hAnsi="Arial" w:cs="Arial"/>
        </w:rPr>
        <w:t>Brian Bohnsack</w:t>
      </w:r>
      <w:r w:rsidR="00410B13">
        <w:rPr>
          <w:rFonts w:ascii="Arial" w:hAnsi="Arial" w:cs="Arial"/>
        </w:rPr>
        <w:t>, Ph.D.</w:t>
      </w:r>
      <w:r w:rsidR="005D4C16">
        <w:rPr>
          <w:rFonts w:ascii="Arial" w:hAnsi="Arial" w:cs="Arial"/>
        </w:rPr>
        <w:br/>
      </w:r>
      <w:r w:rsidR="005D4C16">
        <w:rPr>
          <w:rFonts w:ascii="Arial" w:hAnsi="Arial" w:cs="Arial"/>
          <w:b/>
          <w:bCs/>
        </w:rPr>
        <w:t>Org</w:t>
      </w:r>
      <w:r w:rsidR="005D4C16" w:rsidRPr="005D4C16">
        <w:rPr>
          <w:rFonts w:ascii="Arial" w:hAnsi="Arial" w:cs="Arial"/>
          <w:b/>
          <w:bCs/>
        </w:rPr>
        <w:t>:</w:t>
      </w:r>
      <w:r w:rsidR="005D4C16" w:rsidRPr="005D4C16">
        <w:rPr>
          <w:rFonts w:ascii="Arial" w:hAnsi="Arial" w:cs="Arial"/>
        </w:rPr>
        <w:t xml:space="preserve"> </w:t>
      </w:r>
      <w:r>
        <w:rPr>
          <w:rFonts w:ascii="Arial" w:hAnsi="Arial" w:cs="Arial"/>
        </w:rPr>
        <w:t>Wichita State University Environmental Finance Center</w:t>
      </w:r>
    </w:p>
    <w:p w14:paraId="44AD693B" w14:textId="62BFA6BD" w:rsidR="00B412C9" w:rsidRPr="00083B24" w:rsidRDefault="00B412C9" w:rsidP="00882554">
      <w:pPr>
        <w:pStyle w:val="NoSpacing"/>
        <w:rPr>
          <w:rFonts w:ascii="Arial" w:hAnsi="Arial" w:cs="Arial"/>
        </w:rPr>
      </w:pPr>
      <w:r w:rsidRPr="00083B24">
        <w:rPr>
          <w:rFonts w:ascii="Arial" w:hAnsi="Arial" w:cs="Arial"/>
          <w:b/>
        </w:rPr>
        <w:t>Phone:</w:t>
      </w:r>
      <w:r w:rsidRPr="00083B24">
        <w:rPr>
          <w:rFonts w:ascii="Arial" w:hAnsi="Arial" w:cs="Arial"/>
        </w:rPr>
        <w:t xml:space="preserve"> </w:t>
      </w:r>
      <w:r w:rsidR="00882554">
        <w:rPr>
          <w:rFonts w:ascii="Arial" w:hAnsi="Arial" w:cs="Arial"/>
        </w:rPr>
        <w:t>(316) 978-6421</w:t>
      </w:r>
    </w:p>
    <w:p w14:paraId="4BAAC2DE" w14:textId="073DF586" w:rsidR="00B412C9" w:rsidRPr="00083B24" w:rsidRDefault="00B412C9" w:rsidP="00882554">
      <w:pPr>
        <w:pStyle w:val="NoSpacing"/>
        <w:rPr>
          <w:rFonts w:ascii="Arial" w:hAnsi="Arial" w:cs="Arial"/>
        </w:rPr>
      </w:pPr>
      <w:r w:rsidRPr="00083B24">
        <w:rPr>
          <w:rFonts w:ascii="Arial" w:hAnsi="Arial" w:cs="Arial"/>
          <w:b/>
        </w:rPr>
        <w:t>Email:</w:t>
      </w:r>
      <w:r w:rsidRPr="00083B24">
        <w:rPr>
          <w:rFonts w:ascii="Arial" w:hAnsi="Arial" w:cs="Arial"/>
        </w:rPr>
        <w:t xml:space="preserve"> </w:t>
      </w:r>
      <w:r w:rsidR="00882554">
        <w:rPr>
          <w:rFonts w:ascii="Arial" w:hAnsi="Arial" w:cs="Arial"/>
        </w:rPr>
        <w:t>brian.bohnsack@wichita.edu</w:t>
      </w:r>
    </w:p>
    <w:p w14:paraId="71028E98" w14:textId="77777777" w:rsidR="00B412C9" w:rsidRPr="00083B24" w:rsidRDefault="00B412C9" w:rsidP="00B412C9">
      <w:pPr>
        <w:pStyle w:val="NoSpacing"/>
        <w:rPr>
          <w:rFonts w:ascii="Arial" w:hAnsi="Arial" w:cs="Arial"/>
        </w:rPr>
      </w:pPr>
    </w:p>
    <w:p w14:paraId="5566F69A" w14:textId="77777777" w:rsidR="00B412C9" w:rsidRPr="00083B24" w:rsidRDefault="00B412C9" w:rsidP="00B412C9">
      <w:pPr>
        <w:pStyle w:val="NoSpacing"/>
        <w:rPr>
          <w:rFonts w:ascii="Arial" w:hAnsi="Arial" w:cs="Arial"/>
        </w:rPr>
      </w:pPr>
    </w:p>
    <w:p w14:paraId="6834BDB5" w14:textId="242BA9DE" w:rsidR="005A71A5" w:rsidRPr="005A71A5" w:rsidRDefault="00882554" w:rsidP="005A71A5">
      <w:pPr>
        <w:autoSpaceDE w:val="0"/>
        <w:autoSpaceDN w:val="0"/>
        <w:spacing w:line="240" w:lineRule="auto"/>
        <w:jc w:val="left"/>
        <w:rPr>
          <w:rFonts w:ascii="Arial" w:hAnsi="Arial" w:cs="Arial"/>
          <w:b/>
          <w:sz w:val="32"/>
          <w:szCs w:val="32"/>
        </w:rPr>
      </w:pPr>
      <w:r>
        <w:rPr>
          <w:rFonts w:ascii="Arial" w:eastAsia="Microsoft Sans Serif" w:hAnsi="Arial" w:cs="Arial"/>
          <w:b/>
          <w:bCs/>
          <w:color w:val="000000"/>
          <w:sz w:val="32"/>
          <w:szCs w:val="32"/>
        </w:rPr>
        <w:t>WSU Environmental Finance Center</w:t>
      </w:r>
      <w:r w:rsidR="005A71A5" w:rsidRPr="005A71A5">
        <w:rPr>
          <w:rFonts w:ascii="Arial" w:eastAsia="Microsoft Sans Serif" w:hAnsi="Arial" w:cs="Arial"/>
          <w:b/>
          <w:bCs/>
          <w:color w:val="000000"/>
          <w:sz w:val="32"/>
          <w:szCs w:val="32"/>
        </w:rPr>
        <w:t xml:space="preserve"> releases</w:t>
      </w:r>
      <w:r w:rsidR="00881860">
        <w:rPr>
          <w:rFonts w:ascii="Arial" w:eastAsia="Microsoft Sans Serif" w:hAnsi="Arial" w:cs="Arial"/>
          <w:b/>
          <w:bCs/>
          <w:color w:val="000000"/>
          <w:sz w:val="32"/>
          <w:szCs w:val="32"/>
        </w:rPr>
        <w:t xml:space="preserve"> </w:t>
      </w:r>
      <w:r>
        <w:rPr>
          <w:rFonts w:ascii="Arial" w:eastAsia="Microsoft Sans Serif" w:hAnsi="Arial" w:cs="Arial"/>
          <w:b/>
          <w:bCs/>
          <w:color w:val="000000"/>
          <w:sz w:val="32"/>
          <w:szCs w:val="32"/>
        </w:rPr>
        <w:t xml:space="preserve">financial planning </w:t>
      </w:r>
      <w:r w:rsidR="005A71A5">
        <w:rPr>
          <w:rFonts w:ascii="Arial" w:eastAsia="Microsoft Sans Serif" w:hAnsi="Arial" w:cs="Arial"/>
          <w:b/>
          <w:bCs/>
          <w:color w:val="000000"/>
          <w:sz w:val="32"/>
          <w:szCs w:val="32"/>
        </w:rPr>
        <w:t>tool</w:t>
      </w:r>
      <w:r w:rsidR="005A71A5" w:rsidRPr="005A71A5">
        <w:rPr>
          <w:rFonts w:ascii="Arial" w:eastAsia="Microsoft Sans Serif" w:hAnsi="Arial" w:cs="Arial"/>
          <w:b/>
          <w:bCs/>
          <w:color w:val="000000"/>
          <w:sz w:val="32"/>
          <w:szCs w:val="32"/>
        </w:rPr>
        <w:t xml:space="preserve"> </w:t>
      </w:r>
      <w:r w:rsidR="005A71A5">
        <w:rPr>
          <w:rFonts w:ascii="Arial" w:eastAsia="Microsoft Sans Serif" w:hAnsi="Arial" w:cs="Arial"/>
          <w:b/>
          <w:bCs/>
          <w:color w:val="000000"/>
          <w:sz w:val="32"/>
          <w:szCs w:val="32"/>
        </w:rPr>
        <w:t xml:space="preserve">for </w:t>
      </w:r>
      <w:r w:rsidR="00C00F53">
        <w:rPr>
          <w:rFonts w:ascii="Arial" w:eastAsia="Microsoft Sans Serif" w:hAnsi="Arial" w:cs="Arial"/>
          <w:b/>
          <w:bCs/>
          <w:color w:val="000000"/>
          <w:sz w:val="32"/>
          <w:szCs w:val="32"/>
        </w:rPr>
        <w:t>Louisiana</w:t>
      </w:r>
      <w:ins w:id="0" w:author="Dan MacDonald" w:date="2021-11-30T12:44:00Z">
        <w:r w:rsidR="003C05F3">
          <w:rPr>
            <w:rFonts w:ascii="Arial" w:eastAsia="Microsoft Sans Serif" w:hAnsi="Arial" w:cs="Arial"/>
            <w:b/>
            <w:bCs/>
            <w:color w:val="000000"/>
            <w:sz w:val="32"/>
            <w:szCs w:val="32"/>
          </w:rPr>
          <w:t xml:space="preserve"> </w:t>
        </w:r>
      </w:ins>
      <w:bookmarkStart w:id="1" w:name="_GoBack"/>
      <w:bookmarkEnd w:id="1"/>
      <w:r w:rsidR="006D0F71">
        <w:rPr>
          <w:rFonts w:ascii="Arial" w:eastAsia="Microsoft Sans Serif" w:hAnsi="Arial" w:cs="Arial"/>
          <w:b/>
          <w:bCs/>
          <w:color w:val="000000"/>
          <w:sz w:val="32"/>
          <w:szCs w:val="32"/>
        </w:rPr>
        <w:t>communities</w:t>
      </w:r>
      <w:r w:rsidR="006F6FBF">
        <w:rPr>
          <w:rFonts w:ascii="Arial" w:eastAsia="Microsoft Sans Serif" w:hAnsi="Arial" w:cs="Arial"/>
          <w:b/>
          <w:bCs/>
          <w:color w:val="000000"/>
          <w:sz w:val="32"/>
          <w:szCs w:val="32"/>
        </w:rPr>
        <w:t xml:space="preserve"> to help plan for</w:t>
      </w:r>
      <w:r w:rsidR="006D0F71">
        <w:rPr>
          <w:rFonts w:ascii="Arial" w:eastAsia="Microsoft Sans Serif" w:hAnsi="Arial" w:cs="Arial"/>
          <w:b/>
          <w:bCs/>
          <w:color w:val="000000"/>
          <w:sz w:val="32"/>
          <w:szCs w:val="32"/>
        </w:rPr>
        <w:t xml:space="preserve"> </w:t>
      </w:r>
      <w:r>
        <w:rPr>
          <w:rFonts w:ascii="Arial" w:eastAsia="Microsoft Sans Serif" w:hAnsi="Arial" w:cs="Arial"/>
          <w:b/>
          <w:bCs/>
          <w:color w:val="000000"/>
          <w:sz w:val="32"/>
          <w:szCs w:val="32"/>
        </w:rPr>
        <w:t>water utility infrastructure investments</w:t>
      </w:r>
    </w:p>
    <w:p w14:paraId="78930D7B" w14:textId="39EE6CF2" w:rsidR="00B412C9" w:rsidRPr="006F6FBF" w:rsidRDefault="006D0F71" w:rsidP="005A71A5">
      <w:pPr>
        <w:autoSpaceDE w:val="0"/>
        <w:autoSpaceDN w:val="0"/>
        <w:spacing w:line="240" w:lineRule="auto"/>
        <w:jc w:val="left"/>
        <w:rPr>
          <w:rFonts w:ascii="Arial" w:eastAsia="Microsoft Sans Serif" w:hAnsi="Arial" w:cs="Arial"/>
          <w:iCs/>
          <w:color w:val="000000"/>
        </w:rPr>
      </w:pPr>
      <w:r>
        <w:rPr>
          <w:rFonts w:ascii="Arial" w:eastAsia="Microsoft Sans Serif" w:hAnsi="Arial" w:cs="Arial"/>
          <w:iCs/>
          <w:color w:val="000000"/>
        </w:rPr>
        <w:t>T</w:t>
      </w:r>
      <w:r w:rsidR="006F6FBF">
        <w:rPr>
          <w:rFonts w:ascii="Arial" w:eastAsia="Microsoft Sans Serif" w:hAnsi="Arial" w:cs="Arial"/>
          <w:iCs/>
          <w:color w:val="000000"/>
        </w:rPr>
        <w:t>oday, t</w:t>
      </w:r>
      <w:r>
        <w:rPr>
          <w:rFonts w:ascii="Arial" w:eastAsia="Microsoft Sans Serif" w:hAnsi="Arial" w:cs="Arial"/>
          <w:iCs/>
          <w:color w:val="000000"/>
        </w:rPr>
        <w:t xml:space="preserve">he </w:t>
      </w:r>
      <w:r w:rsidR="00882554" w:rsidRPr="00CD1E89">
        <w:rPr>
          <w:rFonts w:ascii="Arial" w:eastAsia="Microsoft Sans Serif" w:hAnsi="Arial" w:cs="Arial"/>
          <w:iCs/>
          <w:color w:val="000000"/>
        </w:rPr>
        <w:t>W</w:t>
      </w:r>
      <w:r w:rsidR="00CD1E89">
        <w:rPr>
          <w:rFonts w:ascii="Arial" w:eastAsia="Microsoft Sans Serif" w:hAnsi="Arial" w:cs="Arial"/>
          <w:iCs/>
          <w:color w:val="000000"/>
        </w:rPr>
        <w:t>ichita State University Environmental Finance Center</w:t>
      </w:r>
      <w:r>
        <w:rPr>
          <w:rFonts w:ascii="Arial" w:eastAsia="Microsoft Sans Serif" w:hAnsi="Arial" w:cs="Arial"/>
          <w:iCs/>
          <w:color w:val="000000"/>
        </w:rPr>
        <w:t xml:space="preserve"> announce</w:t>
      </w:r>
      <w:r w:rsidR="00C50F5C">
        <w:rPr>
          <w:rFonts w:ascii="Arial" w:eastAsia="Microsoft Sans Serif" w:hAnsi="Arial" w:cs="Arial"/>
          <w:iCs/>
          <w:color w:val="000000"/>
        </w:rPr>
        <w:t>d</w:t>
      </w:r>
      <w:r>
        <w:rPr>
          <w:rFonts w:ascii="Arial" w:eastAsia="Microsoft Sans Serif" w:hAnsi="Arial" w:cs="Arial"/>
          <w:iCs/>
          <w:color w:val="000000"/>
        </w:rPr>
        <w:t xml:space="preserve"> the release</w:t>
      </w:r>
      <w:r w:rsidR="00C50F5C">
        <w:rPr>
          <w:rFonts w:ascii="Arial" w:eastAsia="Microsoft Sans Serif" w:hAnsi="Arial" w:cs="Arial"/>
          <w:iCs/>
          <w:color w:val="000000"/>
        </w:rPr>
        <w:t xml:space="preserve"> </w:t>
      </w:r>
      <w:r>
        <w:rPr>
          <w:rFonts w:ascii="Arial" w:eastAsia="Microsoft Sans Serif" w:hAnsi="Arial" w:cs="Arial"/>
          <w:iCs/>
          <w:color w:val="000000"/>
        </w:rPr>
        <w:t xml:space="preserve">of the </w:t>
      </w:r>
      <w:r w:rsidR="00B75335">
        <w:rPr>
          <w:rFonts w:ascii="Arial" w:eastAsia="Microsoft Sans Serif" w:hAnsi="Arial" w:cs="Arial"/>
          <w:iCs/>
          <w:color w:val="000000"/>
        </w:rPr>
        <w:t>Louisiana Community</w:t>
      </w:r>
      <w:r>
        <w:rPr>
          <w:rFonts w:ascii="Arial" w:eastAsia="Microsoft Sans Serif" w:hAnsi="Arial" w:cs="Arial"/>
          <w:iCs/>
          <w:color w:val="000000"/>
        </w:rPr>
        <w:t xml:space="preserve"> </w:t>
      </w:r>
      <w:r w:rsidRPr="00CD1E89">
        <w:rPr>
          <w:rFonts w:ascii="Arial" w:eastAsia="Microsoft Sans Serif" w:hAnsi="Arial" w:cs="Arial"/>
          <w:iCs/>
          <w:color w:val="000000"/>
        </w:rPr>
        <w:t>Sustainability</w:t>
      </w:r>
      <w:r w:rsidR="00882554" w:rsidRPr="00CD1E89">
        <w:rPr>
          <w:rFonts w:ascii="Arial" w:eastAsia="Microsoft Sans Serif" w:hAnsi="Arial" w:cs="Arial"/>
          <w:iCs/>
          <w:color w:val="000000"/>
        </w:rPr>
        <w:t xml:space="preserve"> </w:t>
      </w:r>
      <w:r w:rsidR="007329EE" w:rsidRPr="00CD1E89">
        <w:rPr>
          <w:rFonts w:ascii="Arial" w:eastAsia="Microsoft Sans Serif" w:hAnsi="Arial" w:cs="Arial"/>
          <w:iCs/>
          <w:color w:val="000000"/>
        </w:rPr>
        <w:t>Tool</w:t>
      </w:r>
      <w:r w:rsidR="007329EE">
        <w:rPr>
          <w:rFonts w:ascii="Arial" w:eastAsia="Microsoft Sans Serif" w:hAnsi="Arial" w:cs="Arial"/>
          <w:iCs/>
          <w:color w:val="000000"/>
        </w:rPr>
        <w:t>.</w:t>
      </w:r>
      <w:r>
        <w:rPr>
          <w:rFonts w:ascii="Arial" w:eastAsia="Microsoft Sans Serif" w:hAnsi="Arial" w:cs="Arial"/>
          <w:iCs/>
          <w:color w:val="000000"/>
        </w:rPr>
        <w:t xml:space="preserve">  The Tool </w:t>
      </w:r>
      <w:r w:rsidR="00B92FA6" w:rsidRPr="00CD1E89">
        <w:rPr>
          <w:rFonts w:ascii="Arial" w:eastAsia="Microsoft Sans Serif" w:hAnsi="Arial" w:cs="Arial"/>
          <w:iCs/>
          <w:color w:val="000000"/>
        </w:rPr>
        <w:t xml:space="preserve">is </w:t>
      </w:r>
      <w:r w:rsidR="00CD1E89">
        <w:rPr>
          <w:rFonts w:ascii="Arial" w:eastAsia="Microsoft Sans Serif" w:hAnsi="Arial" w:cs="Arial"/>
          <w:iCs/>
          <w:color w:val="000000"/>
        </w:rPr>
        <w:t xml:space="preserve">a </w:t>
      </w:r>
      <w:r>
        <w:rPr>
          <w:rFonts w:ascii="Arial" w:eastAsia="Microsoft Sans Serif" w:hAnsi="Arial" w:cs="Arial"/>
          <w:iCs/>
          <w:color w:val="000000"/>
        </w:rPr>
        <w:t xml:space="preserve">free, </w:t>
      </w:r>
      <w:r w:rsidR="00882554" w:rsidRPr="00CD1E89">
        <w:rPr>
          <w:rFonts w:ascii="Arial" w:eastAsia="Microsoft Sans Serif" w:hAnsi="Arial" w:cs="Arial"/>
          <w:iCs/>
          <w:color w:val="000000"/>
        </w:rPr>
        <w:t xml:space="preserve">user-friendly planning resource that helps </w:t>
      </w:r>
      <w:r w:rsidR="009C04C1">
        <w:rPr>
          <w:rFonts w:ascii="Arial" w:eastAsia="Microsoft Sans Serif" w:hAnsi="Arial" w:cs="Arial"/>
          <w:iCs/>
          <w:color w:val="000000"/>
        </w:rPr>
        <w:t xml:space="preserve">utilities, </w:t>
      </w:r>
      <w:r w:rsidR="00882554" w:rsidRPr="00CD1E89">
        <w:rPr>
          <w:rFonts w:ascii="Arial" w:eastAsia="Microsoft Sans Serif" w:hAnsi="Arial" w:cs="Arial"/>
          <w:iCs/>
          <w:color w:val="000000"/>
        </w:rPr>
        <w:t xml:space="preserve">municipalities, states, and other organizations assess if their community's water/wastewater rates can potentially support </w:t>
      </w:r>
      <w:r w:rsidR="009C04C1">
        <w:rPr>
          <w:rFonts w:ascii="Arial" w:eastAsia="Microsoft Sans Serif" w:hAnsi="Arial" w:cs="Arial"/>
          <w:iCs/>
          <w:color w:val="000000"/>
        </w:rPr>
        <w:t xml:space="preserve">future </w:t>
      </w:r>
      <w:r w:rsidR="00882554" w:rsidRPr="00CD1E89">
        <w:rPr>
          <w:rFonts w:ascii="Arial" w:eastAsia="Microsoft Sans Serif" w:hAnsi="Arial" w:cs="Arial"/>
          <w:iCs/>
          <w:color w:val="000000"/>
        </w:rPr>
        <w:t>infrastructure investment</w:t>
      </w:r>
      <w:r w:rsidR="009C04C1">
        <w:rPr>
          <w:rFonts w:ascii="Arial" w:eastAsia="Microsoft Sans Serif" w:hAnsi="Arial" w:cs="Arial"/>
          <w:iCs/>
          <w:color w:val="000000"/>
        </w:rPr>
        <w:t>s</w:t>
      </w:r>
      <w:r w:rsidR="00457095">
        <w:rPr>
          <w:rFonts w:ascii="Arial" w:eastAsia="Microsoft Sans Serif" w:hAnsi="Arial" w:cs="Arial"/>
          <w:iCs/>
          <w:color w:val="000000"/>
        </w:rPr>
        <w:t>.</w:t>
      </w:r>
      <w:r w:rsidR="009E6799">
        <w:rPr>
          <w:rFonts w:ascii="Arial" w:eastAsia="Microsoft Sans Serif" w:hAnsi="Arial" w:cs="Arial"/>
          <w:iCs/>
          <w:color w:val="000000"/>
        </w:rPr>
        <w:t xml:space="preserve"> </w:t>
      </w:r>
      <w:r w:rsidR="006F6FBF">
        <w:rPr>
          <w:rFonts w:ascii="Arial" w:eastAsia="Microsoft Sans Serif" w:hAnsi="Arial" w:cs="Arial"/>
          <w:iCs/>
          <w:color w:val="000000"/>
        </w:rPr>
        <w:t xml:space="preserve">Visit </w:t>
      </w:r>
      <w:hyperlink r:id="rId9" w:history="1">
        <w:r w:rsidR="006F6FBF" w:rsidRPr="00B8082F">
          <w:rPr>
            <w:rStyle w:val="Hyperlink"/>
            <w:rFonts w:ascii="Arial" w:eastAsia="Microsoft Sans Serif" w:hAnsi="Arial" w:cs="Arial"/>
            <w:iCs/>
          </w:rPr>
          <w:t>www.wichita.edu/communitysustainabilitytool</w:t>
        </w:r>
      </w:hyperlink>
      <w:r w:rsidR="006F6FBF">
        <w:rPr>
          <w:rFonts w:ascii="Arial" w:eastAsia="Microsoft Sans Serif" w:hAnsi="Arial" w:cs="Arial"/>
          <w:iCs/>
          <w:color w:val="000000"/>
        </w:rPr>
        <w:t xml:space="preserve"> to l</w:t>
      </w:r>
      <w:r w:rsidR="009E6799">
        <w:rPr>
          <w:rFonts w:ascii="Arial" w:eastAsia="Microsoft Sans Serif" w:hAnsi="Arial" w:cs="Arial"/>
          <w:iCs/>
          <w:color w:val="000000"/>
        </w:rPr>
        <w:t>earn</w:t>
      </w:r>
      <w:r w:rsidR="009E6799" w:rsidRPr="009E6799">
        <w:rPr>
          <w:rFonts w:ascii="Arial" w:eastAsia="Microsoft Sans Serif" w:hAnsi="Arial" w:cs="Arial"/>
          <w:iCs/>
          <w:color w:val="000000"/>
        </w:rPr>
        <w:t xml:space="preserve"> more about WSU’s Community </w:t>
      </w:r>
      <w:r w:rsidR="009E6799" w:rsidRPr="006F6FBF">
        <w:rPr>
          <w:rFonts w:ascii="Arial" w:eastAsia="Microsoft Sans Serif" w:hAnsi="Arial" w:cs="Arial"/>
          <w:iCs/>
          <w:color w:val="000000"/>
        </w:rPr>
        <w:t xml:space="preserve">Sustainability </w:t>
      </w:r>
      <w:r w:rsidR="00FC5BC7" w:rsidRPr="006F6FBF">
        <w:rPr>
          <w:rFonts w:ascii="Arial" w:eastAsia="Microsoft Sans Serif" w:hAnsi="Arial" w:cs="Arial"/>
          <w:iCs/>
          <w:color w:val="000000"/>
        </w:rPr>
        <w:t>T</w:t>
      </w:r>
      <w:r w:rsidR="009E6799" w:rsidRPr="006F6FBF">
        <w:rPr>
          <w:rFonts w:ascii="Arial" w:eastAsia="Microsoft Sans Serif" w:hAnsi="Arial" w:cs="Arial"/>
          <w:iCs/>
          <w:color w:val="000000"/>
        </w:rPr>
        <w:t>ool.</w:t>
      </w:r>
    </w:p>
    <w:p w14:paraId="17293C84" w14:textId="6BE53C19" w:rsidR="00997AAD" w:rsidRPr="006F6FBF" w:rsidRDefault="00997AAD" w:rsidP="00997AAD">
      <w:pPr>
        <w:autoSpaceDE w:val="0"/>
        <w:autoSpaceDN w:val="0"/>
        <w:spacing w:line="240" w:lineRule="auto"/>
        <w:jc w:val="left"/>
        <w:rPr>
          <w:rFonts w:ascii="Arial" w:eastAsia="Microsoft Sans Serif" w:hAnsi="Arial" w:cs="Arial"/>
          <w:iCs/>
          <w:color w:val="000000"/>
        </w:rPr>
      </w:pPr>
      <w:r w:rsidRPr="007329EE">
        <w:rPr>
          <w:rFonts w:ascii="Arial" w:hAnsi="Arial" w:cs="Arial"/>
          <w:color w:val="000000"/>
          <w:shd w:val="clear" w:color="auto" w:fill="FFFFFF"/>
        </w:rPr>
        <w:t xml:space="preserve">Many communities throughout the country face difficult decisions about updating or replacing aging drinking water and wastewater utility infrastructure </w:t>
      </w:r>
      <w:r w:rsidR="006F6FBF">
        <w:rPr>
          <w:rFonts w:ascii="Arial" w:hAnsi="Arial" w:cs="Arial"/>
          <w:color w:val="000000"/>
          <w:shd w:val="clear" w:color="auto" w:fill="FFFFFF"/>
        </w:rPr>
        <w:t>so that they can</w:t>
      </w:r>
      <w:r w:rsidR="006F6FBF" w:rsidRPr="007329EE">
        <w:rPr>
          <w:rFonts w:ascii="Arial" w:hAnsi="Arial" w:cs="Arial"/>
          <w:color w:val="000000"/>
          <w:shd w:val="clear" w:color="auto" w:fill="FFFFFF"/>
        </w:rPr>
        <w:t xml:space="preserve"> </w:t>
      </w:r>
      <w:r w:rsidRPr="007329EE">
        <w:rPr>
          <w:rFonts w:ascii="Arial" w:hAnsi="Arial" w:cs="Arial"/>
          <w:color w:val="000000"/>
          <w:shd w:val="clear" w:color="auto" w:fill="FFFFFF"/>
        </w:rPr>
        <w:t>continue to provide customers with compliant, safe drinking water and sewage treatment. These investments are expensive and take careful planning by community decision makers</w:t>
      </w:r>
      <w:r w:rsidR="005D675F" w:rsidRPr="007329EE">
        <w:rPr>
          <w:rFonts w:ascii="Arial" w:hAnsi="Arial" w:cs="Arial"/>
          <w:color w:val="000000"/>
          <w:shd w:val="clear" w:color="auto" w:fill="FFFFFF"/>
        </w:rPr>
        <w:t>.</w:t>
      </w:r>
      <w:r w:rsidRPr="007329EE">
        <w:rPr>
          <w:rFonts w:ascii="Arial" w:hAnsi="Arial" w:cs="Arial"/>
          <w:color w:val="000000"/>
          <w:shd w:val="clear" w:color="auto" w:fill="FFFFFF"/>
        </w:rPr>
        <w:t xml:space="preserve"> </w:t>
      </w:r>
    </w:p>
    <w:p w14:paraId="3FEA8F24" w14:textId="6D73ABE1" w:rsidR="00B52325" w:rsidRDefault="00B52325" w:rsidP="005A71A5">
      <w:pPr>
        <w:autoSpaceDE w:val="0"/>
        <w:autoSpaceDN w:val="0"/>
        <w:spacing w:line="240" w:lineRule="auto"/>
        <w:jc w:val="left"/>
        <w:rPr>
          <w:rFonts w:ascii="Arial" w:eastAsia="Microsoft Sans Serif" w:hAnsi="Arial" w:cs="Arial"/>
          <w:iCs/>
          <w:color w:val="000000"/>
        </w:rPr>
      </w:pPr>
      <w:r w:rsidRPr="006F6FBF">
        <w:rPr>
          <w:rFonts w:ascii="Arial" w:eastAsia="Microsoft Sans Serif" w:hAnsi="Arial" w:cs="Arial"/>
          <w:iCs/>
          <w:color w:val="000000"/>
        </w:rPr>
        <w:t xml:space="preserve">“The </w:t>
      </w:r>
      <w:r w:rsidR="00B75335">
        <w:rPr>
          <w:rFonts w:ascii="Arial" w:eastAsia="Microsoft Sans Serif" w:hAnsi="Arial" w:cs="Arial"/>
          <w:iCs/>
          <w:color w:val="000000"/>
        </w:rPr>
        <w:t xml:space="preserve">Louisiana </w:t>
      </w:r>
      <w:r w:rsidR="00B75335" w:rsidRPr="006F6FBF">
        <w:rPr>
          <w:rFonts w:ascii="Arial" w:eastAsia="Microsoft Sans Serif" w:hAnsi="Arial" w:cs="Arial"/>
          <w:iCs/>
          <w:color w:val="000000"/>
        </w:rPr>
        <w:t>Community</w:t>
      </w:r>
      <w:r w:rsidRPr="006F6FBF">
        <w:rPr>
          <w:rFonts w:ascii="Arial" w:eastAsia="Microsoft Sans Serif" w:hAnsi="Arial" w:cs="Arial"/>
          <w:iCs/>
          <w:color w:val="000000"/>
        </w:rPr>
        <w:t xml:space="preserve"> Sustainability Tool is a planning resource for community leaders, mayors, public works directors and </w:t>
      </w:r>
      <w:r w:rsidR="009C04C1">
        <w:rPr>
          <w:rFonts w:ascii="Arial" w:eastAsia="Microsoft Sans Serif" w:hAnsi="Arial" w:cs="Arial"/>
          <w:iCs/>
          <w:color w:val="000000"/>
        </w:rPr>
        <w:t>community members</w:t>
      </w:r>
      <w:r w:rsidR="00997AAD" w:rsidRPr="006F6FBF">
        <w:rPr>
          <w:rFonts w:ascii="Arial" w:eastAsia="Microsoft Sans Serif" w:hAnsi="Arial" w:cs="Arial"/>
          <w:iCs/>
          <w:color w:val="000000"/>
        </w:rPr>
        <w:t>. When it</w:t>
      </w:r>
      <w:r w:rsidR="007279F9" w:rsidRPr="006F6FBF">
        <w:rPr>
          <w:rFonts w:ascii="Arial" w:eastAsia="Microsoft Sans Serif" w:hAnsi="Arial" w:cs="Arial"/>
          <w:iCs/>
          <w:color w:val="000000"/>
        </w:rPr>
        <w:t xml:space="preserve"> </w:t>
      </w:r>
      <w:r w:rsidR="005D675F" w:rsidRPr="006F6FBF">
        <w:rPr>
          <w:rFonts w:ascii="Arial" w:eastAsia="Microsoft Sans Serif" w:hAnsi="Arial" w:cs="Arial"/>
          <w:iCs/>
          <w:color w:val="000000"/>
        </w:rPr>
        <w:t>is time</w:t>
      </w:r>
      <w:r w:rsidR="00997AAD" w:rsidRPr="006F6FBF">
        <w:rPr>
          <w:rFonts w:ascii="Arial" w:eastAsia="Microsoft Sans Serif" w:hAnsi="Arial" w:cs="Arial"/>
          <w:iCs/>
          <w:color w:val="000000"/>
        </w:rPr>
        <w:t xml:space="preserve"> to upgrade or improve water or wastewater infrastructure, this tool can help communities understand their ability to pay for these large investments over time.</w:t>
      </w:r>
      <w:r w:rsidRPr="006F6FBF">
        <w:rPr>
          <w:rFonts w:ascii="Arial" w:eastAsia="Microsoft Sans Serif" w:hAnsi="Arial" w:cs="Arial"/>
          <w:iCs/>
          <w:color w:val="000000"/>
        </w:rPr>
        <w:t xml:space="preserve">” said Tonya Bronleewe, </w:t>
      </w:r>
      <w:r w:rsidR="00997AAD" w:rsidRPr="006F6FBF">
        <w:rPr>
          <w:rFonts w:ascii="Arial" w:eastAsia="Microsoft Sans Serif" w:hAnsi="Arial" w:cs="Arial"/>
          <w:iCs/>
          <w:color w:val="000000"/>
        </w:rPr>
        <w:t>D</w:t>
      </w:r>
      <w:r w:rsidRPr="006F6FBF">
        <w:rPr>
          <w:rFonts w:ascii="Arial" w:eastAsia="Microsoft Sans Serif" w:hAnsi="Arial" w:cs="Arial"/>
          <w:iCs/>
          <w:color w:val="000000"/>
        </w:rPr>
        <w:t>irector of the Environmental Finance Center.</w:t>
      </w:r>
      <w:r w:rsidR="00287ADD" w:rsidRPr="006F6FBF">
        <w:rPr>
          <w:rFonts w:ascii="Arial" w:eastAsia="Microsoft Sans Serif" w:hAnsi="Arial" w:cs="Arial"/>
          <w:iCs/>
          <w:color w:val="000000"/>
        </w:rPr>
        <w:t xml:space="preserve"> </w:t>
      </w:r>
      <w:r w:rsidR="00997AAD" w:rsidRPr="006F6FBF">
        <w:rPr>
          <w:rFonts w:ascii="Arial" w:eastAsia="Microsoft Sans Serif" w:hAnsi="Arial" w:cs="Arial"/>
          <w:iCs/>
          <w:color w:val="000000"/>
        </w:rPr>
        <w:t xml:space="preserve"> “One of the biggest benefits of this tool is that the calculations are targeted to each community, </w:t>
      </w:r>
      <w:r w:rsidR="005D675F" w:rsidRPr="006F6FBF">
        <w:rPr>
          <w:rFonts w:ascii="Arial" w:eastAsia="Microsoft Sans Serif" w:hAnsi="Arial" w:cs="Arial"/>
          <w:iCs/>
          <w:color w:val="000000"/>
        </w:rPr>
        <w:t>since</w:t>
      </w:r>
      <w:r w:rsidR="00997AAD" w:rsidRPr="006F6FBF">
        <w:rPr>
          <w:rFonts w:ascii="Arial" w:eastAsia="Microsoft Sans Serif" w:hAnsi="Arial" w:cs="Arial"/>
          <w:iCs/>
          <w:color w:val="000000"/>
        </w:rPr>
        <w:t xml:space="preserve"> no two communities are the same.”</w:t>
      </w:r>
    </w:p>
    <w:p w14:paraId="75C1BD60" w14:textId="7A9094BC" w:rsidR="006F6FBF" w:rsidRPr="006901EF" w:rsidRDefault="006F6FBF" w:rsidP="006F6FBF">
      <w:pPr>
        <w:autoSpaceDE w:val="0"/>
        <w:autoSpaceDN w:val="0"/>
        <w:spacing w:line="240" w:lineRule="auto"/>
        <w:jc w:val="left"/>
        <w:rPr>
          <w:rFonts w:ascii="Arial" w:eastAsia="Microsoft Sans Serif" w:hAnsi="Arial" w:cs="Arial"/>
          <w:iCs/>
          <w:color w:val="000000"/>
        </w:rPr>
      </w:pPr>
      <w:r w:rsidRPr="006901EF">
        <w:rPr>
          <w:rFonts w:ascii="Arial" w:eastAsia="Microsoft Sans Serif" w:hAnsi="Arial" w:cs="Arial"/>
          <w:iCs/>
          <w:color w:val="000000"/>
        </w:rPr>
        <w:t xml:space="preserve">The </w:t>
      </w:r>
      <w:r w:rsidR="00C00F53">
        <w:rPr>
          <w:rFonts w:ascii="Arial" w:eastAsia="Microsoft Sans Serif" w:hAnsi="Arial" w:cs="Arial"/>
          <w:iCs/>
          <w:color w:val="000000"/>
        </w:rPr>
        <w:t xml:space="preserve">Louisiana </w:t>
      </w:r>
      <w:r w:rsidRPr="006901EF">
        <w:rPr>
          <w:rFonts w:ascii="Arial" w:eastAsia="Microsoft Sans Serif" w:hAnsi="Arial" w:cs="Arial"/>
          <w:iCs/>
          <w:color w:val="000000"/>
        </w:rPr>
        <w:t xml:space="preserve">Community Sustainability Tool uses a combination of user data and program-generated forecasts to broadly </w:t>
      </w:r>
      <w:r w:rsidR="009C04C1">
        <w:rPr>
          <w:rFonts w:ascii="Arial" w:eastAsia="Microsoft Sans Serif" w:hAnsi="Arial" w:cs="Arial"/>
          <w:iCs/>
          <w:color w:val="000000"/>
        </w:rPr>
        <w:t>forecast</w:t>
      </w:r>
      <w:r w:rsidRPr="006901EF">
        <w:rPr>
          <w:rFonts w:ascii="Arial" w:eastAsia="Microsoft Sans Serif" w:hAnsi="Arial" w:cs="Arial"/>
          <w:iCs/>
          <w:color w:val="000000"/>
        </w:rPr>
        <w:t xml:space="preserve"> the future average water</w:t>
      </w:r>
      <w:r w:rsidR="009C04C1">
        <w:rPr>
          <w:rFonts w:ascii="Arial" w:eastAsia="Microsoft Sans Serif" w:hAnsi="Arial" w:cs="Arial"/>
          <w:iCs/>
          <w:color w:val="000000"/>
        </w:rPr>
        <w:t xml:space="preserve"> and/or wastewater</w:t>
      </w:r>
      <w:r w:rsidRPr="006901EF">
        <w:rPr>
          <w:rFonts w:ascii="Arial" w:eastAsia="Microsoft Sans Serif" w:hAnsi="Arial" w:cs="Arial"/>
          <w:iCs/>
          <w:color w:val="000000"/>
        </w:rPr>
        <w:t xml:space="preserve"> bill needed to sustain utility</w:t>
      </w:r>
      <w:r w:rsidR="009C04C1">
        <w:rPr>
          <w:rFonts w:ascii="Arial" w:eastAsia="Microsoft Sans Serif" w:hAnsi="Arial" w:cs="Arial"/>
          <w:iCs/>
          <w:color w:val="000000"/>
        </w:rPr>
        <w:t xml:space="preserve"> infrastructure</w:t>
      </w:r>
      <w:r w:rsidRPr="006901EF">
        <w:rPr>
          <w:rFonts w:ascii="Arial" w:eastAsia="Microsoft Sans Serif" w:hAnsi="Arial" w:cs="Arial"/>
          <w:iCs/>
          <w:color w:val="000000"/>
        </w:rPr>
        <w:t xml:space="preserve"> investments. </w:t>
      </w:r>
      <w:r w:rsidR="009C04C1">
        <w:rPr>
          <w:rFonts w:ascii="Arial" w:eastAsia="Microsoft Sans Serif" w:hAnsi="Arial" w:cs="Arial"/>
          <w:iCs/>
          <w:color w:val="000000"/>
        </w:rPr>
        <w:t>It</w:t>
      </w:r>
      <w:r w:rsidRPr="006901EF">
        <w:rPr>
          <w:rFonts w:ascii="Arial" w:eastAsia="Microsoft Sans Serif" w:hAnsi="Arial" w:cs="Arial"/>
          <w:iCs/>
          <w:color w:val="000000"/>
        </w:rPr>
        <w:t xml:space="preserve"> shows the ability to sustain infrastructure investments in relation to the community’s forecasted median household income. The </w:t>
      </w:r>
      <w:r w:rsidR="009C04C1">
        <w:rPr>
          <w:rFonts w:ascii="Arial" w:eastAsia="Microsoft Sans Serif" w:hAnsi="Arial" w:cs="Arial"/>
          <w:iCs/>
          <w:color w:val="000000"/>
        </w:rPr>
        <w:t>T</w:t>
      </w:r>
      <w:r w:rsidRPr="006901EF">
        <w:rPr>
          <w:rFonts w:ascii="Arial" w:eastAsia="Microsoft Sans Serif" w:hAnsi="Arial" w:cs="Arial"/>
          <w:iCs/>
          <w:color w:val="000000"/>
        </w:rPr>
        <w:t xml:space="preserve">ool can be used as a decision-making guide for further investigation into a community’s proposed water </w:t>
      </w:r>
      <w:r w:rsidR="009C04C1">
        <w:rPr>
          <w:rFonts w:ascii="Arial" w:eastAsia="Microsoft Sans Serif" w:hAnsi="Arial" w:cs="Arial"/>
          <w:iCs/>
          <w:color w:val="000000"/>
        </w:rPr>
        <w:t xml:space="preserve">and wastewater </w:t>
      </w:r>
      <w:r w:rsidRPr="006901EF">
        <w:rPr>
          <w:rFonts w:ascii="Arial" w:eastAsia="Microsoft Sans Serif" w:hAnsi="Arial" w:cs="Arial"/>
          <w:iCs/>
          <w:color w:val="000000"/>
        </w:rPr>
        <w:t>utility infrastructure investments.</w:t>
      </w:r>
    </w:p>
    <w:p w14:paraId="2ED38096" w14:textId="5B29A1A2" w:rsidR="00B064EB" w:rsidRPr="006F6FBF" w:rsidRDefault="00B064EB" w:rsidP="00B064EB">
      <w:pPr>
        <w:autoSpaceDE w:val="0"/>
        <w:autoSpaceDN w:val="0"/>
        <w:spacing w:line="240" w:lineRule="auto"/>
        <w:jc w:val="left"/>
        <w:rPr>
          <w:rFonts w:ascii="Arial" w:eastAsia="Microsoft Sans Serif" w:hAnsi="Arial" w:cs="Arial"/>
          <w:iCs/>
          <w:color w:val="000000"/>
        </w:rPr>
      </w:pPr>
      <w:r w:rsidRPr="006F6FBF">
        <w:rPr>
          <w:rFonts w:ascii="Arial" w:eastAsia="Microsoft Sans Serif" w:hAnsi="Arial" w:cs="Arial"/>
          <w:iCs/>
          <w:color w:val="000000"/>
        </w:rPr>
        <w:t xml:space="preserve">The </w:t>
      </w:r>
      <w:r w:rsidR="009C04C1">
        <w:rPr>
          <w:rFonts w:ascii="Arial" w:eastAsia="Microsoft Sans Serif" w:hAnsi="Arial" w:cs="Arial"/>
          <w:iCs/>
          <w:color w:val="000000"/>
        </w:rPr>
        <w:t>T</w:t>
      </w:r>
      <w:r w:rsidR="00E92F5C" w:rsidRPr="006F6FBF">
        <w:rPr>
          <w:rFonts w:ascii="Arial" w:eastAsia="Microsoft Sans Serif" w:hAnsi="Arial" w:cs="Arial"/>
          <w:iCs/>
          <w:color w:val="000000"/>
        </w:rPr>
        <w:t>ool</w:t>
      </w:r>
      <w:r w:rsidRPr="006F6FBF">
        <w:rPr>
          <w:rFonts w:ascii="Arial" w:eastAsia="Microsoft Sans Serif" w:hAnsi="Arial" w:cs="Arial"/>
          <w:iCs/>
          <w:color w:val="000000"/>
        </w:rPr>
        <w:t xml:space="preserve"> is </w:t>
      </w:r>
      <w:r w:rsidR="00E92F5C" w:rsidRPr="006F6FBF">
        <w:rPr>
          <w:rFonts w:ascii="Arial" w:eastAsia="Microsoft Sans Serif" w:hAnsi="Arial" w:cs="Arial"/>
          <w:iCs/>
          <w:color w:val="000000"/>
        </w:rPr>
        <w:t xml:space="preserve">free and </w:t>
      </w:r>
      <w:r w:rsidR="006D0F71" w:rsidRPr="006F6FBF">
        <w:rPr>
          <w:rFonts w:ascii="Arial" w:eastAsia="Microsoft Sans Serif" w:hAnsi="Arial" w:cs="Arial"/>
          <w:iCs/>
          <w:color w:val="000000"/>
        </w:rPr>
        <w:t xml:space="preserve">available </w:t>
      </w:r>
      <w:r w:rsidR="006F6FBF">
        <w:rPr>
          <w:rFonts w:ascii="Arial" w:eastAsia="Microsoft Sans Serif" w:hAnsi="Arial" w:cs="Arial"/>
          <w:iCs/>
          <w:color w:val="000000"/>
        </w:rPr>
        <w:t>at</w:t>
      </w:r>
      <w:r w:rsidR="006F6FBF" w:rsidRPr="006F6FBF">
        <w:rPr>
          <w:rFonts w:ascii="Arial" w:eastAsia="Microsoft Sans Serif" w:hAnsi="Arial" w:cs="Arial"/>
          <w:iCs/>
          <w:color w:val="000000"/>
        </w:rPr>
        <w:t xml:space="preserve"> </w:t>
      </w:r>
      <w:r w:rsidR="006D0F71" w:rsidRPr="006F6FBF">
        <w:rPr>
          <w:rFonts w:ascii="Arial" w:eastAsia="Microsoft Sans Serif" w:hAnsi="Arial" w:cs="Arial"/>
          <w:iCs/>
          <w:color w:val="000000"/>
        </w:rPr>
        <w:t>the Wichita State University Environmental Finance Center’s website</w:t>
      </w:r>
      <w:r w:rsidR="006F6FBF">
        <w:rPr>
          <w:rFonts w:ascii="Arial" w:eastAsia="Microsoft Sans Serif" w:hAnsi="Arial" w:cs="Arial"/>
          <w:iCs/>
          <w:color w:val="000000"/>
        </w:rPr>
        <w:t xml:space="preserve"> (</w:t>
      </w:r>
      <w:hyperlink r:id="rId10" w:history="1">
        <w:r w:rsidR="009C04C1">
          <w:rPr>
            <w:rStyle w:val="Hyperlink"/>
            <w:rFonts w:ascii="Arial" w:eastAsia="Microsoft Sans Serif" w:hAnsi="Arial" w:cs="Arial"/>
            <w:iCs/>
          </w:rPr>
          <w:t>www.wichita.edu/efc</w:t>
        </w:r>
      </w:hyperlink>
      <w:r w:rsidR="006F6FBF">
        <w:rPr>
          <w:rFonts w:ascii="Arial" w:eastAsia="Microsoft Sans Serif" w:hAnsi="Arial" w:cs="Arial"/>
          <w:iCs/>
          <w:color w:val="000000"/>
        </w:rPr>
        <w:t>)</w:t>
      </w:r>
      <w:r w:rsidR="006D0F71" w:rsidRPr="006F6FBF">
        <w:rPr>
          <w:rFonts w:ascii="Arial" w:eastAsia="Microsoft Sans Serif" w:hAnsi="Arial" w:cs="Arial"/>
          <w:iCs/>
          <w:color w:val="000000"/>
        </w:rPr>
        <w:t xml:space="preserve"> or by contacting the Environmental Finance Center</w:t>
      </w:r>
      <w:r w:rsidR="00E92F5C" w:rsidRPr="006F6FBF">
        <w:rPr>
          <w:rFonts w:ascii="Arial" w:eastAsia="Microsoft Sans Serif" w:hAnsi="Arial" w:cs="Arial"/>
          <w:iCs/>
          <w:color w:val="000000"/>
        </w:rPr>
        <w:t xml:space="preserve"> (efc@wichita.edu)</w:t>
      </w:r>
      <w:r w:rsidR="006D0F71" w:rsidRPr="006F6FBF">
        <w:rPr>
          <w:rFonts w:ascii="Arial" w:eastAsia="Microsoft Sans Serif" w:hAnsi="Arial" w:cs="Arial"/>
          <w:iCs/>
          <w:color w:val="000000"/>
        </w:rPr>
        <w:t xml:space="preserve">.  </w:t>
      </w:r>
    </w:p>
    <w:p w14:paraId="096E4EC1" w14:textId="2C762FD2" w:rsidR="009E6799" w:rsidRPr="006F6FBF" w:rsidRDefault="009E6799" w:rsidP="00B21000">
      <w:pPr>
        <w:autoSpaceDE w:val="0"/>
        <w:autoSpaceDN w:val="0"/>
        <w:spacing w:line="264" w:lineRule="exact"/>
        <w:ind w:right="81"/>
        <w:jc w:val="left"/>
        <w:rPr>
          <w:rFonts w:ascii="Arial" w:hAnsi="Arial" w:cs="Arial"/>
          <w:color w:val="000000"/>
          <w:shd w:val="clear" w:color="auto" w:fill="FFFFFF"/>
        </w:rPr>
      </w:pPr>
      <w:r w:rsidRPr="006F6FBF">
        <w:rPr>
          <w:rFonts w:ascii="Arial" w:hAnsi="Arial" w:cs="Arial"/>
          <w:color w:val="000000"/>
          <w:shd w:val="clear" w:color="auto" w:fill="FFFFFF"/>
        </w:rPr>
        <w:t xml:space="preserve">This project was funded by the Environmental Protection Agency Region 7 under assistance </w:t>
      </w:r>
      <w:r w:rsidRPr="006F6FBF">
        <w:rPr>
          <w:rFonts w:ascii="Arial" w:hAnsi="Arial" w:cs="Arial"/>
          <w:color w:val="000000"/>
          <w:shd w:val="clear" w:color="auto" w:fill="FFFFFF"/>
        </w:rPr>
        <w:lastRenderedPageBreak/>
        <w:t xml:space="preserve">agreement #AI97756601. The contents of this </w:t>
      </w:r>
      <w:r w:rsidR="00335F0B" w:rsidRPr="006F6FBF">
        <w:rPr>
          <w:rFonts w:ascii="Arial" w:hAnsi="Arial" w:cs="Arial"/>
          <w:color w:val="000000"/>
          <w:shd w:val="clear" w:color="auto" w:fill="FFFFFF"/>
        </w:rPr>
        <w:t>press release</w:t>
      </w:r>
      <w:r w:rsidRPr="006F6FBF">
        <w:rPr>
          <w:rFonts w:ascii="Arial" w:hAnsi="Arial" w:cs="Arial"/>
          <w:color w:val="000000"/>
          <w:shd w:val="clear" w:color="auto" w:fill="FFFFFF"/>
        </w:rPr>
        <w:t xml:space="preserve"> do not necessarily reflect the views and policies of the Environmental Protection Agency, nor does the EPA endorse trade names or recommend the use of commercial products mentioned.</w:t>
      </w:r>
    </w:p>
    <w:p w14:paraId="596C7BAC" w14:textId="77777777" w:rsidR="00335F0B" w:rsidRPr="006F6FBF" w:rsidRDefault="00335F0B" w:rsidP="00B21000">
      <w:pPr>
        <w:autoSpaceDE w:val="0"/>
        <w:autoSpaceDN w:val="0"/>
        <w:spacing w:line="264" w:lineRule="exact"/>
        <w:ind w:right="81"/>
        <w:jc w:val="left"/>
        <w:rPr>
          <w:rFonts w:ascii="Arial" w:hAnsi="Arial" w:cs="Arial"/>
          <w:color w:val="000000"/>
          <w:shd w:val="clear" w:color="auto" w:fill="FFFFFF"/>
        </w:rPr>
      </w:pPr>
    </w:p>
    <w:p w14:paraId="47181344" w14:textId="77777777" w:rsidR="006A5783" w:rsidRPr="006F6FBF" w:rsidRDefault="006A5783" w:rsidP="00B21000">
      <w:pPr>
        <w:autoSpaceDE w:val="0"/>
        <w:autoSpaceDN w:val="0"/>
        <w:spacing w:line="264" w:lineRule="exact"/>
        <w:ind w:right="81"/>
        <w:jc w:val="left"/>
        <w:rPr>
          <w:rFonts w:ascii="Arial" w:hAnsi="Arial" w:cs="Arial"/>
          <w:b/>
          <w:bCs/>
          <w:color w:val="000000"/>
          <w:shd w:val="clear" w:color="auto" w:fill="FFFFFF"/>
        </w:rPr>
      </w:pPr>
    </w:p>
    <w:p w14:paraId="3032D1D9" w14:textId="0692C18E" w:rsidR="009E6799" w:rsidRPr="006F6FBF" w:rsidRDefault="009E6799" w:rsidP="00B21000">
      <w:pPr>
        <w:autoSpaceDE w:val="0"/>
        <w:autoSpaceDN w:val="0"/>
        <w:spacing w:line="264" w:lineRule="exact"/>
        <w:ind w:right="81"/>
        <w:jc w:val="left"/>
        <w:rPr>
          <w:rFonts w:ascii="Arial" w:hAnsi="Arial" w:cs="Arial"/>
          <w:b/>
          <w:bCs/>
          <w:color w:val="000000"/>
          <w:shd w:val="clear" w:color="auto" w:fill="FFFFFF"/>
        </w:rPr>
      </w:pPr>
      <w:r w:rsidRPr="006F6FBF">
        <w:rPr>
          <w:rFonts w:ascii="Arial" w:hAnsi="Arial" w:cs="Arial"/>
          <w:b/>
          <w:bCs/>
          <w:color w:val="000000"/>
          <w:shd w:val="clear" w:color="auto" w:fill="FFFFFF"/>
        </w:rPr>
        <w:t>About Wichita State University Environmental Finance Center</w:t>
      </w:r>
    </w:p>
    <w:p w14:paraId="33EB765C" w14:textId="67CFF690" w:rsidR="00CC3BA7" w:rsidRPr="006F6FBF" w:rsidRDefault="001C1FA2" w:rsidP="00B21000">
      <w:pPr>
        <w:autoSpaceDE w:val="0"/>
        <w:autoSpaceDN w:val="0"/>
        <w:spacing w:line="264" w:lineRule="exact"/>
        <w:ind w:right="81"/>
        <w:jc w:val="left"/>
        <w:rPr>
          <w:rFonts w:ascii="Arial" w:eastAsia="Arial" w:hAnsi="Arial" w:cs="Arial"/>
          <w:bCs/>
          <w:color w:val="000000"/>
        </w:rPr>
      </w:pPr>
      <w:r w:rsidRPr="006F6FBF">
        <w:rPr>
          <w:rFonts w:ascii="Arial" w:hAnsi="Arial" w:cs="Arial"/>
          <w:color w:val="000000"/>
          <w:shd w:val="clear" w:color="auto" w:fill="FFFFFF"/>
        </w:rPr>
        <w:t>The </w:t>
      </w:r>
      <w:r w:rsidRPr="006F6FBF">
        <w:rPr>
          <w:rStyle w:val="Strong"/>
          <w:rFonts w:ascii="Arial" w:hAnsi="Arial" w:cs="Arial"/>
          <w:color w:val="000000"/>
          <w:shd w:val="clear" w:color="auto" w:fill="FFFFFF"/>
        </w:rPr>
        <w:t>WSU Environmental Finance Center (EFC)</w:t>
      </w:r>
      <w:r w:rsidRPr="006F6FBF">
        <w:rPr>
          <w:rFonts w:ascii="Arial" w:hAnsi="Arial" w:cs="Arial"/>
          <w:color w:val="000000"/>
          <w:shd w:val="clear" w:color="auto" w:fill="FFFFFF"/>
        </w:rPr>
        <w:t xml:space="preserve"> is one of 10 Environmental Finance Centers located across the country that provide communities with professional training, technical assistance and applied research to bolster efforts to manage the costs of environmental protection for the public.</w:t>
      </w:r>
    </w:p>
    <w:p w14:paraId="48292CFA" w14:textId="6F473EC7" w:rsidR="00B412C9" w:rsidRPr="006F6FBF" w:rsidRDefault="00B412C9" w:rsidP="00B412C9">
      <w:pPr>
        <w:autoSpaceDE w:val="0"/>
        <w:autoSpaceDN w:val="0"/>
        <w:spacing w:line="246" w:lineRule="exact"/>
        <w:ind w:left="4540"/>
        <w:jc w:val="left"/>
        <w:rPr>
          <w:rFonts w:ascii="Arial" w:hAnsi="Arial" w:cs="Arial"/>
        </w:rPr>
      </w:pPr>
      <w:r w:rsidRPr="006F6FBF">
        <w:rPr>
          <w:rFonts w:ascii="Arial" w:eastAsia="Arial" w:hAnsi="Arial" w:cs="Arial"/>
          <w:bCs/>
          <w:color w:val="000000"/>
        </w:rPr>
        <w:t>###</w:t>
      </w:r>
    </w:p>
    <w:p w14:paraId="68F55298" w14:textId="16F47CE7" w:rsidR="00826CFA" w:rsidRPr="006F6FBF" w:rsidRDefault="005D4C16" w:rsidP="00826CFA">
      <w:pPr>
        <w:autoSpaceDE w:val="0"/>
        <w:autoSpaceDN w:val="0"/>
        <w:spacing w:line="303" w:lineRule="exact"/>
        <w:ind w:left="40" w:right="335"/>
        <w:jc w:val="left"/>
        <w:rPr>
          <w:rStyle w:val="Hyperlink"/>
          <w:rFonts w:ascii="Arial" w:eastAsia="Arial" w:hAnsi="Arial" w:cs="Arial"/>
          <w:bCs/>
          <w:spacing w:val="-3"/>
          <w:w w:val="104"/>
        </w:rPr>
      </w:pPr>
      <w:r w:rsidRPr="006F6FBF">
        <w:rPr>
          <w:rFonts w:ascii="Arial" w:eastAsia="Arial" w:hAnsi="Arial" w:cs="Arial"/>
          <w:b/>
          <w:color w:val="000000"/>
        </w:rPr>
        <w:t>Contact:</w:t>
      </w:r>
      <w:r w:rsidRPr="006F6FBF">
        <w:rPr>
          <w:rFonts w:ascii="Arial" w:eastAsia="Arial" w:hAnsi="Arial" w:cs="Arial"/>
          <w:bCs/>
          <w:color w:val="000000"/>
        </w:rPr>
        <w:t xml:space="preserve"> </w:t>
      </w:r>
      <w:r w:rsidR="00410B13" w:rsidRPr="006F6FBF">
        <w:rPr>
          <w:rFonts w:ascii="Arial" w:eastAsia="Arial" w:hAnsi="Arial" w:cs="Arial"/>
          <w:bCs/>
          <w:color w:val="000000"/>
        </w:rPr>
        <w:t>Brian Bohnsack</w:t>
      </w:r>
      <w:r w:rsidRPr="006F6FBF">
        <w:rPr>
          <w:rFonts w:ascii="Arial" w:eastAsia="Arial" w:hAnsi="Arial" w:cs="Arial"/>
          <w:bCs/>
          <w:color w:val="000000"/>
          <w:spacing w:val="-3"/>
          <w:w w:val="104"/>
        </w:rPr>
        <w:t xml:space="preserve"> Ph.D., Program Manager</w:t>
      </w:r>
      <w:r w:rsidR="00410B13" w:rsidRPr="006F6FBF">
        <w:rPr>
          <w:rFonts w:ascii="Arial" w:eastAsia="Arial" w:hAnsi="Arial" w:cs="Arial"/>
          <w:bCs/>
          <w:color w:val="000000"/>
          <w:spacing w:val="-3"/>
          <w:w w:val="104"/>
        </w:rPr>
        <w:t>, Environmental Finance Center</w:t>
      </w:r>
      <w:r w:rsidRPr="006F6FBF">
        <w:rPr>
          <w:rFonts w:ascii="Arial" w:eastAsia="Arial" w:hAnsi="Arial" w:cs="Arial"/>
          <w:bCs/>
          <w:color w:val="000000"/>
          <w:spacing w:val="-3"/>
          <w:w w:val="104"/>
        </w:rPr>
        <w:t xml:space="preserve">, </w:t>
      </w:r>
      <w:r w:rsidR="00410B13" w:rsidRPr="006F6FBF">
        <w:rPr>
          <w:rFonts w:ascii="Arial" w:eastAsia="Arial" w:hAnsi="Arial" w:cs="Arial"/>
          <w:bCs/>
          <w:color w:val="000000"/>
          <w:spacing w:val="-3"/>
          <w:w w:val="104"/>
        </w:rPr>
        <w:t>Wichita State University</w:t>
      </w:r>
      <w:r w:rsidRPr="006F6FBF">
        <w:rPr>
          <w:rFonts w:ascii="Arial" w:eastAsia="Arial" w:hAnsi="Arial" w:cs="Arial"/>
          <w:bCs/>
          <w:color w:val="000000"/>
          <w:spacing w:val="-3"/>
          <w:w w:val="104"/>
        </w:rPr>
        <w:t xml:space="preserve">, </w:t>
      </w:r>
      <w:hyperlink r:id="rId11" w:history="1">
        <w:r w:rsidR="00410B13" w:rsidRPr="006F6FBF">
          <w:rPr>
            <w:rStyle w:val="Hyperlink"/>
            <w:rFonts w:ascii="Arial" w:eastAsia="Arial" w:hAnsi="Arial" w:cs="Arial"/>
            <w:bCs/>
            <w:spacing w:val="-3"/>
            <w:w w:val="104"/>
          </w:rPr>
          <w:t>brian.bohnsack@wichita.edu</w:t>
        </w:r>
      </w:hyperlink>
    </w:p>
    <w:p w14:paraId="3C686423" w14:textId="77777777" w:rsidR="00B21000" w:rsidRPr="006F6FBF" w:rsidRDefault="00B21000" w:rsidP="00826CFA">
      <w:pPr>
        <w:autoSpaceDE w:val="0"/>
        <w:autoSpaceDN w:val="0"/>
        <w:spacing w:line="303" w:lineRule="exact"/>
        <w:ind w:left="40" w:right="335"/>
        <w:jc w:val="left"/>
        <w:rPr>
          <w:rFonts w:ascii="Arial" w:eastAsia="Arial" w:hAnsi="Arial" w:cs="Arial"/>
          <w:bCs/>
          <w:color w:val="0563C1" w:themeColor="hyperlink"/>
          <w:spacing w:val="-3"/>
          <w:w w:val="104"/>
          <w:u w:val="single"/>
        </w:rPr>
      </w:pPr>
    </w:p>
    <w:p w14:paraId="60E3D2E1" w14:textId="43733853" w:rsidR="00B412C9" w:rsidRPr="006F6FBF" w:rsidRDefault="00B412C9" w:rsidP="00B412C9">
      <w:pPr>
        <w:autoSpaceDE w:val="0"/>
        <w:autoSpaceDN w:val="0"/>
        <w:spacing w:line="303" w:lineRule="exact"/>
        <w:ind w:left="40" w:right="335"/>
        <w:jc w:val="left"/>
        <w:rPr>
          <w:rFonts w:ascii="Arial" w:eastAsia="Arial" w:hAnsi="Arial" w:cs="Arial"/>
          <w:bCs/>
          <w:color w:val="000000"/>
          <w:spacing w:val="-33"/>
        </w:rPr>
      </w:pPr>
    </w:p>
    <w:p w14:paraId="1F1DFB20" w14:textId="35F63487" w:rsidR="00B412C9" w:rsidRPr="006F6FBF" w:rsidRDefault="00B412C9" w:rsidP="00B412C9">
      <w:pPr>
        <w:autoSpaceDE w:val="0"/>
        <w:autoSpaceDN w:val="0"/>
        <w:spacing w:line="303" w:lineRule="exact"/>
        <w:ind w:left="40" w:right="335"/>
        <w:jc w:val="left"/>
        <w:rPr>
          <w:rFonts w:ascii="Arial" w:eastAsia="Arial" w:hAnsi="Arial" w:cs="Arial"/>
          <w:bCs/>
          <w:color w:val="000000"/>
          <w:spacing w:val="-33"/>
        </w:rPr>
      </w:pPr>
    </w:p>
    <w:p w14:paraId="28E0D4C2" w14:textId="2BD75CFC" w:rsidR="00B412C9" w:rsidRPr="007329EE" w:rsidRDefault="00B412C9" w:rsidP="00B412C9">
      <w:pPr>
        <w:jc w:val="center"/>
        <w:rPr>
          <w:rFonts w:ascii="Arial" w:hAnsi="Arial" w:cs="Arial"/>
          <w:b/>
          <w:sz w:val="32"/>
          <w:szCs w:val="32"/>
        </w:rPr>
      </w:pPr>
    </w:p>
    <w:sectPr w:rsidR="00B412C9" w:rsidRPr="007329EE" w:rsidSect="009B39E5">
      <w:footerReference w:type="default" r:id="rId1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50078" w14:textId="77777777" w:rsidR="00BD1D5F" w:rsidRDefault="00BD1D5F" w:rsidP="00B412C9">
      <w:pPr>
        <w:spacing w:after="0" w:line="240" w:lineRule="auto"/>
      </w:pPr>
      <w:r>
        <w:separator/>
      </w:r>
    </w:p>
  </w:endnote>
  <w:endnote w:type="continuationSeparator" w:id="0">
    <w:p w14:paraId="14D50DD9" w14:textId="77777777" w:rsidR="00BD1D5F" w:rsidRDefault="00BD1D5F" w:rsidP="00B4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CD96" w14:textId="77777777" w:rsidR="007A1AA9" w:rsidRDefault="007A1AA9">
    <w:pPr>
      <w:pStyle w:val="Footer"/>
    </w:pPr>
  </w:p>
  <w:p w14:paraId="3101DCB1" w14:textId="246D6EBB" w:rsidR="007A1AA9" w:rsidRDefault="0051159F" w:rsidP="0051159F">
    <w:pPr>
      <w:pStyle w:val="Footer"/>
      <w:jc w:val="right"/>
    </w:pPr>
    <w:r>
      <w:t>www.wichita.edu/</w:t>
    </w:r>
    <w:r w:rsidR="009B39E5">
      <w:t>community</w:t>
    </w:r>
    <w:r>
      <w:t>sustainabilitytool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E393B" w14:textId="77777777" w:rsidR="00BD1D5F" w:rsidRDefault="00BD1D5F" w:rsidP="00B412C9">
      <w:pPr>
        <w:spacing w:after="0" w:line="240" w:lineRule="auto"/>
      </w:pPr>
      <w:r>
        <w:separator/>
      </w:r>
    </w:p>
  </w:footnote>
  <w:footnote w:type="continuationSeparator" w:id="0">
    <w:p w14:paraId="21B4C923" w14:textId="77777777" w:rsidR="00BD1D5F" w:rsidRDefault="00BD1D5F" w:rsidP="00B412C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 MacDonald">
    <w15:presenceInfo w15:providerId="AD" w15:userId="S-1-5-21-1527950376-3420975135-3306108593-11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C9"/>
    <w:rsid w:val="00030743"/>
    <w:rsid w:val="00053081"/>
    <w:rsid w:val="00101929"/>
    <w:rsid w:val="0011708B"/>
    <w:rsid w:val="00141526"/>
    <w:rsid w:val="001644B6"/>
    <w:rsid w:val="001676C5"/>
    <w:rsid w:val="001971AA"/>
    <w:rsid w:val="001C1FA2"/>
    <w:rsid w:val="001D06A1"/>
    <w:rsid w:val="001E421D"/>
    <w:rsid w:val="001E74D8"/>
    <w:rsid w:val="00205DD0"/>
    <w:rsid w:val="002775C4"/>
    <w:rsid w:val="00287ADD"/>
    <w:rsid w:val="002918F0"/>
    <w:rsid w:val="002A73E0"/>
    <w:rsid w:val="002C0EB8"/>
    <w:rsid w:val="00316D2B"/>
    <w:rsid w:val="00335F0B"/>
    <w:rsid w:val="003C05F3"/>
    <w:rsid w:val="00410B13"/>
    <w:rsid w:val="00412ED7"/>
    <w:rsid w:val="00457095"/>
    <w:rsid w:val="004A2B8E"/>
    <w:rsid w:val="004A3FF7"/>
    <w:rsid w:val="004F1BF0"/>
    <w:rsid w:val="0051159F"/>
    <w:rsid w:val="005136BC"/>
    <w:rsid w:val="005366C3"/>
    <w:rsid w:val="00574FFF"/>
    <w:rsid w:val="005A71A5"/>
    <w:rsid w:val="005D4C16"/>
    <w:rsid w:val="005D675F"/>
    <w:rsid w:val="005F24C6"/>
    <w:rsid w:val="005F7737"/>
    <w:rsid w:val="00671B75"/>
    <w:rsid w:val="006A5129"/>
    <w:rsid w:val="006A5783"/>
    <w:rsid w:val="006D0F71"/>
    <w:rsid w:val="006F6FBF"/>
    <w:rsid w:val="007006F8"/>
    <w:rsid w:val="007279F9"/>
    <w:rsid w:val="007329EE"/>
    <w:rsid w:val="007338DC"/>
    <w:rsid w:val="00752126"/>
    <w:rsid w:val="00771190"/>
    <w:rsid w:val="00776128"/>
    <w:rsid w:val="007A1AA9"/>
    <w:rsid w:val="007D272E"/>
    <w:rsid w:val="007F0A17"/>
    <w:rsid w:val="007F2CB1"/>
    <w:rsid w:val="00824804"/>
    <w:rsid w:val="00826CFA"/>
    <w:rsid w:val="00827703"/>
    <w:rsid w:val="00881860"/>
    <w:rsid w:val="00882554"/>
    <w:rsid w:val="0090108A"/>
    <w:rsid w:val="00905724"/>
    <w:rsid w:val="00953275"/>
    <w:rsid w:val="0099343D"/>
    <w:rsid w:val="00997AAD"/>
    <w:rsid w:val="009B274B"/>
    <w:rsid w:val="009B39E5"/>
    <w:rsid w:val="009C04C1"/>
    <w:rsid w:val="009E6799"/>
    <w:rsid w:val="00A379CC"/>
    <w:rsid w:val="00B064EB"/>
    <w:rsid w:val="00B21000"/>
    <w:rsid w:val="00B412C9"/>
    <w:rsid w:val="00B52325"/>
    <w:rsid w:val="00B75335"/>
    <w:rsid w:val="00B92FA6"/>
    <w:rsid w:val="00BD1D5F"/>
    <w:rsid w:val="00C00F53"/>
    <w:rsid w:val="00C50F5C"/>
    <w:rsid w:val="00C877E0"/>
    <w:rsid w:val="00C96C3D"/>
    <w:rsid w:val="00CA0408"/>
    <w:rsid w:val="00CC3BA7"/>
    <w:rsid w:val="00CD104B"/>
    <w:rsid w:val="00CD1E89"/>
    <w:rsid w:val="00CF11E8"/>
    <w:rsid w:val="00D264D8"/>
    <w:rsid w:val="00D43793"/>
    <w:rsid w:val="00D56FFC"/>
    <w:rsid w:val="00E42078"/>
    <w:rsid w:val="00E92F5C"/>
    <w:rsid w:val="00F60E60"/>
    <w:rsid w:val="00FC5124"/>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2095"/>
  <w15:chartTrackingRefBased/>
  <w15:docId w15:val="{C8E8DA0E-77B8-48B5-BEF3-3AA93E10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2C9"/>
    <w:pPr>
      <w:widowControl w:val="0"/>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12C9"/>
    <w:pPr>
      <w:spacing w:after="0" w:line="240" w:lineRule="auto"/>
    </w:pPr>
  </w:style>
  <w:style w:type="character" w:styleId="Hyperlink">
    <w:name w:val="Hyperlink"/>
    <w:basedOn w:val="DefaultParagraphFont"/>
    <w:uiPriority w:val="99"/>
    <w:unhideWhenUsed/>
    <w:rsid w:val="00B412C9"/>
    <w:rPr>
      <w:color w:val="0563C1" w:themeColor="hyperlink"/>
      <w:u w:val="single"/>
    </w:rPr>
  </w:style>
  <w:style w:type="paragraph" w:styleId="Header">
    <w:name w:val="header"/>
    <w:basedOn w:val="Normal"/>
    <w:link w:val="HeaderChar"/>
    <w:uiPriority w:val="99"/>
    <w:unhideWhenUsed/>
    <w:rsid w:val="00B41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C9"/>
    <w:rPr>
      <w:rFonts w:eastAsiaTheme="minorEastAsia"/>
    </w:rPr>
  </w:style>
  <w:style w:type="paragraph" w:styleId="Footer">
    <w:name w:val="footer"/>
    <w:basedOn w:val="Normal"/>
    <w:link w:val="FooterChar"/>
    <w:uiPriority w:val="99"/>
    <w:unhideWhenUsed/>
    <w:rsid w:val="00B41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C9"/>
    <w:rPr>
      <w:rFonts w:eastAsiaTheme="minorEastAsia"/>
    </w:rPr>
  </w:style>
  <w:style w:type="character" w:customStyle="1" w:styleId="UnresolvedMention">
    <w:name w:val="Unresolved Mention"/>
    <w:basedOn w:val="DefaultParagraphFont"/>
    <w:uiPriority w:val="99"/>
    <w:semiHidden/>
    <w:unhideWhenUsed/>
    <w:rsid w:val="00B412C9"/>
    <w:rPr>
      <w:color w:val="605E5C"/>
      <w:shd w:val="clear" w:color="auto" w:fill="E1DFDD"/>
    </w:rPr>
  </w:style>
  <w:style w:type="paragraph" w:styleId="BalloonText">
    <w:name w:val="Balloon Text"/>
    <w:basedOn w:val="Normal"/>
    <w:link w:val="BalloonTextChar"/>
    <w:uiPriority w:val="99"/>
    <w:semiHidden/>
    <w:unhideWhenUsed/>
    <w:rsid w:val="00167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6C5"/>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F60E60"/>
    <w:rPr>
      <w:color w:val="954F72" w:themeColor="followedHyperlink"/>
      <w:u w:val="single"/>
    </w:rPr>
  </w:style>
  <w:style w:type="character" w:styleId="Strong">
    <w:name w:val="Strong"/>
    <w:basedOn w:val="DefaultParagraphFont"/>
    <w:uiPriority w:val="22"/>
    <w:qFormat/>
    <w:rsid w:val="001C1FA2"/>
    <w:rPr>
      <w:b/>
      <w:bCs/>
    </w:rPr>
  </w:style>
  <w:style w:type="character" w:styleId="CommentReference">
    <w:name w:val="annotation reference"/>
    <w:basedOn w:val="DefaultParagraphFont"/>
    <w:uiPriority w:val="99"/>
    <w:semiHidden/>
    <w:unhideWhenUsed/>
    <w:rsid w:val="00B52325"/>
    <w:rPr>
      <w:sz w:val="16"/>
      <w:szCs w:val="16"/>
    </w:rPr>
  </w:style>
  <w:style w:type="paragraph" w:styleId="CommentText">
    <w:name w:val="annotation text"/>
    <w:basedOn w:val="Normal"/>
    <w:link w:val="CommentTextChar"/>
    <w:uiPriority w:val="99"/>
    <w:semiHidden/>
    <w:unhideWhenUsed/>
    <w:rsid w:val="00B52325"/>
    <w:pPr>
      <w:spacing w:line="240" w:lineRule="auto"/>
    </w:pPr>
    <w:rPr>
      <w:sz w:val="20"/>
      <w:szCs w:val="20"/>
    </w:rPr>
  </w:style>
  <w:style w:type="character" w:customStyle="1" w:styleId="CommentTextChar">
    <w:name w:val="Comment Text Char"/>
    <w:basedOn w:val="DefaultParagraphFont"/>
    <w:link w:val="CommentText"/>
    <w:uiPriority w:val="99"/>
    <w:semiHidden/>
    <w:rsid w:val="00B5232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52325"/>
    <w:rPr>
      <w:b/>
      <w:bCs/>
    </w:rPr>
  </w:style>
  <w:style w:type="character" w:customStyle="1" w:styleId="CommentSubjectChar">
    <w:name w:val="Comment Subject Char"/>
    <w:basedOn w:val="CommentTextChar"/>
    <w:link w:val="CommentSubject"/>
    <w:uiPriority w:val="99"/>
    <w:semiHidden/>
    <w:rsid w:val="00B5232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164">
      <w:bodyDiv w:val="1"/>
      <w:marLeft w:val="0"/>
      <w:marRight w:val="0"/>
      <w:marTop w:val="0"/>
      <w:marBottom w:val="0"/>
      <w:divBdr>
        <w:top w:val="none" w:sz="0" w:space="0" w:color="auto"/>
        <w:left w:val="none" w:sz="0" w:space="0" w:color="auto"/>
        <w:bottom w:val="none" w:sz="0" w:space="0" w:color="auto"/>
        <w:right w:val="none" w:sz="0" w:space="0" w:color="auto"/>
      </w:divBdr>
    </w:div>
    <w:div w:id="218591412">
      <w:bodyDiv w:val="1"/>
      <w:marLeft w:val="0"/>
      <w:marRight w:val="0"/>
      <w:marTop w:val="0"/>
      <w:marBottom w:val="0"/>
      <w:divBdr>
        <w:top w:val="none" w:sz="0" w:space="0" w:color="auto"/>
        <w:left w:val="none" w:sz="0" w:space="0" w:color="auto"/>
        <w:bottom w:val="none" w:sz="0" w:space="0" w:color="auto"/>
        <w:right w:val="none" w:sz="0" w:space="0" w:color="auto"/>
      </w:divBdr>
    </w:div>
    <w:div w:id="356274650">
      <w:bodyDiv w:val="1"/>
      <w:marLeft w:val="0"/>
      <w:marRight w:val="0"/>
      <w:marTop w:val="0"/>
      <w:marBottom w:val="0"/>
      <w:divBdr>
        <w:top w:val="none" w:sz="0" w:space="0" w:color="auto"/>
        <w:left w:val="none" w:sz="0" w:space="0" w:color="auto"/>
        <w:bottom w:val="none" w:sz="0" w:space="0" w:color="auto"/>
        <w:right w:val="none" w:sz="0" w:space="0" w:color="auto"/>
      </w:divBdr>
    </w:div>
    <w:div w:id="553545489">
      <w:bodyDiv w:val="1"/>
      <w:marLeft w:val="0"/>
      <w:marRight w:val="0"/>
      <w:marTop w:val="0"/>
      <w:marBottom w:val="0"/>
      <w:divBdr>
        <w:top w:val="none" w:sz="0" w:space="0" w:color="auto"/>
        <w:left w:val="none" w:sz="0" w:space="0" w:color="auto"/>
        <w:bottom w:val="none" w:sz="0" w:space="0" w:color="auto"/>
        <w:right w:val="none" w:sz="0" w:space="0" w:color="auto"/>
      </w:divBdr>
    </w:div>
    <w:div w:id="1080249838">
      <w:bodyDiv w:val="1"/>
      <w:marLeft w:val="0"/>
      <w:marRight w:val="0"/>
      <w:marTop w:val="0"/>
      <w:marBottom w:val="0"/>
      <w:divBdr>
        <w:top w:val="none" w:sz="0" w:space="0" w:color="auto"/>
        <w:left w:val="none" w:sz="0" w:space="0" w:color="auto"/>
        <w:bottom w:val="none" w:sz="0" w:space="0" w:color="auto"/>
        <w:right w:val="none" w:sz="0" w:space="0" w:color="auto"/>
      </w:divBdr>
    </w:div>
    <w:div w:id="1740789434">
      <w:bodyDiv w:val="1"/>
      <w:marLeft w:val="0"/>
      <w:marRight w:val="0"/>
      <w:marTop w:val="0"/>
      <w:marBottom w:val="0"/>
      <w:divBdr>
        <w:top w:val="none" w:sz="0" w:space="0" w:color="auto"/>
        <w:left w:val="none" w:sz="0" w:space="0" w:color="auto"/>
        <w:bottom w:val="none" w:sz="0" w:space="0" w:color="auto"/>
        <w:right w:val="none" w:sz="0" w:space="0" w:color="auto"/>
      </w:divBdr>
    </w:div>
    <w:div w:id="20699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rian.bohnsack@wichita.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ichita.edu/efc" TargetMode="External"/><Relationship Id="rId4" Type="http://schemas.openxmlformats.org/officeDocument/2006/relationships/webSettings" Target="webSettings.xml"/><Relationship Id="rId9" Type="http://schemas.openxmlformats.org/officeDocument/2006/relationships/hyperlink" Target="http://www.wichita.edu/communitysustainabilitytoo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0CE7-284D-4A45-AC53-0878CBAC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Banayo</dc:creator>
  <cp:keywords/>
  <dc:description/>
  <cp:lastModifiedBy>Dan MacDonald</cp:lastModifiedBy>
  <cp:revision>4</cp:revision>
  <dcterms:created xsi:type="dcterms:W3CDTF">2021-11-23T21:57:00Z</dcterms:created>
  <dcterms:modified xsi:type="dcterms:W3CDTF">2021-11-30T18:44:00Z</dcterms:modified>
</cp:coreProperties>
</file>