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13E2" w14:textId="06E0CB0F" w:rsidR="00332FD1" w:rsidRPr="00332FD1" w:rsidRDefault="00184755" w:rsidP="00332FD1">
      <w:pPr>
        <w:keepLines/>
        <w:jc w:val="center"/>
        <w:rPr>
          <w:b/>
          <w:bCs/>
        </w:rPr>
      </w:pPr>
      <w:bookmarkStart w:id="0" w:name="_Toc438633812"/>
      <w:r>
        <w:rPr>
          <w:b/>
          <w:bCs/>
        </w:rPr>
        <w:t>NOTICE OF INTENT</w:t>
      </w:r>
    </w:p>
    <w:p w14:paraId="43B4EB69" w14:textId="77777777" w:rsidR="00332FD1" w:rsidRPr="00332FD1" w:rsidRDefault="00332FD1" w:rsidP="00332FD1">
      <w:pPr>
        <w:jc w:val="center"/>
        <w:rPr>
          <w:b/>
          <w:bCs/>
        </w:rPr>
      </w:pPr>
      <w:r w:rsidRPr="00332FD1">
        <w:rPr>
          <w:b/>
          <w:bCs/>
        </w:rPr>
        <w:t>Louisiana Department of Health</w:t>
      </w:r>
    </w:p>
    <w:p w14:paraId="0EB7F4E9" w14:textId="39F7387A" w:rsidR="00332FD1" w:rsidRPr="00332FD1" w:rsidRDefault="001E2E6A" w:rsidP="001E2E6A">
      <w:pPr>
        <w:keepNext/>
        <w:keepLines/>
        <w:autoSpaceDE w:val="0"/>
        <w:autoSpaceDN w:val="0"/>
        <w:adjustRightInd w:val="0"/>
        <w:jc w:val="center"/>
        <w:outlineLvl w:val="1"/>
        <w:rPr>
          <w:b/>
          <w:bCs/>
        </w:rPr>
      </w:pPr>
      <w:r>
        <w:rPr>
          <w:b/>
          <w:bCs/>
        </w:rPr>
        <w:t>Office of Public Health</w:t>
      </w:r>
      <w:r w:rsidR="00332FD1" w:rsidRPr="00332FD1">
        <w:rPr>
          <w:b/>
          <w:bCs/>
        </w:rPr>
        <w:fldChar w:fldCharType="begin"/>
      </w:r>
      <w:r w:rsidR="00332FD1" w:rsidRPr="00332FD1">
        <w:rPr>
          <w:b/>
          <w:bCs/>
        </w:rPr>
        <w:instrText>Office of Public Health</w:instrText>
      </w:r>
      <w:r w:rsidR="00332FD1" w:rsidRPr="00332FD1">
        <w:rPr>
          <w:b/>
          <w:bCs/>
        </w:rPr>
        <w:fldChar w:fldCharType="end"/>
      </w:r>
    </w:p>
    <w:p w14:paraId="79DF88D7" w14:textId="77777777" w:rsidR="00972BD4" w:rsidRPr="00972BD4" w:rsidRDefault="00972BD4" w:rsidP="00332FD1">
      <w:pPr>
        <w:keepLines/>
        <w:jc w:val="center"/>
        <w:rPr>
          <w:u w:val="single"/>
        </w:rPr>
      </w:pPr>
      <w:r w:rsidRPr="00972BD4">
        <w:rPr>
          <w:u w:val="single"/>
        </w:rPr>
        <w:t xml:space="preserve">Registration of Foods, Drugs, Cosmetics and </w:t>
      </w:r>
      <w:r w:rsidRPr="00972BD4">
        <w:rPr>
          <w:u w:val="single"/>
        </w:rPr>
        <w:br/>
        <w:t>Prophylactic Devices</w:t>
      </w:r>
    </w:p>
    <w:p w14:paraId="0F919453" w14:textId="02628364" w:rsidR="00972BD4" w:rsidRPr="00972BD4" w:rsidRDefault="00972BD4" w:rsidP="00332FD1">
      <w:pPr>
        <w:keepLines/>
        <w:jc w:val="center"/>
        <w:rPr>
          <w:b/>
          <w:bCs/>
          <w:u w:val="single"/>
        </w:rPr>
      </w:pPr>
      <w:r w:rsidRPr="00972BD4">
        <w:rPr>
          <w:u w:val="single"/>
        </w:rPr>
        <w:t>LAC 49:</w:t>
      </w:r>
      <w:r w:rsidR="00C13DE4">
        <w:rPr>
          <w:u w:val="single"/>
        </w:rPr>
        <w:t>501, 517, 519, 521, 523, 525, 527, 529</w:t>
      </w:r>
    </w:p>
    <w:p w14:paraId="5EF3DD23" w14:textId="77777777" w:rsidR="00332FD1" w:rsidRPr="00332FD1" w:rsidRDefault="00332FD1" w:rsidP="00332FD1">
      <w:pPr>
        <w:jc w:val="both"/>
      </w:pPr>
    </w:p>
    <w:p w14:paraId="4C776F44" w14:textId="2B8E78D9" w:rsidR="00332FD1" w:rsidRPr="00184755" w:rsidRDefault="00184755" w:rsidP="00822BFC">
      <w:pPr>
        <w:ind w:firstLine="720"/>
      </w:pPr>
      <w:r>
        <w:t xml:space="preserve">Under the authority of R.S. 40:4 and 40:5, and in accordance with R.S. 49:950 </w:t>
      </w:r>
      <w:r>
        <w:rPr>
          <w:i/>
        </w:rPr>
        <w:t>et seq.</w:t>
      </w:r>
      <w:r>
        <w:t xml:space="preserve">, the Administrative Procedure Act, notice is hereby given that the state health officer, acting through the Louisiana Department of Health, Office of Public Health (LDH/OPH), intends to recodify parts of Chapter 5 of Title 49—Public Health—Food, Drugs, and Cosmetics and to amend those rules to comply with the requirements of Act 336 of the 2021 Regular Legislature. </w:t>
      </w:r>
    </w:p>
    <w:p w14:paraId="1CF45E98" w14:textId="77777777" w:rsidR="00332FD1" w:rsidRPr="00332FD1" w:rsidRDefault="00332FD1" w:rsidP="00822BFC"/>
    <w:p w14:paraId="38880F24" w14:textId="77777777" w:rsidR="009B3065" w:rsidRDefault="00D50527" w:rsidP="00332FD1">
      <w:r>
        <w:tab/>
        <w:t xml:space="preserve">This rule amends §501 and </w:t>
      </w:r>
      <w:r w:rsidR="00332FD1" w:rsidRPr="00332FD1">
        <w:t>§</w:t>
      </w:r>
      <w:r w:rsidR="00B5134A" w:rsidRPr="00332FD1">
        <w:t>§</w:t>
      </w:r>
      <w:r w:rsidR="0000286F">
        <w:t xml:space="preserve">517 – 525 </w:t>
      </w:r>
      <w:r w:rsidR="00332FD1" w:rsidRPr="00332FD1">
        <w:t>of Chapter 5 of Title 49—Public Health—Food</w:t>
      </w:r>
      <w:r w:rsidR="00784F4E">
        <w:t>, Drugs, and Cosmetics</w:t>
      </w:r>
      <w:r w:rsidR="00332FD1" w:rsidRPr="00332FD1">
        <w:t>.</w:t>
      </w:r>
      <w:r w:rsidR="0000286F">
        <w:t xml:space="preserve"> </w:t>
      </w:r>
      <w:r w:rsidR="0000286F" w:rsidRPr="00332FD1">
        <w:t>§§</w:t>
      </w:r>
      <w:r w:rsidR="0000286F">
        <w:t xml:space="preserve">527-529 are recodified with new requirement language and the original </w:t>
      </w:r>
      <w:r w:rsidR="0000286F" w:rsidRPr="00332FD1">
        <w:t>§§</w:t>
      </w:r>
      <w:r w:rsidR="0000286F">
        <w:t xml:space="preserve">527- 529 are relocated to </w:t>
      </w:r>
      <w:r w:rsidR="0000286F" w:rsidRPr="00332FD1">
        <w:t>§§</w:t>
      </w:r>
      <w:r w:rsidR="0000286F">
        <w:t xml:space="preserve">531 – 533. </w:t>
      </w:r>
      <w:r w:rsidR="00332FD1" w:rsidRPr="00332FD1">
        <w:t xml:space="preserve">Changes to §501 amend </w:t>
      </w:r>
      <w:r>
        <w:t>existing definitions and</w:t>
      </w:r>
      <w:r w:rsidR="00332FD1" w:rsidRPr="00332FD1">
        <w:t xml:space="preserve"> add new definitions. Changes to §</w:t>
      </w:r>
      <w:r w:rsidRPr="00332FD1">
        <w:t>§</w:t>
      </w:r>
      <w:r w:rsidR="00332FD1" w:rsidRPr="00332FD1">
        <w:t>5</w:t>
      </w:r>
      <w:r>
        <w:t>17 - 5</w:t>
      </w:r>
      <w:r w:rsidR="0000286F">
        <w:t>33</w:t>
      </w:r>
      <w:r w:rsidR="00332FD1" w:rsidRPr="00332FD1">
        <w:t xml:space="preserve"> re</w:t>
      </w:r>
      <w:r>
        <w:t>flect changes to the name of hemp-derived products regulated by the department as well as changes to the statutory requirements.</w:t>
      </w:r>
    </w:p>
    <w:p w14:paraId="1BC50A28" w14:textId="433DE507" w:rsidR="00332FD1" w:rsidRPr="00332FD1" w:rsidRDefault="00D50527" w:rsidP="00332FD1">
      <w:r>
        <w:t xml:space="preserve"> </w:t>
      </w:r>
      <w:r w:rsidR="00332FD1" w:rsidRPr="00332FD1">
        <w:t xml:space="preserve"> </w:t>
      </w:r>
    </w:p>
    <w:p w14:paraId="240A9CFC" w14:textId="19AF76F3" w:rsidR="00784F4E" w:rsidRPr="00320A80" w:rsidRDefault="00784F4E" w:rsidP="001441CB">
      <w:pPr>
        <w:jc w:val="center"/>
        <w:rPr>
          <w:b/>
          <w:kern w:val="28"/>
          <w:sz w:val="28"/>
          <w:szCs w:val="20"/>
        </w:rPr>
      </w:pPr>
      <w:r w:rsidRPr="00320A80">
        <w:rPr>
          <w:b/>
          <w:kern w:val="28"/>
          <w:sz w:val="28"/>
          <w:szCs w:val="20"/>
        </w:rPr>
        <w:t xml:space="preserve">Title </w:t>
      </w:r>
      <w:r>
        <w:rPr>
          <w:b/>
          <w:kern w:val="28"/>
          <w:sz w:val="28"/>
          <w:szCs w:val="20"/>
        </w:rPr>
        <w:t>49</w:t>
      </w:r>
    </w:p>
    <w:p w14:paraId="463533CE" w14:textId="77777777" w:rsidR="00784F4E" w:rsidRPr="00320A80" w:rsidRDefault="00784F4E" w:rsidP="00784F4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rPr>
          <w:b/>
          <w:caps/>
          <w:kern w:val="2"/>
          <w:sz w:val="28"/>
          <w:szCs w:val="20"/>
        </w:rPr>
      </w:pPr>
      <w:r w:rsidRPr="00320A80">
        <w:rPr>
          <w:b/>
          <w:caps/>
          <w:kern w:val="2"/>
          <w:sz w:val="28"/>
          <w:szCs w:val="20"/>
        </w:rPr>
        <w:t>Public Health―</w:t>
      </w:r>
      <w:r>
        <w:rPr>
          <w:b/>
          <w:caps/>
          <w:kern w:val="2"/>
          <w:sz w:val="28"/>
          <w:szCs w:val="20"/>
        </w:rPr>
        <w:t>FOOD, DRUGS, AND COSMETICS</w:t>
      </w:r>
    </w:p>
    <w:p w14:paraId="021151E3" w14:textId="77777777" w:rsidR="00533B81" w:rsidRPr="008C6E35" w:rsidRDefault="00B5134A" w:rsidP="00B5134A">
      <w:pPr>
        <w:pStyle w:val="Chapter"/>
        <w:jc w:val="left"/>
      </w:pPr>
      <w:r>
        <w:tab/>
      </w:r>
      <w:r w:rsidR="00533B81" w:rsidRPr="008C6E35">
        <w:t>Chapter 5.</w:t>
      </w:r>
      <w:r w:rsidR="00533B81" w:rsidRPr="008C6E35">
        <w:tab/>
      </w:r>
      <w:bookmarkStart w:id="1" w:name="TOCT_Chap7"/>
      <w:r w:rsidR="00533B81" w:rsidRPr="008C6E35">
        <w:t xml:space="preserve">Registration of Foods, Drugs, Cosmetics and </w:t>
      </w:r>
      <w:r w:rsidR="00533B81" w:rsidRPr="008C6E35">
        <w:br/>
        <w:t>Prophylactic Devices</w:t>
      </w:r>
      <w:bookmarkEnd w:id="0"/>
      <w:bookmarkEnd w:id="1"/>
    </w:p>
    <w:p w14:paraId="6D7F2217" w14:textId="77777777" w:rsidR="00533B81" w:rsidRPr="0088538A" w:rsidRDefault="00533B81" w:rsidP="00DE1A9C">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2" w:name="_Toc438633813"/>
      <w:r w:rsidRPr="0088538A">
        <w:rPr>
          <w:sz w:val="24"/>
          <w:szCs w:val="24"/>
        </w:rPr>
        <w:t>§501.</w:t>
      </w:r>
      <w:r w:rsidRPr="0088538A">
        <w:rPr>
          <w:sz w:val="24"/>
          <w:szCs w:val="24"/>
        </w:rPr>
        <w:tab/>
        <w:t>Definitions</w:t>
      </w:r>
      <w:r w:rsidRPr="0088538A">
        <w:rPr>
          <w:sz w:val="24"/>
          <w:szCs w:val="24"/>
        </w:rPr>
        <w:br/>
      </w:r>
      <w:r w:rsidR="00DE1A9C" w:rsidRPr="0088538A">
        <w:rPr>
          <w:sz w:val="24"/>
          <w:szCs w:val="24"/>
        </w:rPr>
        <w:tab/>
      </w:r>
      <w:r w:rsidRPr="0088538A">
        <w:rPr>
          <w:sz w:val="24"/>
          <w:szCs w:val="24"/>
        </w:rPr>
        <w:t>[Formerly 49:2.2100]</w:t>
      </w:r>
      <w:bookmarkEnd w:id="2"/>
      <w:r w:rsidRPr="0088538A">
        <w:rPr>
          <w:sz w:val="24"/>
          <w:szCs w:val="24"/>
        </w:rPr>
        <w:t xml:space="preserve"> </w:t>
      </w:r>
    </w:p>
    <w:p w14:paraId="414BC824" w14:textId="77777777" w:rsidR="00822BFC" w:rsidRPr="006B2397" w:rsidRDefault="00822BFC" w:rsidP="00822BFC">
      <w:pPr>
        <w:tabs>
          <w:tab w:val="left" w:pos="0"/>
        </w:tabs>
        <w:spacing w:after="120"/>
        <w:outlineLvl w:val="3"/>
        <w:rPr>
          <w:kern w:val="2"/>
        </w:rPr>
      </w:pPr>
      <w:r w:rsidRPr="00822BFC">
        <w:rPr>
          <w:color w:val="00B0F0"/>
          <w:kern w:val="2"/>
        </w:rPr>
        <w:t xml:space="preserve">  </w:t>
      </w:r>
      <w:r w:rsidRPr="006B2397">
        <w:rPr>
          <w:kern w:val="2"/>
        </w:rPr>
        <w:t>A.</w:t>
      </w:r>
      <w:r w:rsidRPr="006B2397">
        <w:rPr>
          <w:kern w:val="2"/>
        </w:rPr>
        <w:tab/>
        <w:t>Unless otherwise specifically provided herein, the following words and terms used in this Chapter of Title 49, and all other Chapters of Title 49 which are adopted or may be adopted, are defined for the purposes thereof as follows.</w:t>
      </w:r>
    </w:p>
    <w:p w14:paraId="1349ACC6" w14:textId="77777777" w:rsidR="00533B81" w:rsidRPr="007D7FC0" w:rsidRDefault="00EE168A" w:rsidP="00B5134A">
      <w:pPr>
        <w:pStyle w:val="A"/>
        <w:tabs>
          <w:tab w:val="clear" w:pos="187"/>
          <w:tab w:val="clear" w:pos="540"/>
          <w:tab w:val="clear" w:pos="4500"/>
          <w:tab w:val="clear" w:pos="4680"/>
          <w:tab w:val="clear" w:pos="4860"/>
          <w:tab w:val="clear" w:pos="5040"/>
          <w:tab w:val="clear" w:pos="7200"/>
          <w:tab w:val="left" w:pos="0"/>
        </w:tabs>
        <w:ind w:firstLine="0"/>
        <w:jc w:val="center"/>
        <w:rPr>
          <w:i/>
          <w:sz w:val="24"/>
          <w:szCs w:val="24"/>
        </w:rPr>
      </w:pPr>
      <w:r w:rsidRPr="007D7FC0">
        <w:rPr>
          <w:i/>
          <w:sz w:val="24"/>
          <w:szCs w:val="24"/>
        </w:rPr>
        <w:t>***</w:t>
      </w:r>
    </w:p>
    <w:p w14:paraId="0C75DCC2" w14:textId="7588AB30" w:rsidR="00533B81" w:rsidRPr="0088538A" w:rsidDel="00F02407" w:rsidRDefault="00533B81" w:rsidP="00822BFC">
      <w:pPr>
        <w:tabs>
          <w:tab w:val="left" w:pos="0"/>
        </w:tabs>
        <w:spacing w:after="120"/>
        <w:outlineLvl w:val="3"/>
        <w:rPr>
          <w:del w:id="3" w:author="Brian Warren" w:date="2021-05-04T11:32:00Z"/>
          <w:kern w:val="2"/>
        </w:rPr>
      </w:pPr>
      <w:del w:id="4" w:author="Brian Warren" w:date="2021-05-04T11:32:00Z">
        <w:r w:rsidRPr="0088538A" w:rsidDel="00F02407">
          <w:rPr>
            <w:i/>
            <w:kern w:val="2"/>
          </w:rPr>
          <w:delText>Cannabidiol</w:delText>
        </w:r>
        <w:r w:rsidRPr="0088538A" w:rsidDel="00F02407">
          <w:rPr>
            <w:kern w:val="2"/>
          </w:rPr>
          <w:delText xml:space="preserve">—a nonpsychotropic cannabinoid found in </w:delText>
        </w:r>
        <w:r w:rsidRPr="0088538A" w:rsidDel="00F02407">
          <w:rPr>
            <w:i/>
            <w:kern w:val="2"/>
          </w:rPr>
          <w:delText>Cannabis sativa</w:delText>
        </w:r>
        <w:r w:rsidRPr="0088538A" w:rsidDel="00F02407">
          <w:rPr>
            <w:kern w:val="2"/>
          </w:rPr>
          <w:delText xml:space="preserve"> L. and other conspecifics that can have a variety of physiological effects on the human body.</w:delText>
        </w:r>
      </w:del>
    </w:p>
    <w:p w14:paraId="726E4C2B" w14:textId="0712137D" w:rsidR="00D50527" w:rsidRDefault="00533B81" w:rsidP="00F46423">
      <w:pPr>
        <w:tabs>
          <w:tab w:val="left" w:pos="0"/>
        </w:tabs>
        <w:spacing w:after="120"/>
        <w:outlineLvl w:val="3"/>
        <w:rPr>
          <w:kern w:val="2"/>
        </w:rPr>
      </w:pPr>
      <w:del w:id="5" w:author="Brian Warren" w:date="2021-05-04T11:32:00Z">
        <w:r w:rsidRPr="0088538A" w:rsidDel="00F02407">
          <w:rPr>
            <w:i/>
            <w:kern w:val="2"/>
          </w:rPr>
          <w:delText>CBD</w:delText>
        </w:r>
        <w:r w:rsidRPr="0088538A" w:rsidDel="00F02407">
          <w:rPr>
            <w:kern w:val="2"/>
          </w:rPr>
          <w:delText xml:space="preserve">—cannabidiol. </w:delText>
        </w:r>
      </w:del>
      <w:r w:rsidRPr="0088538A">
        <w:rPr>
          <w:kern w:val="2"/>
        </w:rPr>
        <w:t xml:space="preserve"> </w:t>
      </w:r>
    </w:p>
    <w:p w14:paraId="1DAA55E8" w14:textId="0246BF12" w:rsidR="003925E1" w:rsidRPr="003925E1" w:rsidRDefault="003925E1" w:rsidP="00822BFC">
      <w:pPr>
        <w:tabs>
          <w:tab w:val="left" w:pos="0"/>
        </w:tabs>
        <w:spacing w:after="120"/>
        <w:outlineLvl w:val="3"/>
        <w:rPr>
          <w:kern w:val="2"/>
        </w:rPr>
      </w:pPr>
      <w:r>
        <w:rPr>
          <w:i/>
          <w:kern w:val="2"/>
        </w:rPr>
        <w:t xml:space="preserve">Certificate of </w:t>
      </w:r>
      <w:del w:id="6" w:author="Brian Warren" w:date="2021-05-04T11:32:00Z">
        <w:r w:rsidDel="00F02407">
          <w:rPr>
            <w:i/>
            <w:kern w:val="2"/>
          </w:rPr>
          <w:delText xml:space="preserve">IHDCP </w:delText>
        </w:r>
      </w:del>
      <w:ins w:id="7" w:author="Brian Warren" w:date="2021-05-04T11:32:00Z">
        <w:r w:rsidR="00F02407">
          <w:rPr>
            <w:i/>
            <w:kern w:val="2"/>
          </w:rPr>
          <w:t xml:space="preserve">Consumable Hemp Product </w:t>
        </w:r>
      </w:ins>
      <w:r>
        <w:rPr>
          <w:i/>
          <w:kern w:val="2"/>
        </w:rPr>
        <w:t>Registration (FD-8a)</w:t>
      </w:r>
      <w:r>
        <w:rPr>
          <w:kern w:val="2"/>
        </w:rPr>
        <w:t xml:space="preserve">—certificate issued by the department attesting that </w:t>
      </w:r>
      <w:del w:id="8" w:author="Brian Warren" w:date="2021-05-04T11:33:00Z">
        <w:r w:rsidDel="00F02407">
          <w:rPr>
            <w:kern w:val="2"/>
          </w:rPr>
          <w:delText xml:space="preserve">IHDCP </w:delText>
        </w:r>
      </w:del>
      <w:ins w:id="9" w:author="Brian Warren" w:date="2021-05-04T11:33:00Z">
        <w:r w:rsidR="00F02407">
          <w:rPr>
            <w:kern w:val="2"/>
          </w:rPr>
          <w:t xml:space="preserve">consumable hemp products </w:t>
        </w:r>
      </w:ins>
      <w:r>
        <w:rPr>
          <w:kern w:val="2"/>
        </w:rPr>
        <w:t>produced or distributed by the holder’s company have been registered as required</w:t>
      </w:r>
    </w:p>
    <w:p w14:paraId="10226B40" w14:textId="2D1DB474" w:rsidR="002540BD" w:rsidRDefault="00EE168A" w:rsidP="00B5134A">
      <w:pPr>
        <w:pStyle w:val="A"/>
        <w:tabs>
          <w:tab w:val="clear" w:pos="187"/>
          <w:tab w:val="clear" w:pos="540"/>
          <w:tab w:val="clear" w:pos="4500"/>
          <w:tab w:val="clear" w:pos="4680"/>
          <w:tab w:val="clear" w:pos="4860"/>
          <w:tab w:val="clear" w:pos="5040"/>
          <w:tab w:val="clear" w:pos="7200"/>
          <w:tab w:val="left" w:pos="0"/>
        </w:tabs>
        <w:ind w:firstLine="0"/>
        <w:jc w:val="center"/>
        <w:rPr>
          <w:ins w:id="10" w:author="Brian Warren" w:date="2021-05-04T11:40:00Z"/>
          <w:i/>
          <w:sz w:val="24"/>
          <w:szCs w:val="24"/>
        </w:rPr>
      </w:pPr>
      <w:r w:rsidRPr="007D7FC0">
        <w:rPr>
          <w:i/>
          <w:sz w:val="24"/>
          <w:szCs w:val="24"/>
        </w:rPr>
        <w:t>***</w:t>
      </w:r>
    </w:p>
    <w:p w14:paraId="67A09689" w14:textId="7662ABA3" w:rsidR="00EC196B" w:rsidRPr="00917BAD" w:rsidRDefault="00917BAD" w:rsidP="00EC196B">
      <w:pPr>
        <w:pStyle w:val="A"/>
        <w:tabs>
          <w:tab w:val="clear" w:pos="187"/>
          <w:tab w:val="clear" w:pos="540"/>
          <w:tab w:val="clear" w:pos="4500"/>
          <w:tab w:val="clear" w:pos="4680"/>
          <w:tab w:val="clear" w:pos="4860"/>
          <w:tab w:val="clear" w:pos="5040"/>
          <w:tab w:val="clear" w:pos="7200"/>
          <w:tab w:val="left" w:pos="0"/>
        </w:tabs>
        <w:ind w:firstLine="0"/>
        <w:rPr>
          <w:sz w:val="24"/>
          <w:szCs w:val="24"/>
        </w:rPr>
      </w:pPr>
      <w:r>
        <w:rPr>
          <w:i/>
          <w:sz w:val="24"/>
          <w:szCs w:val="24"/>
        </w:rPr>
        <w:t>Consumable Hemp Product</w:t>
      </w:r>
      <w:r>
        <w:rPr>
          <w:sz w:val="24"/>
          <w:szCs w:val="24"/>
        </w:rPr>
        <w:t xml:space="preserve">—any product derived from industrial hemp that contains any </w:t>
      </w:r>
      <w:r w:rsidR="00184755">
        <w:rPr>
          <w:sz w:val="24"/>
          <w:szCs w:val="24"/>
        </w:rPr>
        <w:t xml:space="preserve">naturally-occurring </w:t>
      </w:r>
      <w:r>
        <w:rPr>
          <w:sz w:val="24"/>
          <w:szCs w:val="24"/>
        </w:rPr>
        <w:t>cannabinoid, including cannabidiol, and in intended for consumption or topical use. This special class of products includes, but is not limited to, the following: food, animal foods or feed, hemp flower, and pet products.</w:t>
      </w:r>
      <w:r w:rsidR="000969F5">
        <w:rPr>
          <w:sz w:val="24"/>
          <w:szCs w:val="24"/>
        </w:rPr>
        <w:t xml:space="preserve"> No consumable hemp product may contain a total THC concentration in excess of one percent on a dry-weight basis. </w:t>
      </w:r>
    </w:p>
    <w:p w14:paraId="3B5332EB" w14:textId="7B34BA89" w:rsidR="00F02407" w:rsidDel="00EC196B" w:rsidRDefault="00EC196B" w:rsidP="00240BAC">
      <w:pPr>
        <w:pStyle w:val="A"/>
        <w:tabs>
          <w:tab w:val="clear" w:pos="187"/>
          <w:tab w:val="clear" w:pos="540"/>
          <w:tab w:val="clear" w:pos="4500"/>
          <w:tab w:val="clear" w:pos="4680"/>
          <w:tab w:val="clear" w:pos="4860"/>
          <w:tab w:val="clear" w:pos="5040"/>
          <w:tab w:val="clear" w:pos="7200"/>
          <w:tab w:val="left" w:pos="0"/>
        </w:tabs>
        <w:ind w:firstLine="0"/>
        <w:rPr>
          <w:del w:id="11" w:author="Brian Warren" w:date="2021-05-04T11:35:00Z"/>
          <w:sz w:val="24"/>
          <w:szCs w:val="24"/>
        </w:rPr>
      </w:pPr>
      <w:del w:id="12" w:author="Brian Warren" w:date="2021-05-04T11:35:00Z">
        <w:r w:rsidDel="00EC196B">
          <w:rPr>
            <w:i/>
            <w:sz w:val="24"/>
            <w:szCs w:val="24"/>
          </w:rPr>
          <w:delText>Federally Defined THC Level for Hemp—</w:delText>
        </w:r>
        <w:r w:rsidDel="00EC196B">
          <w:rPr>
            <w:sz w:val="24"/>
            <w:szCs w:val="24"/>
          </w:rPr>
          <w:delText>the greater of the following:</w:delText>
        </w:r>
      </w:del>
    </w:p>
    <w:p w14:paraId="02C74AEC" w14:textId="5CEDF646" w:rsidR="00EC196B" w:rsidDel="00EC196B" w:rsidRDefault="00EC196B" w:rsidP="00240BAC">
      <w:pPr>
        <w:pStyle w:val="A"/>
        <w:tabs>
          <w:tab w:val="clear" w:pos="187"/>
          <w:tab w:val="clear" w:pos="540"/>
          <w:tab w:val="clear" w:pos="4500"/>
          <w:tab w:val="clear" w:pos="4680"/>
          <w:tab w:val="clear" w:pos="4860"/>
          <w:tab w:val="clear" w:pos="5040"/>
          <w:tab w:val="clear" w:pos="7200"/>
          <w:tab w:val="left" w:pos="0"/>
        </w:tabs>
        <w:ind w:firstLine="0"/>
        <w:rPr>
          <w:del w:id="13" w:author="Brian Warren" w:date="2021-05-04T11:35:00Z"/>
          <w:sz w:val="24"/>
          <w:szCs w:val="24"/>
        </w:rPr>
      </w:pPr>
      <w:del w:id="14" w:author="Brian Warren" w:date="2021-05-04T11:35:00Z">
        <w:r w:rsidDel="00EC196B">
          <w:rPr>
            <w:sz w:val="24"/>
            <w:szCs w:val="24"/>
          </w:rPr>
          <w:lastRenderedPageBreak/>
          <w:tab/>
          <w:delText>a.</w:delText>
        </w:r>
        <w:r w:rsidDel="00EC196B">
          <w:rPr>
            <w:sz w:val="24"/>
            <w:szCs w:val="24"/>
          </w:rPr>
          <w:tab/>
          <w:delText>A delta-9 THC concentration of not more than 0.3 percent on a dry weight basis.</w:delText>
        </w:r>
      </w:del>
    </w:p>
    <w:p w14:paraId="23B5F75F" w14:textId="300DC41B" w:rsidR="00EC196B" w:rsidRDefault="00EC196B" w:rsidP="00240BAC">
      <w:pPr>
        <w:pStyle w:val="A"/>
        <w:tabs>
          <w:tab w:val="clear" w:pos="187"/>
          <w:tab w:val="clear" w:pos="540"/>
          <w:tab w:val="clear" w:pos="4500"/>
          <w:tab w:val="clear" w:pos="4680"/>
          <w:tab w:val="clear" w:pos="4860"/>
          <w:tab w:val="clear" w:pos="5040"/>
          <w:tab w:val="clear" w:pos="7200"/>
          <w:tab w:val="left" w:pos="0"/>
        </w:tabs>
        <w:ind w:firstLine="0"/>
        <w:rPr>
          <w:sz w:val="24"/>
          <w:szCs w:val="24"/>
        </w:rPr>
      </w:pPr>
      <w:del w:id="15" w:author="Brian Warren" w:date="2021-05-04T11:35:00Z">
        <w:r w:rsidDel="00EC196B">
          <w:rPr>
            <w:sz w:val="24"/>
            <w:szCs w:val="24"/>
          </w:rPr>
          <w:delText>b.</w:delText>
        </w:r>
        <w:r w:rsidDel="00EC196B">
          <w:rPr>
            <w:sz w:val="24"/>
            <w:szCs w:val="24"/>
          </w:rPr>
          <w:tab/>
          <w:delText>The THC concentration for hemp defined in 7 U.S.C. 1639o.</w:delText>
        </w:r>
      </w:del>
      <w:r>
        <w:rPr>
          <w:sz w:val="24"/>
          <w:szCs w:val="24"/>
        </w:rPr>
        <w:t xml:space="preserve"> </w:t>
      </w:r>
    </w:p>
    <w:p w14:paraId="068828FD" w14:textId="77777777" w:rsidR="00EC196B" w:rsidRDefault="00EC196B" w:rsidP="00EC196B">
      <w:pPr>
        <w:pStyle w:val="A"/>
        <w:tabs>
          <w:tab w:val="clear" w:pos="187"/>
          <w:tab w:val="clear" w:pos="540"/>
          <w:tab w:val="clear" w:pos="4500"/>
          <w:tab w:val="clear" w:pos="4680"/>
          <w:tab w:val="clear" w:pos="4860"/>
          <w:tab w:val="clear" w:pos="5040"/>
          <w:tab w:val="clear" w:pos="7200"/>
          <w:tab w:val="left" w:pos="0"/>
        </w:tabs>
        <w:ind w:firstLine="0"/>
        <w:jc w:val="center"/>
        <w:rPr>
          <w:i/>
          <w:sz w:val="24"/>
          <w:szCs w:val="24"/>
        </w:rPr>
      </w:pPr>
      <w:r w:rsidRPr="007D7FC0">
        <w:rPr>
          <w:i/>
          <w:sz w:val="24"/>
          <w:szCs w:val="24"/>
        </w:rPr>
        <w:t>***</w:t>
      </w:r>
    </w:p>
    <w:p w14:paraId="4AF9A931" w14:textId="0156AB38" w:rsidR="00DE1A9C" w:rsidRPr="0088538A" w:rsidRDefault="00DE1A9C" w:rsidP="00822BFC">
      <w:pPr>
        <w:pStyle w:val="A"/>
        <w:tabs>
          <w:tab w:val="clear" w:pos="187"/>
          <w:tab w:val="clear" w:pos="540"/>
          <w:tab w:val="clear" w:pos="4500"/>
          <w:tab w:val="clear" w:pos="4680"/>
          <w:tab w:val="clear" w:pos="4860"/>
          <w:tab w:val="clear" w:pos="5040"/>
          <w:tab w:val="clear" w:pos="7200"/>
          <w:tab w:val="left" w:pos="0"/>
        </w:tabs>
        <w:ind w:firstLine="0"/>
        <w:jc w:val="left"/>
        <w:rPr>
          <w:sz w:val="24"/>
          <w:szCs w:val="24"/>
        </w:rPr>
      </w:pPr>
      <w:r w:rsidRPr="0088538A">
        <w:rPr>
          <w:i/>
          <w:sz w:val="24"/>
          <w:szCs w:val="24"/>
        </w:rPr>
        <w:t>Industrial Hemp</w:t>
      </w:r>
      <w:r w:rsidRPr="0088538A">
        <w:rPr>
          <w:sz w:val="24"/>
          <w:szCs w:val="24"/>
        </w:rPr>
        <w:t xml:space="preserve">—the plant </w:t>
      </w:r>
      <w:r w:rsidRPr="0088538A">
        <w:rPr>
          <w:i/>
          <w:sz w:val="24"/>
          <w:szCs w:val="24"/>
        </w:rPr>
        <w:t xml:space="preserve">Cannabis sativa </w:t>
      </w:r>
      <w:r w:rsidRPr="0088538A">
        <w:rPr>
          <w:sz w:val="24"/>
          <w:szCs w:val="24"/>
        </w:rPr>
        <w:t>L. and any part of that plant, including the seeds thereof and all derivatives, extracts, cannabinoids, isomers, acids, salts, and salts of isomers, whet</w:t>
      </w:r>
      <w:r w:rsidR="00EC196B">
        <w:rPr>
          <w:sz w:val="24"/>
          <w:szCs w:val="24"/>
        </w:rPr>
        <w:t>her growing or not, with</w:t>
      </w:r>
      <w:del w:id="16" w:author="Brian Warren" w:date="2021-05-04T11:37:00Z">
        <w:r w:rsidR="00EC196B" w:rsidDel="00EC196B">
          <w:rPr>
            <w:sz w:val="24"/>
            <w:szCs w:val="24"/>
          </w:rPr>
          <w:delText xml:space="preserve"> no more than the federally defined THC level for hemp</w:delText>
        </w:r>
      </w:del>
      <w:ins w:id="17" w:author="Brian Warren" w:date="2021-05-04T11:37:00Z">
        <w:r w:rsidR="00EC196B">
          <w:rPr>
            <w:sz w:val="24"/>
            <w:szCs w:val="24"/>
          </w:rPr>
          <w:t xml:space="preserve"> a total delta-9 THC concentration of not more than 0.3 percent on a dry weight basis</w:t>
        </w:r>
      </w:ins>
      <w:r w:rsidR="00EC196B">
        <w:rPr>
          <w:sz w:val="24"/>
          <w:szCs w:val="24"/>
        </w:rPr>
        <w:t>.</w:t>
      </w:r>
    </w:p>
    <w:p w14:paraId="66DC9703" w14:textId="78ADDFD5" w:rsidR="00DE1A9C" w:rsidRPr="0088538A" w:rsidDel="00EC196B" w:rsidRDefault="00DE1A9C" w:rsidP="00822BFC">
      <w:pPr>
        <w:tabs>
          <w:tab w:val="left" w:pos="0"/>
        </w:tabs>
        <w:spacing w:after="120"/>
        <w:outlineLvl w:val="3"/>
        <w:rPr>
          <w:del w:id="18" w:author="Brian Warren" w:date="2021-05-04T11:39:00Z"/>
          <w:kern w:val="2"/>
        </w:rPr>
      </w:pPr>
      <w:del w:id="19" w:author="Brian Warren" w:date="2021-05-04T11:39:00Z">
        <w:r w:rsidRPr="0088538A" w:rsidDel="00EC196B">
          <w:rPr>
            <w:i/>
            <w:kern w:val="2"/>
          </w:rPr>
          <w:delText>Industrial-Hemp-Derived Cannabidiol Products (IHDCP)</w:delText>
        </w:r>
        <w:r w:rsidRPr="0088538A" w:rsidDel="00EC196B">
          <w:rPr>
            <w:kern w:val="2"/>
          </w:rPr>
          <w:delText xml:space="preserve">—any product intended for </w:delText>
        </w:r>
        <w:r w:rsidR="002B5259" w:rsidDel="00EC196B">
          <w:rPr>
            <w:kern w:val="2"/>
          </w:rPr>
          <w:delText>human use</w:delText>
        </w:r>
        <w:r w:rsidRPr="0088538A" w:rsidDel="00EC196B">
          <w:rPr>
            <w:kern w:val="2"/>
          </w:rPr>
          <w:delText xml:space="preserve"> and containing cannabidiol that was made from industrial hemp.</w:delText>
        </w:r>
      </w:del>
    </w:p>
    <w:p w14:paraId="379A429B" w14:textId="0C0EC163" w:rsidR="00DE1A9C" w:rsidRPr="0088538A" w:rsidRDefault="00DE1A9C" w:rsidP="00822BFC">
      <w:pPr>
        <w:tabs>
          <w:tab w:val="left" w:pos="0"/>
        </w:tabs>
        <w:spacing w:after="120"/>
        <w:outlineLvl w:val="3"/>
        <w:rPr>
          <w:kern w:val="2"/>
        </w:rPr>
      </w:pPr>
      <w:del w:id="20" w:author="Brian Warren" w:date="2021-05-04T11:39:00Z">
        <w:r w:rsidRPr="0088538A" w:rsidDel="00EC196B">
          <w:rPr>
            <w:i/>
            <w:kern w:val="2"/>
          </w:rPr>
          <w:delText>Industrial</w:delText>
        </w:r>
        <w:r w:rsidR="00B5134A" w:rsidDel="00EC196B">
          <w:rPr>
            <w:i/>
            <w:kern w:val="2"/>
          </w:rPr>
          <w:delText xml:space="preserve"> </w:delText>
        </w:r>
        <w:r w:rsidRPr="0088538A" w:rsidDel="00EC196B">
          <w:rPr>
            <w:i/>
            <w:kern w:val="2"/>
          </w:rPr>
          <w:delText xml:space="preserve">Hemp-Derived Cannabidiol </w:delText>
        </w:r>
      </w:del>
      <w:ins w:id="21" w:author="Brian Warren" w:date="2021-05-04T11:39:00Z">
        <w:r w:rsidR="00EC196B">
          <w:rPr>
            <w:i/>
            <w:kern w:val="2"/>
          </w:rPr>
          <w:t xml:space="preserve">Consumable Hemp </w:t>
        </w:r>
      </w:ins>
      <w:r w:rsidRPr="0088538A">
        <w:rPr>
          <w:i/>
          <w:kern w:val="2"/>
        </w:rPr>
        <w:t>Products Database</w:t>
      </w:r>
      <w:r w:rsidRPr="0088538A">
        <w:rPr>
          <w:kern w:val="2"/>
        </w:rPr>
        <w:t xml:space="preserve">—repository of information on products and firms that are registered with the Food and Drug/Milk and Dairy Unit of LDH/OPH that fall into the category of </w:t>
      </w:r>
      <w:del w:id="22" w:author="Brian Warren" w:date="2021-05-04T11:39:00Z">
        <w:r w:rsidRPr="0088538A" w:rsidDel="00EC196B">
          <w:rPr>
            <w:kern w:val="2"/>
          </w:rPr>
          <w:delText>industrial-hemp-derived cannabidiol products</w:delText>
        </w:r>
      </w:del>
      <w:ins w:id="23" w:author="Brian Warren" w:date="2021-05-04T11:39:00Z">
        <w:r w:rsidR="00EC196B">
          <w:rPr>
            <w:kern w:val="2"/>
          </w:rPr>
          <w:t>consumable hemp products</w:t>
        </w:r>
      </w:ins>
      <w:r w:rsidRPr="0088538A">
        <w:rPr>
          <w:kern w:val="2"/>
        </w:rPr>
        <w:t>.</w:t>
      </w:r>
    </w:p>
    <w:p w14:paraId="33F9F918" w14:textId="1D823CA0" w:rsidR="00533B81" w:rsidRDefault="00EE168A" w:rsidP="00B5134A">
      <w:pPr>
        <w:pStyle w:val="A"/>
        <w:tabs>
          <w:tab w:val="clear" w:pos="187"/>
          <w:tab w:val="clear" w:pos="540"/>
          <w:tab w:val="clear" w:pos="4500"/>
          <w:tab w:val="clear" w:pos="4680"/>
          <w:tab w:val="clear" w:pos="4860"/>
          <w:tab w:val="clear" w:pos="5040"/>
          <w:tab w:val="clear" w:pos="7200"/>
          <w:tab w:val="left" w:pos="0"/>
        </w:tabs>
        <w:ind w:firstLine="0"/>
        <w:jc w:val="center"/>
        <w:rPr>
          <w:sz w:val="24"/>
          <w:szCs w:val="24"/>
        </w:rPr>
      </w:pPr>
      <w:r>
        <w:rPr>
          <w:sz w:val="24"/>
          <w:szCs w:val="24"/>
        </w:rPr>
        <w:t>***</w:t>
      </w:r>
    </w:p>
    <w:p w14:paraId="07AB295E" w14:textId="632E7387" w:rsidR="00822BFC" w:rsidRPr="006B2397" w:rsidRDefault="00822BFC" w:rsidP="00822BFC">
      <w:pPr>
        <w:tabs>
          <w:tab w:val="left" w:pos="0"/>
        </w:tabs>
        <w:spacing w:after="120"/>
        <w:outlineLvl w:val="3"/>
        <w:rPr>
          <w:kern w:val="2"/>
        </w:rPr>
      </w:pPr>
      <w:r w:rsidRPr="000E1E38">
        <w:rPr>
          <w:i/>
          <w:kern w:val="2"/>
        </w:rPr>
        <w:t>THC</w:t>
      </w:r>
      <w:r w:rsidRPr="006B2397">
        <w:rPr>
          <w:strike/>
          <w:kern w:val="2"/>
        </w:rPr>
        <w:sym w:font="Symbol" w:char="F0BE"/>
      </w:r>
      <w:del w:id="24" w:author="Brian Warren" w:date="2021-05-04T11:38:00Z">
        <w:r w:rsidRPr="006B2397" w:rsidDel="00EC196B">
          <w:rPr>
            <w:kern w:val="2"/>
          </w:rPr>
          <w:delText>delta-9 tetrahydrocannabinol.</w:delText>
        </w:r>
      </w:del>
      <w:ins w:id="25" w:author="Brian Warren" w:date="2021-05-04T11:38:00Z">
        <w:r w:rsidR="00EC196B">
          <w:rPr>
            <w:kern w:val="2"/>
          </w:rPr>
          <w:t>a combination of tetrahydrocannabinol and tetrahydrocannabinolic acid.</w:t>
        </w:r>
      </w:ins>
    </w:p>
    <w:p w14:paraId="4C5EBF09" w14:textId="45C5C5D2" w:rsidR="00533B81" w:rsidRPr="0088538A" w:rsidRDefault="00533B81" w:rsidP="00822BFC">
      <w:pPr>
        <w:pStyle w:val="Authority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sidRPr="0088538A">
        <w:rPr>
          <w:sz w:val="24"/>
          <w:szCs w:val="24"/>
        </w:rPr>
        <w:t>AUTHORITY NOTE:</w:t>
      </w:r>
      <w:r w:rsidR="00B5134A">
        <w:rPr>
          <w:sz w:val="24"/>
          <w:szCs w:val="24"/>
        </w:rPr>
        <w:tab/>
      </w:r>
      <w:r w:rsidR="00B5134A">
        <w:rPr>
          <w:sz w:val="24"/>
          <w:szCs w:val="24"/>
        </w:rPr>
        <w:tab/>
      </w:r>
      <w:r w:rsidRPr="0088538A">
        <w:rPr>
          <w:sz w:val="24"/>
          <w:szCs w:val="24"/>
        </w:rPr>
        <w:t xml:space="preserve">Promulgated in accordance with </w:t>
      </w:r>
      <w:r w:rsidR="00A33460">
        <w:rPr>
          <w:sz w:val="24"/>
          <w:szCs w:val="24"/>
        </w:rPr>
        <w:t xml:space="preserve">R.S. </w:t>
      </w:r>
      <w:r w:rsidR="00B5134A">
        <w:rPr>
          <w:sz w:val="24"/>
          <w:szCs w:val="24"/>
        </w:rPr>
        <w:t>3</w:t>
      </w:r>
      <w:r w:rsidR="00A33460">
        <w:rPr>
          <w:sz w:val="24"/>
          <w:szCs w:val="24"/>
        </w:rPr>
        <w:t>:</w:t>
      </w:r>
      <w:r w:rsidR="00B5134A">
        <w:rPr>
          <w:sz w:val="24"/>
          <w:szCs w:val="24"/>
        </w:rPr>
        <w:t>1482</w:t>
      </w:r>
      <w:r w:rsidR="00A33460">
        <w:rPr>
          <w:sz w:val="24"/>
          <w:szCs w:val="24"/>
        </w:rPr>
        <w:t>(</w:t>
      </w:r>
      <w:r w:rsidR="00B5134A">
        <w:rPr>
          <w:sz w:val="24"/>
          <w:szCs w:val="24"/>
        </w:rPr>
        <w:t>J</w:t>
      </w:r>
      <w:r w:rsidR="00A33460">
        <w:rPr>
          <w:sz w:val="24"/>
          <w:szCs w:val="24"/>
        </w:rPr>
        <w:t>)</w:t>
      </w:r>
      <w:r w:rsidR="00095E87">
        <w:rPr>
          <w:sz w:val="24"/>
          <w:szCs w:val="24"/>
        </w:rPr>
        <w:t>, R.S. 40:4(A</w:t>
      </w:r>
      <w:proofErr w:type="gramStart"/>
      <w:r w:rsidR="00095E87">
        <w:rPr>
          <w:sz w:val="24"/>
          <w:szCs w:val="24"/>
        </w:rPr>
        <w:t>)(</w:t>
      </w:r>
      <w:proofErr w:type="gramEnd"/>
      <w:r w:rsidR="00095E87">
        <w:rPr>
          <w:sz w:val="24"/>
          <w:szCs w:val="24"/>
        </w:rPr>
        <w:t xml:space="preserve">13), R.S. 40:5(A)(8)(17) and </w:t>
      </w:r>
      <w:r w:rsidR="00A33460">
        <w:rPr>
          <w:sz w:val="24"/>
          <w:szCs w:val="24"/>
        </w:rPr>
        <w:t>R.S. 40:604</w:t>
      </w:r>
      <w:r w:rsidRPr="0088538A">
        <w:rPr>
          <w:sz w:val="24"/>
          <w:szCs w:val="24"/>
        </w:rPr>
        <w:t>.</w:t>
      </w:r>
    </w:p>
    <w:p w14:paraId="69D39C77" w14:textId="7FB23ABB" w:rsidR="00533B81" w:rsidRPr="0088538A" w:rsidRDefault="00533B81" w:rsidP="00822BFC">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sidRPr="0088538A">
        <w:rPr>
          <w:sz w:val="24"/>
          <w:szCs w:val="24"/>
        </w:rPr>
        <w:t>HISTORICAL NOTE:</w:t>
      </w:r>
      <w:r w:rsidRPr="0088538A">
        <w:rPr>
          <w:sz w:val="24"/>
          <w:szCs w:val="24"/>
        </w:rPr>
        <w:tab/>
        <w:t>Adopted by the</w:t>
      </w:r>
      <w:r w:rsidR="00D17292">
        <w:rPr>
          <w:sz w:val="24"/>
          <w:szCs w:val="24"/>
        </w:rPr>
        <w:t xml:space="preserve"> </w:t>
      </w:r>
      <w:r w:rsidR="00095E87">
        <w:rPr>
          <w:sz w:val="24"/>
          <w:szCs w:val="24"/>
        </w:rPr>
        <w:t>Louisiana State Board of Health</w:t>
      </w:r>
      <w:r w:rsidRPr="0088538A">
        <w:rPr>
          <w:sz w:val="24"/>
          <w:szCs w:val="24"/>
        </w:rPr>
        <w:t>, September 1968</w:t>
      </w:r>
      <w:r w:rsidR="0088538A">
        <w:rPr>
          <w:sz w:val="24"/>
          <w:szCs w:val="24"/>
        </w:rPr>
        <w:t>,</w:t>
      </w:r>
      <w:r w:rsidR="000E0802" w:rsidRPr="0088538A">
        <w:rPr>
          <w:sz w:val="24"/>
          <w:szCs w:val="24"/>
        </w:rPr>
        <w:t xml:space="preserve"> amended by the Department of Health, Office of Public Health, LR </w:t>
      </w:r>
      <w:r w:rsidR="008B31FD">
        <w:rPr>
          <w:sz w:val="24"/>
          <w:szCs w:val="24"/>
        </w:rPr>
        <w:t>46</w:t>
      </w:r>
      <w:r w:rsidR="000E0802" w:rsidRPr="0088538A">
        <w:rPr>
          <w:sz w:val="24"/>
          <w:szCs w:val="24"/>
        </w:rPr>
        <w:t>:</w:t>
      </w:r>
      <w:r w:rsidR="008B31FD">
        <w:rPr>
          <w:sz w:val="24"/>
          <w:szCs w:val="24"/>
        </w:rPr>
        <w:t>358 (March 2020)</w:t>
      </w:r>
      <w:r w:rsidR="005A1616">
        <w:rPr>
          <w:sz w:val="24"/>
          <w:szCs w:val="24"/>
        </w:rPr>
        <w:t>, amended by the Department of Health, Office of Public Health, LR 47:</w:t>
      </w:r>
      <w:r w:rsidR="00EC495A">
        <w:rPr>
          <w:sz w:val="24"/>
          <w:szCs w:val="24"/>
        </w:rPr>
        <w:t>479 (April 2021)</w:t>
      </w:r>
      <w:del w:id="26" w:author="Brian Warren" w:date="2021-05-04T15:55:00Z">
        <w:r w:rsidR="00EC495A" w:rsidDel="00EC495A">
          <w:rPr>
            <w:sz w:val="24"/>
            <w:szCs w:val="24"/>
          </w:rPr>
          <w:delText>.</w:delText>
        </w:r>
      </w:del>
      <w:ins w:id="27" w:author="Brian Warren" w:date="2021-05-04T15:55:00Z">
        <w:r w:rsidR="00EC495A">
          <w:rPr>
            <w:sz w:val="24"/>
            <w:szCs w:val="24"/>
          </w:rPr>
          <w:t>, amended by the Department of Health, Office of Public Health, LR 47:</w:t>
        </w:r>
      </w:ins>
      <w:r w:rsidR="00CA2C9E">
        <w:rPr>
          <w:sz w:val="24"/>
          <w:szCs w:val="24"/>
        </w:rPr>
        <w:t xml:space="preserve"> </w:t>
      </w:r>
    </w:p>
    <w:p w14:paraId="6119A35D" w14:textId="3DAD455C" w:rsidR="002B5259" w:rsidRPr="0088538A" w:rsidRDefault="002B5259" w:rsidP="002B5259">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rStyle w:val="CharacterStyle2"/>
          <w:sz w:val="24"/>
          <w:szCs w:val="24"/>
        </w:rPr>
      </w:pPr>
      <w:r>
        <w:rPr>
          <w:sz w:val="24"/>
          <w:szCs w:val="24"/>
        </w:rPr>
        <w:t>***</w:t>
      </w:r>
    </w:p>
    <w:p w14:paraId="6299201A" w14:textId="3AD57CDF" w:rsidR="00533B81" w:rsidRPr="0088538A" w:rsidRDefault="00533B81" w:rsidP="00BD295D">
      <w:pPr>
        <w:tabs>
          <w:tab w:val="left" w:pos="0"/>
        </w:tabs>
        <w:rPr>
          <w:b/>
        </w:rPr>
      </w:pPr>
      <w:r w:rsidRPr="0088538A">
        <w:rPr>
          <w:b/>
        </w:rPr>
        <w:t xml:space="preserve">§517. </w:t>
      </w:r>
      <w:r w:rsidRPr="0088538A">
        <w:rPr>
          <w:b/>
        </w:rPr>
        <w:tab/>
        <w:t xml:space="preserve">Registration of </w:t>
      </w:r>
      <w:del w:id="28" w:author="Brian Warren" w:date="2021-05-04T12:33:00Z">
        <w:r w:rsidRPr="0088538A" w:rsidDel="005A1616">
          <w:rPr>
            <w:b/>
          </w:rPr>
          <w:delText xml:space="preserve">Industrial-Hemp-Derived Cannabidiol </w:delText>
        </w:r>
      </w:del>
      <w:ins w:id="29" w:author="Brian Warren" w:date="2021-05-04T12:33:00Z">
        <w:r w:rsidR="005A1616">
          <w:rPr>
            <w:b/>
          </w:rPr>
          <w:t xml:space="preserve">Consumable Hemp </w:t>
        </w:r>
      </w:ins>
      <w:r w:rsidRPr="0088538A">
        <w:rPr>
          <w:b/>
        </w:rPr>
        <w:t>Products</w:t>
      </w:r>
    </w:p>
    <w:p w14:paraId="27717889" w14:textId="77777777" w:rsidR="00533B81" w:rsidRPr="0088538A" w:rsidRDefault="00533B81" w:rsidP="00533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729F99C" w14:textId="5AB198CA" w:rsidR="00533B81" w:rsidRPr="0088538A" w:rsidRDefault="00166BCF" w:rsidP="00BD295D">
      <w:pPr>
        <w:tabs>
          <w:tab w:val="left" w:pos="0"/>
        </w:tabs>
        <w:contextualSpacing/>
      </w:pPr>
      <w:r>
        <w:t xml:space="preserve">  </w:t>
      </w:r>
      <w:r w:rsidR="00DE1A9C" w:rsidRPr="0088538A">
        <w:t>A.</w:t>
      </w:r>
      <w:r w:rsidR="00DE1A9C" w:rsidRPr="0088538A">
        <w:tab/>
      </w:r>
      <w:r w:rsidR="00533B81" w:rsidRPr="0088538A">
        <w:t>In accordance with the provisions of R.S. 3:14</w:t>
      </w:r>
      <w:r w:rsidR="00E74DAC">
        <w:t>82</w:t>
      </w:r>
      <w:r w:rsidR="00533B81" w:rsidRPr="0088538A">
        <w:t xml:space="preserve"> as promulgated by the </w:t>
      </w:r>
      <w:del w:id="30" w:author="Aliya Rubenstein" w:date="2021-08-10T12:18:00Z">
        <w:r w:rsidR="0008334C" w:rsidDel="0008334C">
          <w:delText>2020</w:delText>
        </w:r>
      </w:del>
      <w:del w:id="31" w:author="Brian Warren" w:date="2021-05-04T12:33:00Z">
        <w:r w:rsidR="00533B81" w:rsidRPr="0088538A" w:rsidDel="005A1616">
          <w:delText xml:space="preserve"> </w:delText>
        </w:r>
      </w:del>
      <w:ins w:id="32" w:author="Brian Warren" w:date="2021-05-04T12:33:00Z">
        <w:r w:rsidR="005A1616">
          <w:t xml:space="preserve">2021 </w:t>
        </w:r>
      </w:ins>
      <w:r w:rsidR="00533B81" w:rsidRPr="0088538A">
        <w:t xml:space="preserve">Legislature, manufacturers or distributors of </w:t>
      </w:r>
      <w:del w:id="33" w:author="Brian Warren" w:date="2021-05-04T12:33:00Z">
        <w:r w:rsidR="00533B81" w:rsidRPr="0088538A" w:rsidDel="005A1616">
          <w:delText xml:space="preserve">industrial-hemp-derived cannabidiol </w:delText>
        </w:r>
      </w:del>
      <w:ins w:id="34" w:author="Brian Warren" w:date="2021-05-04T12:33:00Z">
        <w:r w:rsidR="005A1616">
          <w:t xml:space="preserve">consumable hemp </w:t>
        </w:r>
      </w:ins>
      <w:r w:rsidR="00533B81" w:rsidRPr="0088538A">
        <w:t xml:space="preserve">products must register each separate and distinct product with </w:t>
      </w:r>
      <w:r w:rsidR="00CB36D0">
        <w:t xml:space="preserve">the </w:t>
      </w:r>
      <w:r w:rsidR="00E74DAC">
        <w:t>department-</w:t>
      </w:r>
      <w:r w:rsidR="00533B81" w:rsidRPr="0088538A">
        <w:t>annually and initially within 90 days of the effective date of these regulations or prior to marketing the products in the state of Louisiana, whichever comes first.</w:t>
      </w:r>
    </w:p>
    <w:p w14:paraId="3059A758" w14:textId="61FA3A7D" w:rsidR="00533B81" w:rsidRPr="0088538A" w:rsidRDefault="00166BCF" w:rsidP="00BD295D">
      <w:pPr>
        <w:tabs>
          <w:tab w:val="left" w:pos="0"/>
        </w:tabs>
        <w:contextualSpacing/>
      </w:pPr>
      <w:r>
        <w:t xml:space="preserve">  </w:t>
      </w:r>
      <w:r w:rsidR="00DE1A9C" w:rsidRPr="0088538A">
        <w:t>B.</w:t>
      </w:r>
      <w:r w:rsidR="00DE1A9C" w:rsidRPr="0088538A">
        <w:tab/>
      </w:r>
      <w:r w:rsidR="003A76E4">
        <w:t xml:space="preserve">. . . </w:t>
      </w:r>
      <w:r w:rsidR="00533B81" w:rsidRPr="0088538A">
        <w:t xml:space="preserve">   </w:t>
      </w:r>
    </w:p>
    <w:p w14:paraId="7A75B45B" w14:textId="02BF37FB" w:rsidR="00533B81" w:rsidRPr="0088538A" w:rsidRDefault="00166BCF" w:rsidP="00BD295D">
      <w:pPr>
        <w:tabs>
          <w:tab w:val="left" w:pos="0"/>
        </w:tabs>
        <w:contextualSpacing/>
      </w:pPr>
      <w:r>
        <w:t xml:space="preserve">  </w:t>
      </w:r>
      <w:r w:rsidR="00DE1A9C" w:rsidRPr="0088538A">
        <w:t>C.</w:t>
      </w:r>
      <w:r w:rsidR="00DE1A9C" w:rsidRPr="0088538A">
        <w:tab/>
      </w:r>
      <w:r w:rsidR="00CB36D0">
        <w:t>In lieu of the annual examination and administration charge normally collected under R.S. 40:628(B), t</w:t>
      </w:r>
      <w:r w:rsidR="00533B81" w:rsidRPr="0088538A">
        <w:t xml:space="preserve">he applicant for </w:t>
      </w:r>
      <w:del w:id="35" w:author="Brian Warren" w:date="2021-05-04T12:34:00Z">
        <w:r w:rsidR="00533B81" w:rsidRPr="0088538A" w:rsidDel="005A1616">
          <w:delText>a</w:delText>
        </w:r>
        <w:r w:rsidR="00E832B3" w:rsidDel="005A1616">
          <w:delText>n</w:delText>
        </w:r>
        <w:r w:rsidR="00533B81" w:rsidRPr="0088538A" w:rsidDel="005A1616">
          <w:delText xml:space="preserve"> industrial-hemp-derived cannabidiol</w:delText>
        </w:r>
      </w:del>
      <w:ins w:id="36" w:author="Brian Warren" w:date="2021-05-04T12:34:00Z">
        <w:r w:rsidR="005A1616">
          <w:t>a consumable hemp</w:t>
        </w:r>
      </w:ins>
      <w:r w:rsidR="0008334C">
        <w:t xml:space="preserve"> product registration must remit to </w:t>
      </w:r>
      <w:r w:rsidR="00375B86">
        <w:t xml:space="preserve">(both initially and on or before July 1 of each year) </w:t>
      </w:r>
      <w:r w:rsidR="00533B81" w:rsidRPr="0088538A">
        <w:t xml:space="preserve">the </w:t>
      </w:r>
      <w:r w:rsidR="00F86532">
        <w:t>department</w:t>
      </w:r>
      <w:r w:rsidR="00533B81" w:rsidRPr="0088538A">
        <w:t xml:space="preserve"> the amount of $50 per </w:t>
      </w:r>
      <w:r w:rsidR="00CB36D0">
        <w:t xml:space="preserve">each separate and distinct </w:t>
      </w:r>
      <w:del w:id="37" w:author="Brian Warren" w:date="2021-05-04T12:34:00Z">
        <w:r w:rsidR="00CB36D0" w:rsidDel="005A1616">
          <w:delText xml:space="preserve">CBD </w:delText>
        </w:r>
      </w:del>
      <w:r w:rsidR="0008334C">
        <w:t xml:space="preserve">product. The initial application packet will consist of the required remittance in a form deemed acceptable by the department, a completed application form, specimen copies of each product label in paper or electronic form, and a list of products the firm intends to register with the department. </w:t>
      </w:r>
      <w:r w:rsidR="00533B81" w:rsidRPr="0088538A">
        <w:t>If the packet meets these regulatory requirements</w:t>
      </w:r>
      <w:r w:rsidR="0008334C">
        <w:t xml:space="preserve"> and the other requirements described in these regulations, </w:t>
      </w:r>
      <w:r w:rsidR="00533B81" w:rsidRPr="0088538A">
        <w:t xml:space="preserve">the department will issue to the applicant an FD-8a Certificate of </w:t>
      </w:r>
      <w:del w:id="38" w:author="Brian Warren" w:date="2021-05-04T12:34:00Z">
        <w:r w:rsidR="00533B81" w:rsidRPr="0088538A" w:rsidDel="005A1616">
          <w:delText xml:space="preserve">IHDCP </w:delText>
        </w:r>
        <w:r w:rsidR="00CB36D0" w:rsidRPr="00AA6240" w:rsidDel="005A1616">
          <w:delText>(</w:delText>
        </w:r>
        <w:r w:rsidR="00CB36D0" w:rsidRPr="006B2397" w:rsidDel="005A1616">
          <w:delText>Industrial Hemp-Derived Cannabidiol Products</w:delText>
        </w:r>
        <w:r w:rsidR="00CB36D0" w:rsidRPr="00AA6240" w:rsidDel="005A1616">
          <w:delText>)</w:delText>
        </w:r>
      </w:del>
      <w:ins w:id="39" w:author="Brian Warren" w:date="2021-05-04T12:34:00Z">
        <w:r w:rsidR="005A1616">
          <w:t>Consumable Hemp Product</w:t>
        </w:r>
      </w:ins>
      <w:r w:rsidR="00CB36D0" w:rsidRPr="00AA6240">
        <w:t xml:space="preserve"> </w:t>
      </w:r>
      <w:r w:rsidR="00533B81" w:rsidRPr="00AA6240">
        <w:t xml:space="preserve">Registration </w:t>
      </w:r>
      <w:r w:rsidR="00533B81" w:rsidRPr="0088538A">
        <w:t xml:space="preserve">and the </w:t>
      </w:r>
      <w:r w:rsidR="00533B81" w:rsidRPr="0088538A">
        <w:lastRenderedPageBreak/>
        <w:t>application information will be entered into the</w:t>
      </w:r>
      <w:r w:rsidR="00CB36D0">
        <w:t xml:space="preserve"> </w:t>
      </w:r>
      <w:del w:id="40" w:author="Brian Warren" w:date="2021-05-04T12:34:00Z">
        <w:r w:rsidR="00533B81" w:rsidRPr="0088538A" w:rsidDel="005A1616">
          <w:delText>Industrial</w:delText>
        </w:r>
        <w:r w:rsidR="00E74DAC" w:rsidDel="005A1616">
          <w:delText xml:space="preserve"> </w:delText>
        </w:r>
        <w:r w:rsidR="00533B81" w:rsidRPr="0088538A" w:rsidDel="005A1616">
          <w:delText>Hemp-Derived Canna</w:delText>
        </w:r>
      </w:del>
      <w:del w:id="41" w:author="Brian Warren" w:date="2021-05-04T12:35:00Z">
        <w:r w:rsidR="00533B81" w:rsidRPr="0088538A" w:rsidDel="005A1616">
          <w:delText>bidiol</w:delText>
        </w:r>
      </w:del>
      <w:ins w:id="42" w:author="Brian Warren" w:date="2021-05-04T12:35:00Z">
        <w:r w:rsidR="005A1616">
          <w:t>Consumable Hemp</w:t>
        </w:r>
      </w:ins>
      <w:r w:rsidR="00533B81" w:rsidRPr="0088538A">
        <w:t xml:space="preserve"> Products Database. </w:t>
      </w:r>
    </w:p>
    <w:p w14:paraId="1094FBA6" w14:textId="72958895" w:rsidR="00533B81" w:rsidRPr="0088538A" w:rsidRDefault="00E832B3" w:rsidP="00BD295D">
      <w:pPr>
        <w:tabs>
          <w:tab w:val="left" w:pos="0"/>
        </w:tabs>
        <w:contextualSpacing/>
      </w:pPr>
      <w:r>
        <w:t xml:space="preserve">  </w:t>
      </w:r>
      <w:r w:rsidR="00DE1A9C" w:rsidRPr="0088538A">
        <w:t>D.</w:t>
      </w:r>
      <w:r w:rsidR="00DE1A9C" w:rsidRPr="0088538A">
        <w:tab/>
      </w:r>
      <w:r w:rsidR="00533B81" w:rsidRPr="0088538A">
        <w:t xml:space="preserve">No </w:t>
      </w:r>
      <w:r w:rsidR="00DE1A9C" w:rsidRPr="0088538A">
        <w:t>person</w:t>
      </w:r>
      <w:r w:rsidR="00533B81" w:rsidRPr="0088538A">
        <w:t xml:space="preserve"> is authorized to distribute any </w:t>
      </w:r>
      <w:del w:id="43" w:author="Brian Warren" w:date="2021-05-04T12:35:00Z">
        <w:r w:rsidR="00533B81" w:rsidRPr="0088538A" w:rsidDel="005A1616">
          <w:delText>industrial-hemp-derived cannabidiol</w:delText>
        </w:r>
      </w:del>
      <w:ins w:id="44" w:author="Brian Warren" w:date="2021-05-04T12:35:00Z">
        <w:r w:rsidR="005A1616">
          <w:t>consumable hemp</w:t>
        </w:r>
      </w:ins>
      <w:r w:rsidR="00533B81" w:rsidRPr="0088538A">
        <w:t xml:space="preserve"> products in the state of Louisiana unless that </w:t>
      </w:r>
      <w:r w:rsidR="00DE1A9C" w:rsidRPr="0088538A">
        <w:t>person</w:t>
      </w:r>
      <w:r w:rsidR="00533B81" w:rsidRPr="0088538A">
        <w:t xml:space="preserve"> has </w:t>
      </w:r>
      <w:r w:rsidR="00CB36D0">
        <w:t xml:space="preserve">first </w:t>
      </w:r>
      <w:r w:rsidR="00533B81" w:rsidRPr="0088538A">
        <w:t xml:space="preserve">obtained a Certificate of </w:t>
      </w:r>
      <w:del w:id="45" w:author="Brian Warren" w:date="2021-05-04T12:35:00Z">
        <w:r w:rsidR="00533B81" w:rsidRPr="0088538A" w:rsidDel="005A1616">
          <w:delText xml:space="preserve">IHDCP </w:delText>
        </w:r>
      </w:del>
      <w:ins w:id="46" w:author="Brian Warren" w:date="2021-05-04T12:35:00Z">
        <w:r w:rsidR="005A1616">
          <w:t>Consumable Hemp Product</w:t>
        </w:r>
        <w:r w:rsidR="005A1616" w:rsidRPr="0088538A">
          <w:t xml:space="preserve"> </w:t>
        </w:r>
      </w:ins>
      <w:r w:rsidR="00533B81" w:rsidRPr="0088538A">
        <w:t xml:space="preserve">Registration from the </w:t>
      </w:r>
      <w:r w:rsidR="00F86532">
        <w:t>department</w:t>
      </w:r>
      <w:r w:rsidR="00533B81" w:rsidRPr="0088538A">
        <w:t xml:space="preserve">. </w:t>
      </w:r>
    </w:p>
    <w:p w14:paraId="3E86DB0F" w14:textId="77777777" w:rsidR="00265572" w:rsidRPr="0088538A" w:rsidRDefault="00265572" w:rsidP="00CD54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ind w:firstLine="187"/>
        <w:jc w:val="both"/>
        <w:rPr>
          <w:kern w:val="2"/>
        </w:rPr>
      </w:pPr>
    </w:p>
    <w:p w14:paraId="568E9A6D" w14:textId="61F423AC" w:rsidR="00491636" w:rsidRPr="0088538A" w:rsidRDefault="00166BCF" w:rsidP="00166BCF">
      <w:pPr>
        <w:tabs>
          <w:tab w:val="left" w:pos="0"/>
        </w:tabs>
        <w:ind w:firstLine="187"/>
        <w:jc w:val="both"/>
        <w:rPr>
          <w:kern w:val="2"/>
        </w:rPr>
      </w:pPr>
      <w:r>
        <w:rPr>
          <w:kern w:val="2"/>
        </w:rPr>
        <w:t>AUTHORITY NOTE:</w:t>
      </w:r>
      <w:r>
        <w:rPr>
          <w:kern w:val="2"/>
        </w:rPr>
        <w:tab/>
      </w:r>
      <w:r w:rsidR="00491636" w:rsidRPr="0088538A">
        <w:rPr>
          <w:kern w:val="2"/>
        </w:rPr>
        <w:t>Promulgated in accordance with</w:t>
      </w:r>
      <w:r w:rsidR="00D17292">
        <w:rPr>
          <w:kern w:val="2"/>
        </w:rPr>
        <w:t xml:space="preserve"> </w:t>
      </w:r>
      <w:r w:rsidR="002B5259">
        <w:t>R.S. 40:4(A</w:t>
      </w:r>
      <w:proofErr w:type="gramStart"/>
      <w:r w:rsidR="002B5259">
        <w:t>)(</w:t>
      </w:r>
      <w:proofErr w:type="gramEnd"/>
      <w:r w:rsidR="002B5259">
        <w:t xml:space="preserve">13), </w:t>
      </w:r>
      <w:r w:rsidR="00CB36D0">
        <w:rPr>
          <w:kern w:val="2"/>
        </w:rPr>
        <w:t>R.S. 3:1482(J) and R.S. 40:604</w:t>
      </w:r>
      <w:r w:rsidR="00491636" w:rsidRPr="0088538A">
        <w:rPr>
          <w:kern w:val="2"/>
        </w:rPr>
        <w:t>.</w:t>
      </w:r>
    </w:p>
    <w:p w14:paraId="37C7287B" w14:textId="40AFCE21" w:rsidR="00491636" w:rsidRPr="0088538A" w:rsidRDefault="00166BCF" w:rsidP="00E832B3">
      <w:pPr>
        <w:tabs>
          <w:tab w:val="left" w:pos="0"/>
        </w:tabs>
      </w:pPr>
      <w:r>
        <w:t xml:space="preserve">HISTORICAL </w:t>
      </w:r>
      <w:r w:rsidR="00491636" w:rsidRPr="0088538A">
        <w:t>NOTE:</w:t>
      </w:r>
      <w:r w:rsidR="00E832B3">
        <w:tab/>
      </w:r>
      <w:r w:rsidR="00F86532">
        <w:t xml:space="preserve">Promulgated </w:t>
      </w:r>
      <w:r w:rsidR="00491636" w:rsidRPr="0088538A">
        <w:t xml:space="preserve">by the Department of Health, Office of Public Health, </w:t>
      </w:r>
      <w:r w:rsidR="00CA2C9E">
        <w:t xml:space="preserve">LR 46:359 (March 2020), amended by the Department of Health, Office of Public Health, </w:t>
      </w:r>
      <w:r w:rsidR="00491636" w:rsidRPr="0088538A">
        <w:t xml:space="preserve">LR </w:t>
      </w:r>
      <w:r w:rsidR="005A1616">
        <w:t>47</w:t>
      </w:r>
      <w:r w:rsidR="00491636" w:rsidRPr="0088538A">
        <w:t>:</w:t>
      </w:r>
      <w:r w:rsidR="005A1616">
        <w:t>479</w:t>
      </w:r>
      <w:r w:rsidR="00CA2C9E">
        <w:t xml:space="preserve"> (April 2021)</w:t>
      </w:r>
      <w:ins w:id="47" w:author="Brian Warren" w:date="2021-05-04T15:56:00Z">
        <w:r w:rsidR="00EC495A">
          <w:t>, amended by the Department of Health, Office of Public Health, LR 47:</w:t>
        </w:r>
      </w:ins>
      <w:del w:id="48" w:author="Brian Warren" w:date="2021-05-04T15:56:00Z">
        <w:r w:rsidR="00EC495A" w:rsidDel="00EC495A">
          <w:delText>.</w:delText>
        </w:r>
      </w:del>
      <w:r w:rsidR="005A1616">
        <w:t xml:space="preserve"> </w:t>
      </w:r>
    </w:p>
    <w:p w14:paraId="6E68CB33" w14:textId="77777777" w:rsidR="00265572" w:rsidRPr="0088538A" w:rsidRDefault="00265572" w:rsidP="00533B8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b/>
        </w:rPr>
      </w:pPr>
    </w:p>
    <w:p w14:paraId="45485F89" w14:textId="2537D7D2" w:rsidR="00533B81" w:rsidRPr="0088538A" w:rsidRDefault="00533B81" w:rsidP="00BD295D">
      <w:pPr>
        <w:tabs>
          <w:tab w:val="left" w:pos="0"/>
        </w:tabs>
        <w:rPr>
          <w:b/>
        </w:rPr>
      </w:pPr>
      <w:r w:rsidRPr="0088538A">
        <w:rPr>
          <w:b/>
        </w:rPr>
        <w:t>§519.</w:t>
      </w:r>
      <w:r w:rsidRPr="0088538A">
        <w:rPr>
          <w:b/>
        </w:rPr>
        <w:tab/>
      </w:r>
      <w:del w:id="49" w:author="Brian Warren" w:date="2021-05-04T12:38:00Z">
        <w:r w:rsidRPr="0088538A" w:rsidDel="005A1616">
          <w:rPr>
            <w:b/>
          </w:rPr>
          <w:delText>Industrial-Hemp-Derived Cannabidiol</w:delText>
        </w:r>
      </w:del>
      <w:ins w:id="50" w:author="Brian Warren" w:date="2021-05-04T12:38:00Z">
        <w:r w:rsidR="005A1616">
          <w:rPr>
            <w:b/>
          </w:rPr>
          <w:t>Consumable Hemp</w:t>
        </w:r>
      </w:ins>
      <w:r w:rsidRPr="0088538A">
        <w:rPr>
          <w:b/>
        </w:rPr>
        <w:t xml:space="preserve"> Products Labeling Requirements: </w:t>
      </w:r>
      <w:r w:rsidR="00DA541F">
        <w:rPr>
          <w:b/>
        </w:rPr>
        <w:t xml:space="preserve"> </w:t>
      </w:r>
      <w:r w:rsidRPr="0088538A">
        <w:rPr>
          <w:b/>
        </w:rPr>
        <w:t>Certificate of Analysis</w:t>
      </w:r>
    </w:p>
    <w:p w14:paraId="0485D5ED" w14:textId="58CFB21C" w:rsidR="00533B81" w:rsidRPr="0088538A" w:rsidRDefault="00E832B3" w:rsidP="00BD295D">
      <w:pPr>
        <w:tabs>
          <w:tab w:val="left" w:pos="0"/>
        </w:tabs>
        <w:contextualSpacing/>
      </w:pPr>
      <w:r>
        <w:t xml:space="preserve">  </w:t>
      </w:r>
      <w:r w:rsidR="00DE1A9C" w:rsidRPr="0088538A">
        <w:t>A.</w:t>
      </w:r>
      <w:r w:rsidR="00DE1A9C" w:rsidRPr="0088538A">
        <w:tab/>
      </w:r>
      <w:del w:id="51" w:author="Brian Warren" w:date="2021-05-04T12:38:00Z">
        <w:r w:rsidR="00533B81" w:rsidRPr="0088538A" w:rsidDel="005A1616">
          <w:delText xml:space="preserve">In addition to the </w:delText>
        </w:r>
        <w:r w:rsidR="00DE1A9C" w:rsidRPr="0088538A" w:rsidDel="005A1616">
          <w:delText>requirements</w:delText>
        </w:r>
        <w:r w:rsidR="00204C93" w:rsidDel="005A1616">
          <w:delText xml:space="preserve"> enumerated in R.S. 40:</w:delText>
        </w:r>
        <w:r w:rsidR="00533B81" w:rsidRPr="0088538A" w:rsidDel="005A1616">
          <w:delText xml:space="preserve">608, industrial-hemp-derived cannabidiol </w:delText>
        </w:r>
      </w:del>
      <w:ins w:id="52" w:author="Brian Warren" w:date="2021-05-04T12:38:00Z">
        <w:r w:rsidR="005A1616">
          <w:t xml:space="preserve">Consumable hemp </w:t>
        </w:r>
      </w:ins>
      <w:r w:rsidR="00533B81" w:rsidRPr="0088538A">
        <w:t>products must bear labeling that includes a scannable bar code, QR code, or a web address linked to a document or website containing the certificate of analysis for that product.</w:t>
      </w:r>
    </w:p>
    <w:p w14:paraId="644FE0E4" w14:textId="267A894E" w:rsidR="00265572" w:rsidRPr="0088538A" w:rsidRDefault="003A76E4" w:rsidP="0037275C">
      <w:pPr>
        <w:tabs>
          <w:tab w:val="left" w:pos="0"/>
        </w:tabs>
        <w:jc w:val="both"/>
        <w:rPr>
          <w:kern w:val="2"/>
        </w:rPr>
      </w:pPr>
      <w:r>
        <w:rPr>
          <w:kern w:val="2"/>
        </w:rPr>
        <w:t>B. – C. . . .</w:t>
      </w:r>
    </w:p>
    <w:p w14:paraId="677367AA" w14:textId="6E09718C" w:rsidR="00491636" w:rsidRPr="0088538A" w:rsidRDefault="00491636" w:rsidP="00E832B3">
      <w:pPr>
        <w:tabs>
          <w:tab w:val="left" w:pos="0"/>
        </w:tabs>
        <w:jc w:val="both"/>
        <w:rPr>
          <w:kern w:val="2"/>
        </w:rPr>
      </w:pPr>
      <w:r w:rsidRPr="0088538A">
        <w:rPr>
          <w:kern w:val="2"/>
        </w:rPr>
        <w:t>AUTHORITY NOTE:</w:t>
      </w:r>
      <w:r w:rsidR="00E832B3">
        <w:rPr>
          <w:kern w:val="2"/>
        </w:rPr>
        <w:tab/>
      </w:r>
      <w:r w:rsidR="00E832B3">
        <w:rPr>
          <w:kern w:val="2"/>
        </w:rPr>
        <w:tab/>
      </w:r>
      <w:r w:rsidRPr="0088538A">
        <w:rPr>
          <w:kern w:val="2"/>
        </w:rPr>
        <w:t>Promulgated in accordance with</w:t>
      </w:r>
      <w:r w:rsidR="00CB36D0">
        <w:rPr>
          <w:kern w:val="2"/>
        </w:rPr>
        <w:t xml:space="preserve"> </w:t>
      </w:r>
      <w:r w:rsidR="002B5259">
        <w:t>R.S. 40:4(A</w:t>
      </w:r>
      <w:proofErr w:type="gramStart"/>
      <w:r w:rsidR="002B5259">
        <w:t>)(</w:t>
      </w:r>
      <w:proofErr w:type="gramEnd"/>
      <w:r w:rsidR="002B5259">
        <w:t xml:space="preserve">13), </w:t>
      </w:r>
      <w:r w:rsidR="00CB36D0">
        <w:rPr>
          <w:kern w:val="2"/>
        </w:rPr>
        <w:t>R.S</w:t>
      </w:r>
      <w:r w:rsidR="007A3E65">
        <w:rPr>
          <w:kern w:val="2"/>
        </w:rPr>
        <w:t>.</w:t>
      </w:r>
      <w:r w:rsidR="00CB36D0">
        <w:rPr>
          <w:kern w:val="2"/>
        </w:rPr>
        <w:t xml:space="preserve"> 3:1482(J) and R.S. 40:604</w:t>
      </w:r>
      <w:r w:rsidRPr="0088538A">
        <w:rPr>
          <w:kern w:val="2"/>
        </w:rPr>
        <w:t>.</w:t>
      </w:r>
    </w:p>
    <w:p w14:paraId="515CC09F" w14:textId="732A4C4A" w:rsidR="00533B81" w:rsidRPr="0088538A" w:rsidRDefault="00E832B3" w:rsidP="00E832B3">
      <w:pPr>
        <w:tabs>
          <w:tab w:val="left" w:pos="0"/>
        </w:tabs>
      </w:pPr>
      <w:r>
        <w:t>HISTORICAL NOTE:</w:t>
      </w:r>
      <w:r>
        <w:tab/>
      </w:r>
      <w:r w:rsidR="00F86532">
        <w:t>Promulgated</w:t>
      </w:r>
      <w:r w:rsidR="00491636" w:rsidRPr="0088538A">
        <w:t xml:space="preserve"> by the Department of Health,</w:t>
      </w:r>
      <w:r w:rsidR="005A1616">
        <w:t xml:space="preserve"> Office of Public Health, </w:t>
      </w:r>
      <w:r w:rsidR="00CA2C9E">
        <w:t xml:space="preserve">LR 46:359 (March 2020), amended by the Department of Health, Office of Public Health, </w:t>
      </w:r>
      <w:r w:rsidR="00CA2C9E" w:rsidRPr="0088538A">
        <w:t xml:space="preserve">LR </w:t>
      </w:r>
      <w:r w:rsidR="00CA2C9E">
        <w:t>47</w:t>
      </w:r>
      <w:r w:rsidR="00CA2C9E" w:rsidRPr="0088538A">
        <w:t>:</w:t>
      </w:r>
      <w:r w:rsidR="00CA2C9E">
        <w:t>480 (April 2021)</w:t>
      </w:r>
      <w:ins w:id="53" w:author="Brian Warren" w:date="2021-05-04T15:56:00Z">
        <w:r w:rsidR="00EC495A">
          <w:t>, amended by the Department of Health, Office of Public Health, LR 47:</w:t>
        </w:r>
      </w:ins>
      <w:del w:id="54" w:author="Brian Warren" w:date="2021-05-04T15:56:00Z">
        <w:r w:rsidR="00EC495A" w:rsidDel="00EC495A">
          <w:delText>.</w:delText>
        </w:r>
      </w:del>
      <w:r w:rsidR="005A1616">
        <w:t xml:space="preserve"> </w:t>
      </w:r>
    </w:p>
    <w:p w14:paraId="6E5661C2" w14:textId="77777777" w:rsidR="00491636" w:rsidRPr="0088538A" w:rsidRDefault="00491636" w:rsidP="00533B8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307DF9" w14:textId="77777777" w:rsidR="00CA2C9E" w:rsidRDefault="00CA2C9E" w:rsidP="00CA2C9E">
      <w:pPr>
        <w:pStyle w:val="A"/>
        <w:tabs>
          <w:tab w:val="clear" w:pos="187"/>
          <w:tab w:val="clear" w:pos="540"/>
          <w:tab w:val="clear" w:pos="4500"/>
          <w:tab w:val="clear" w:pos="4680"/>
          <w:tab w:val="clear" w:pos="4860"/>
          <w:tab w:val="clear" w:pos="5040"/>
          <w:tab w:val="clear" w:pos="7200"/>
          <w:tab w:val="left" w:pos="0"/>
        </w:tabs>
        <w:ind w:firstLine="0"/>
        <w:jc w:val="center"/>
        <w:rPr>
          <w:sz w:val="24"/>
          <w:szCs w:val="24"/>
        </w:rPr>
      </w:pPr>
      <w:r>
        <w:rPr>
          <w:sz w:val="24"/>
          <w:szCs w:val="24"/>
        </w:rPr>
        <w:t>***</w:t>
      </w:r>
    </w:p>
    <w:p w14:paraId="2DFD75A4" w14:textId="0722414E" w:rsidR="00533B81" w:rsidRPr="0088538A" w:rsidRDefault="00533B81" w:rsidP="0037275C">
      <w:pPr>
        <w:tabs>
          <w:tab w:val="left" w:pos="0"/>
        </w:tabs>
        <w:rPr>
          <w:b/>
        </w:rPr>
      </w:pPr>
      <w:r w:rsidRPr="0088538A">
        <w:rPr>
          <w:b/>
        </w:rPr>
        <w:t>§523.</w:t>
      </w:r>
      <w:r w:rsidR="0074772C">
        <w:rPr>
          <w:b/>
        </w:rPr>
        <w:tab/>
      </w:r>
      <w:del w:id="55" w:author="Brian Warren" w:date="2021-05-04T15:16:00Z">
        <w:r w:rsidRPr="0088538A" w:rsidDel="00CA2C9E">
          <w:rPr>
            <w:b/>
          </w:rPr>
          <w:delText>Industrial-Hemp-Derived Cannabidiol</w:delText>
        </w:r>
      </w:del>
      <w:ins w:id="56" w:author="Brian Warren" w:date="2021-05-04T15:16:00Z">
        <w:r w:rsidR="00CA2C9E">
          <w:rPr>
            <w:b/>
          </w:rPr>
          <w:t>Consumable Hemp</w:t>
        </w:r>
      </w:ins>
      <w:r w:rsidRPr="0088538A">
        <w:rPr>
          <w:b/>
        </w:rPr>
        <w:t xml:space="preserve"> Products</w:t>
      </w:r>
      <w:r w:rsidR="00CB36D0">
        <w:rPr>
          <w:b/>
        </w:rPr>
        <w:t xml:space="preserve"> Labeling Requirements: </w:t>
      </w:r>
      <w:r w:rsidR="00DA541F">
        <w:rPr>
          <w:b/>
        </w:rPr>
        <w:t xml:space="preserve"> </w:t>
      </w:r>
      <w:r w:rsidR="00F86532">
        <w:rPr>
          <w:b/>
        </w:rPr>
        <w:t xml:space="preserve">Medical </w:t>
      </w:r>
      <w:r w:rsidR="00CB36D0">
        <w:rPr>
          <w:b/>
        </w:rPr>
        <w:t>Claims P</w:t>
      </w:r>
      <w:r w:rsidRPr="0088538A">
        <w:rPr>
          <w:b/>
        </w:rPr>
        <w:t>rohibited</w:t>
      </w:r>
    </w:p>
    <w:p w14:paraId="6F96EBDE" w14:textId="73688FB3" w:rsidR="00533B81" w:rsidRPr="0088538A" w:rsidRDefault="0037275C" w:rsidP="00491636">
      <w:pPr>
        <w:tabs>
          <w:tab w:val="left" w:pos="0"/>
        </w:tabs>
        <w:contextualSpacing/>
      </w:pPr>
      <w:r>
        <w:t xml:space="preserve">  </w:t>
      </w:r>
      <w:r w:rsidR="00DE1A9C" w:rsidRPr="0088538A">
        <w:t>A.</w:t>
      </w:r>
      <w:r w:rsidR="00DE1A9C" w:rsidRPr="0088538A">
        <w:tab/>
      </w:r>
      <w:r w:rsidR="00533B81" w:rsidRPr="0088538A">
        <w:t xml:space="preserve">No product labeling or advertising material for any </w:t>
      </w:r>
      <w:del w:id="57" w:author="Brian Warren" w:date="2021-05-04T15:17:00Z">
        <w:r w:rsidR="00533B81" w:rsidRPr="0088538A" w:rsidDel="00CA2C9E">
          <w:delText>industrial-hemp-derived cannabidiol</w:delText>
        </w:r>
      </w:del>
      <w:ins w:id="58" w:author="Brian Warren" w:date="2021-05-04T15:17:00Z">
        <w:r w:rsidR="00CA2C9E">
          <w:t>consumable hemp</w:t>
        </w:r>
      </w:ins>
      <w:r w:rsidR="00533B81" w:rsidRPr="0088538A">
        <w:t xml:space="preserve"> product sold or otherwise distributed in the state of Louisiana may bear any implicit or explicit </w:t>
      </w:r>
      <w:r w:rsidR="00F86532">
        <w:t>medical</w:t>
      </w:r>
      <w:r w:rsidR="00533B81" w:rsidRPr="0088538A">
        <w:t xml:space="preserve"> claims.</w:t>
      </w:r>
    </w:p>
    <w:p w14:paraId="0BE394F2" w14:textId="77777777" w:rsidR="00265572" w:rsidRPr="0088538A" w:rsidRDefault="00265572" w:rsidP="00533B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14:paraId="34D5AD9B" w14:textId="2AD429C7" w:rsidR="00491636" w:rsidRPr="0088538A" w:rsidRDefault="0037275C" w:rsidP="000076B5">
      <w:pPr>
        <w:tabs>
          <w:tab w:val="left" w:pos="0"/>
        </w:tabs>
        <w:jc w:val="both"/>
        <w:rPr>
          <w:kern w:val="2"/>
        </w:rPr>
      </w:pPr>
      <w:r>
        <w:rPr>
          <w:kern w:val="2"/>
        </w:rPr>
        <w:t>AUTHORITY NOTE:</w:t>
      </w:r>
      <w:r>
        <w:rPr>
          <w:kern w:val="2"/>
        </w:rPr>
        <w:tab/>
      </w:r>
      <w:r w:rsidR="000076B5">
        <w:rPr>
          <w:kern w:val="2"/>
        </w:rPr>
        <w:tab/>
      </w:r>
      <w:r w:rsidR="00491636" w:rsidRPr="0088538A">
        <w:rPr>
          <w:kern w:val="2"/>
        </w:rPr>
        <w:t xml:space="preserve">Promulgated in accordance with </w:t>
      </w:r>
      <w:r w:rsidR="002B5259">
        <w:t>R.S. 40:4(A</w:t>
      </w:r>
      <w:proofErr w:type="gramStart"/>
      <w:r w:rsidR="002B5259">
        <w:t>)(</w:t>
      </w:r>
      <w:proofErr w:type="gramEnd"/>
      <w:r w:rsidR="002B5259">
        <w:t xml:space="preserve">13), </w:t>
      </w:r>
      <w:r w:rsidR="00CB36D0">
        <w:rPr>
          <w:kern w:val="2"/>
        </w:rPr>
        <w:t>R.S. 3:1482(J) and R.S. 40:604</w:t>
      </w:r>
      <w:r w:rsidR="00491636" w:rsidRPr="0088538A">
        <w:rPr>
          <w:kern w:val="2"/>
        </w:rPr>
        <w:t>.</w:t>
      </w:r>
    </w:p>
    <w:p w14:paraId="0471D4CD" w14:textId="7EBC161A" w:rsidR="00491636" w:rsidRPr="0088538A" w:rsidRDefault="00491636" w:rsidP="00382919">
      <w:pPr>
        <w:tabs>
          <w:tab w:val="left" w:pos="0"/>
        </w:tabs>
      </w:pPr>
      <w:r w:rsidRPr="0088538A">
        <w:t>HISTORICAL NOTE:</w:t>
      </w:r>
      <w:r w:rsidR="000076B5">
        <w:tab/>
      </w:r>
      <w:r w:rsidR="00402E3E">
        <w:t>Promulgated</w:t>
      </w:r>
      <w:r w:rsidRPr="0088538A">
        <w:t xml:space="preserve"> by the Department of Health, </w:t>
      </w:r>
      <w:r w:rsidR="00CA2C9E">
        <w:t>Office of Public Health, LR 46:359 (March 2020)</w:t>
      </w:r>
      <w:del w:id="59" w:author="Brian Warren" w:date="2021-05-04T15:56:00Z">
        <w:r w:rsidR="00EC495A" w:rsidDel="00EC495A">
          <w:delText>.</w:delText>
        </w:r>
      </w:del>
      <w:ins w:id="60" w:author="Brian Warren" w:date="2021-05-04T15:56:00Z">
        <w:r w:rsidR="00EC495A">
          <w:t xml:space="preserve">, </w:t>
        </w:r>
      </w:ins>
      <w:ins w:id="61" w:author="Brian Warren" w:date="2021-05-04T15:57:00Z">
        <w:r w:rsidR="00EC495A">
          <w:t>amended by the Department of Health, Office of Public Health, LR 47:</w:t>
        </w:r>
      </w:ins>
    </w:p>
    <w:p w14:paraId="1DFD6683" w14:textId="77777777" w:rsidR="00265572" w:rsidRPr="0088538A" w:rsidRDefault="00265572" w:rsidP="00533B81">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D525F3F" w14:textId="7179A386" w:rsidR="00533B81" w:rsidRPr="0088538A" w:rsidRDefault="00DA541F" w:rsidP="00DA541F">
      <w:pPr>
        <w:tabs>
          <w:tab w:val="left" w:pos="0"/>
        </w:tabs>
      </w:pPr>
      <w:r>
        <w:rPr>
          <w:b/>
        </w:rPr>
        <w:t>§525.</w:t>
      </w:r>
      <w:r>
        <w:rPr>
          <w:b/>
        </w:rPr>
        <w:tab/>
      </w:r>
      <w:del w:id="62" w:author="Brian Warren" w:date="2021-05-04T15:17:00Z">
        <w:r w:rsidR="00533B81" w:rsidRPr="0088538A" w:rsidDel="00CA2C9E">
          <w:rPr>
            <w:b/>
          </w:rPr>
          <w:delText>Industrial-Hemp-Derived Cannabidiol</w:delText>
        </w:r>
      </w:del>
      <w:ins w:id="63" w:author="Brian Warren" w:date="2021-05-04T15:17:00Z">
        <w:r w:rsidR="00CA2C9E">
          <w:rPr>
            <w:b/>
          </w:rPr>
          <w:t>Consumable Hemp</w:t>
        </w:r>
      </w:ins>
      <w:r w:rsidR="00533B81" w:rsidRPr="0088538A">
        <w:rPr>
          <w:b/>
        </w:rPr>
        <w:t xml:space="preserve"> Products Labeling Requirements:</w:t>
      </w:r>
      <w:r>
        <w:rPr>
          <w:b/>
        </w:rPr>
        <w:t xml:space="preserve"> </w:t>
      </w:r>
      <w:r w:rsidR="00533B81" w:rsidRPr="0088538A">
        <w:rPr>
          <w:b/>
        </w:rPr>
        <w:t xml:space="preserve"> Dietary </w:t>
      </w:r>
      <w:r w:rsidR="00DB5A88">
        <w:rPr>
          <w:b/>
        </w:rPr>
        <w:t>S</w:t>
      </w:r>
      <w:r w:rsidR="00533B81" w:rsidRPr="0088538A">
        <w:rPr>
          <w:b/>
        </w:rPr>
        <w:t xml:space="preserve">upplements </w:t>
      </w:r>
      <w:r w:rsidR="00DB5A88">
        <w:rPr>
          <w:b/>
        </w:rPr>
        <w:t>P</w:t>
      </w:r>
      <w:r w:rsidR="00533B81" w:rsidRPr="0088538A">
        <w:rPr>
          <w:b/>
        </w:rPr>
        <w:t>rohibited</w:t>
      </w:r>
    </w:p>
    <w:p w14:paraId="7C1CBB71" w14:textId="3C4D2061" w:rsidR="00533B81" w:rsidRPr="0088538A" w:rsidRDefault="000076B5" w:rsidP="00BD295D">
      <w:pPr>
        <w:tabs>
          <w:tab w:val="left" w:pos="0"/>
        </w:tabs>
        <w:contextualSpacing/>
      </w:pPr>
      <w:r>
        <w:t xml:space="preserve">  </w:t>
      </w:r>
      <w:r w:rsidR="00DE1A9C" w:rsidRPr="0088538A">
        <w:t>A.</w:t>
      </w:r>
      <w:r w:rsidR="00491636" w:rsidRPr="0088538A">
        <w:tab/>
      </w:r>
      <w:r w:rsidR="00533B81" w:rsidRPr="0088538A">
        <w:t xml:space="preserve">No </w:t>
      </w:r>
      <w:del w:id="64" w:author="Brian Warren" w:date="2021-05-04T15:24:00Z">
        <w:r w:rsidR="00533B81" w:rsidRPr="0088538A" w:rsidDel="00B753EE">
          <w:delText xml:space="preserve">industrial-hemp-derived cannabidiol </w:delText>
        </w:r>
      </w:del>
      <w:ins w:id="65" w:author="Brian Warren" w:date="2021-05-04T15:24:00Z">
        <w:r w:rsidR="00B753EE">
          <w:t xml:space="preserve">consumable hemp </w:t>
        </w:r>
      </w:ins>
      <w:r w:rsidR="00533B81" w:rsidRPr="0088538A">
        <w:t>product may be marketed as a dietary supplement.</w:t>
      </w:r>
    </w:p>
    <w:p w14:paraId="754FC9CB" w14:textId="77777777" w:rsidR="00265572" w:rsidRPr="0088538A" w:rsidRDefault="00265572" w:rsidP="00533B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14:paraId="10FD78BF" w14:textId="28536F44" w:rsidR="00382919" w:rsidRPr="0088538A" w:rsidRDefault="007A3E65" w:rsidP="007A3E65">
      <w:pPr>
        <w:tabs>
          <w:tab w:val="left" w:pos="0"/>
        </w:tabs>
        <w:jc w:val="both"/>
        <w:rPr>
          <w:kern w:val="2"/>
        </w:rPr>
      </w:pPr>
      <w:r>
        <w:rPr>
          <w:kern w:val="2"/>
        </w:rPr>
        <w:t>AUTHORITY NOTE:</w:t>
      </w:r>
      <w:r>
        <w:rPr>
          <w:kern w:val="2"/>
        </w:rPr>
        <w:tab/>
      </w:r>
      <w:r>
        <w:rPr>
          <w:kern w:val="2"/>
        </w:rPr>
        <w:tab/>
      </w:r>
      <w:r w:rsidR="00382919" w:rsidRPr="0088538A">
        <w:rPr>
          <w:kern w:val="2"/>
        </w:rPr>
        <w:t xml:space="preserve">Promulgated in accordance with </w:t>
      </w:r>
      <w:r w:rsidR="002B5259">
        <w:t>R.S. 40:4(A</w:t>
      </w:r>
      <w:proofErr w:type="gramStart"/>
      <w:r w:rsidR="002B5259">
        <w:t>)(</w:t>
      </w:r>
      <w:proofErr w:type="gramEnd"/>
      <w:r w:rsidR="002B5259">
        <w:t xml:space="preserve">13), </w:t>
      </w:r>
      <w:r w:rsidR="00137F46">
        <w:rPr>
          <w:kern w:val="2"/>
        </w:rPr>
        <w:t>R.S. 3:1482(J) and R.S. 40:604</w:t>
      </w:r>
      <w:r w:rsidR="00382919" w:rsidRPr="0088538A">
        <w:rPr>
          <w:kern w:val="2"/>
        </w:rPr>
        <w:t>.</w:t>
      </w:r>
    </w:p>
    <w:p w14:paraId="670DDE92" w14:textId="31825D28" w:rsidR="00382919" w:rsidRPr="0088538A" w:rsidRDefault="00382919" w:rsidP="007A3E65">
      <w:pPr>
        <w:tabs>
          <w:tab w:val="left" w:pos="0"/>
        </w:tabs>
      </w:pPr>
      <w:r w:rsidRPr="0088538A">
        <w:lastRenderedPageBreak/>
        <w:t>HISTORICAL NOTE:</w:t>
      </w:r>
      <w:r w:rsidR="007A3E65">
        <w:tab/>
      </w:r>
      <w:r w:rsidR="00402E3E">
        <w:t>Promulgated</w:t>
      </w:r>
      <w:r w:rsidRPr="0088538A">
        <w:t xml:space="preserve"> by the Department of Health, Office of Public Health, </w:t>
      </w:r>
      <w:r w:rsidR="00CA2C9E">
        <w:t>LR 46:359 (March 2020)</w:t>
      </w:r>
      <w:del w:id="66" w:author="Brian Warren" w:date="2021-05-04T15:57:00Z">
        <w:r w:rsidR="00EC495A" w:rsidDel="00EC495A">
          <w:delText>.</w:delText>
        </w:r>
      </w:del>
      <w:ins w:id="67" w:author="Brian Warren" w:date="2021-05-04T15:57:00Z">
        <w:r w:rsidR="00EC495A">
          <w:t>, amended by the Department of Health, Office of Public Health, LR 47:</w:t>
        </w:r>
      </w:ins>
    </w:p>
    <w:p w14:paraId="1A20872B" w14:textId="34EEAAEE" w:rsidR="00382919" w:rsidRDefault="00382919" w:rsidP="00533B81">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14:paraId="4631D0DC" w14:textId="626CADD4" w:rsidR="0008334C" w:rsidRDefault="0008334C" w:rsidP="0008334C">
      <w:pPr>
        <w:tabs>
          <w:tab w:val="left" w:pos="0"/>
        </w:tabs>
        <w:ind w:firstLine="360"/>
        <w:rPr>
          <w:b/>
        </w:rPr>
      </w:pPr>
      <w:r>
        <w:rPr>
          <w:b/>
        </w:rPr>
        <w:t xml:space="preserve">§527.  </w:t>
      </w:r>
      <w:del w:id="68" w:author="Aliya Rubenstein" w:date="2021-08-10T13:36:00Z">
        <w:r w:rsidRPr="0088538A" w:rsidDel="0008334C">
          <w:rPr>
            <w:b/>
          </w:rPr>
          <w:delText>Industrial</w:delText>
        </w:r>
        <w:r w:rsidDel="0008334C">
          <w:rPr>
            <w:b/>
          </w:rPr>
          <w:delText xml:space="preserve"> </w:delText>
        </w:r>
        <w:r w:rsidRPr="0088538A" w:rsidDel="0008334C">
          <w:rPr>
            <w:b/>
          </w:rPr>
          <w:delText>Hemp-Derived Cannabidiol</w:delText>
        </w:r>
      </w:del>
      <w:ins w:id="69" w:author="Aliya Rubenstein" w:date="2021-08-10T13:36:00Z">
        <w:r>
          <w:rPr>
            <w:b/>
          </w:rPr>
          <w:t xml:space="preserve"> Consumable Hemp</w:t>
        </w:r>
      </w:ins>
      <w:r w:rsidRPr="0088538A">
        <w:rPr>
          <w:b/>
        </w:rPr>
        <w:t xml:space="preserve"> Products</w:t>
      </w:r>
      <w:r>
        <w:rPr>
          <w:b/>
        </w:rPr>
        <w:t xml:space="preserve"> </w:t>
      </w:r>
      <w:ins w:id="70" w:author="Aliya Rubenstein" w:date="2021-08-10T13:36:00Z">
        <w:r>
          <w:rPr>
            <w:b/>
          </w:rPr>
          <w:t xml:space="preserve">Labeling </w:t>
        </w:r>
      </w:ins>
      <w:r>
        <w:rPr>
          <w:b/>
        </w:rPr>
        <w:t xml:space="preserve">Requirements:  </w:t>
      </w:r>
      <w:del w:id="71" w:author="Aliya Rubenstein" w:date="2021-08-10T13:36:00Z">
        <w:r w:rsidDel="0008334C">
          <w:rPr>
            <w:b/>
          </w:rPr>
          <w:delText>Prohibited Dosage Vehicles/Forms</w:delText>
        </w:r>
      </w:del>
      <w:ins w:id="72" w:author="Aliya Rubenstein" w:date="2021-08-10T13:36:00Z">
        <w:r>
          <w:rPr>
            <w:b/>
          </w:rPr>
          <w:t xml:space="preserve"> Marketing for Inhalation Prohibited</w:t>
        </w:r>
      </w:ins>
    </w:p>
    <w:p w14:paraId="00265900" w14:textId="3E79E61E" w:rsidR="0008334C" w:rsidDel="0008334C" w:rsidRDefault="0008334C" w:rsidP="0008334C">
      <w:pPr>
        <w:tabs>
          <w:tab w:val="left" w:pos="0"/>
        </w:tabs>
        <w:ind w:firstLine="360"/>
        <w:rPr>
          <w:del w:id="73" w:author="Aliya Rubenstein" w:date="2021-08-10T13:34:00Z"/>
        </w:rPr>
      </w:pPr>
      <w:r>
        <w:t>A.</w:t>
      </w:r>
      <w:r>
        <w:tab/>
      </w:r>
      <w:ins w:id="74" w:author="Aliya Rubenstein" w:date="2021-08-10T13:36:00Z">
        <w:r>
          <w:t>No hemp flower consumable product may be marketed for inhalation purposes.</w:t>
        </w:r>
      </w:ins>
      <w:del w:id="75" w:author="Aliya Rubenstein" w:date="2021-08-10T13:34:00Z">
        <w:r w:rsidDel="0008334C">
          <w:delText>No industrial hemp derived cannabidiol product will be registered when one or more of the following criteria regarding the product is applicable:</w:delText>
        </w:r>
      </w:del>
    </w:p>
    <w:p w14:paraId="5A30F6A4" w14:textId="06446E38" w:rsidR="0008334C" w:rsidDel="0008334C" w:rsidRDefault="0008334C" w:rsidP="0008334C">
      <w:pPr>
        <w:tabs>
          <w:tab w:val="left" w:pos="0"/>
          <w:tab w:val="left" w:pos="1260"/>
        </w:tabs>
        <w:ind w:firstLine="720"/>
        <w:rPr>
          <w:del w:id="76" w:author="Aliya Rubenstein" w:date="2021-08-10T13:34:00Z"/>
        </w:rPr>
      </w:pPr>
      <w:del w:id="77" w:author="Aliya Rubenstein" w:date="2021-08-10T13:34:00Z">
        <w:r w:rsidDel="0008334C">
          <w:delText>1.</w:delText>
        </w:r>
        <w:r w:rsidDel="0008334C">
          <w:tab/>
          <w:delText>it is a food or beverage or it is explicitly intended to be added to a food or beverage;</w:delText>
        </w:r>
      </w:del>
    </w:p>
    <w:p w14:paraId="2372E0C6" w14:textId="15C2C7E1" w:rsidR="0008334C" w:rsidDel="0008334C" w:rsidRDefault="0008334C" w:rsidP="0008334C">
      <w:pPr>
        <w:tabs>
          <w:tab w:val="left" w:pos="0"/>
          <w:tab w:val="left" w:pos="1260"/>
        </w:tabs>
        <w:ind w:firstLine="720"/>
        <w:rPr>
          <w:del w:id="78" w:author="Aliya Rubenstein" w:date="2021-08-10T13:34:00Z"/>
        </w:rPr>
      </w:pPr>
      <w:del w:id="79" w:author="Aliya Rubenstein" w:date="2021-08-10T13:34:00Z">
        <w:r w:rsidDel="0008334C">
          <w:delText>2.</w:delText>
        </w:r>
        <w:r w:rsidDel="0008334C">
          <w:tab/>
          <w:delText>it is explicitly intended for inhalation;</w:delText>
        </w:r>
      </w:del>
    </w:p>
    <w:p w14:paraId="0925E313" w14:textId="3B14A8FF" w:rsidR="0008334C" w:rsidDel="0008334C" w:rsidRDefault="0008334C" w:rsidP="0008334C">
      <w:pPr>
        <w:tabs>
          <w:tab w:val="left" w:pos="0"/>
          <w:tab w:val="left" w:pos="1260"/>
        </w:tabs>
        <w:ind w:firstLine="720"/>
        <w:rPr>
          <w:del w:id="80" w:author="Aliya Rubenstein" w:date="2021-08-10T13:34:00Z"/>
        </w:rPr>
      </w:pPr>
      <w:del w:id="81" w:author="Aliya Rubenstein" w:date="2021-08-10T13:34:00Z">
        <w:r w:rsidDel="0008334C">
          <w:delText>3.</w:delText>
        </w:r>
        <w:r w:rsidDel="0008334C">
          <w:tab/>
          <w:delText>it is explicitly intended for subcutaneous or transdermal use;</w:delText>
        </w:r>
      </w:del>
    </w:p>
    <w:p w14:paraId="0D850CE6" w14:textId="0D03C9B8" w:rsidR="0008334C" w:rsidDel="0008334C" w:rsidRDefault="0008334C" w:rsidP="0008334C">
      <w:pPr>
        <w:tabs>
          <w:tab w:val="left" w:pos="0"/>
          <w:tab w:val="left" w:pos="1260"/>
        </w:tabs>
        <w:ind w:firstLine="720"/>
        <w:rPr>
          <w:del w:id="82" w:author="Aliya Rubenstein" w:date="2021-08-10T13:34:00Z"/>
        </w:rPr>
      </w:pPr>
      <w:del w:id="83" w:author="Aliya Rubenstein" w:date="2021-08-10T13:34:00Z">
        <w:r w:rsidDel="0008334C">
          <w:delText>4.</w:delText>
        </w:r>
        <w:r w:rsidDel="0008334C">
          <w:tab/>
          <w:delText>it is explicitly intended for intravenous or intramuscular infusion or injection;</w:delText>
        </w:r>
      </w:del>
    </w:p>
    <w:p w14:paraId="444C817C" w14:textId="6E2312F5" w:rsidR="0008334C" w:rsidDel="0008334C" w:rsidRDefault="0008334C" w:rsidP="0008334C">
      <w:pPr>
        <w:tabs>
          <w:tab w:val="left" w:pos="0"/>
          <w:tab w:val="left" w:pos="1278"/>
        </w:tabs>
        <w:ind w:firstLine="720"/>
        <w:rPr>
          <w:del w:id="84" w:author="Aliya Rubenstein" w:date="2021-08-10T13:34:00Z"/>
        </w:rPr>
      </w:pPr>
      <w:del w:id="85" w:author="Aliya Rubenstein" w:date="2021-08-10T13:34:00Z">
        <w:r w:rsidDel="0008334C">
          <w:delText>5.</w:delText>
        </w:r>
        <w:r w:rsidDel="0008334C">
          <w:tab/>
          <w:delText>it is explicitly intended for rectal insertion;</w:delText>
        </w:r>
      </w:del>
    </w:p>
    <w:p w14:paraId="46105926" w14:textId="165175EB" w:rsidR="0008334C" w:rsidDel="0008334C" w:rsidRDefault="0008334C" w:rsidP="0008334C">
      <w:pPr>
        <w:tabs>
          <w:tab w:val="left" w:pos="0"/>
          <w:tab w:val="left" w:pos="1260"/>
        </w:tabs>
        <w:ind w:firstLine="720"/>
        <w:rPr>
          <w:del w:id="86" w:author="Aliya Rubenstein" w:date="2021-08-10T13:34:00Z"/>
        </w:rPr>
      </w:pPr>
      <w:del w:id="87" w:author="Aliya Rubenstein" w:date="2021-08-10T13:34:00Z">
        <w:r w:rsidDel="0008334C">
          <w:delText>6.</w:delText>
        </w:r>
        <w:r w:rsidDel="0008334C">
          <w:tab/>
          <w:delText>it contains one or more active pharmaceutical ingredients, other than CBD, in approved over-the-counter pharmaceuticals; or</w:delText>
        </w:r>
      </w:del>
    </w:p>
    <w:p w14:paraId="7C38DE3E" w14:textId="1718AE0B" w:rsidR="0008334C" w:rsidDel="0008334C" w:rsidRDefault="0008334C" w:rsidP="0008334C">
      <w:pPr>
        <w:tabs>
          <w:tab w:val="left" w:pos="0"/>
          <w:tab w:val="left" w:pos="1260"/>
        </w:tabs>
        <w:ind w:firstLine="720"/>
        <w:rPr>
          <w:del w:id="88" w:author="Aliya Rubenstein" w:date="2021-08-10T13:34:00Z"/>
        </w:rPr>
      </w:pPr>
      <w:del w:id="89" w:author="Aliya Rubenstein" w:date="2021-08-10T13:34:00Z">
        <w:r w:rsidDel="0008334C">
          <w:delText>7.</w:delText>
        </w:r>
        <w:r w:rsidDel="0008334C">
          <w:tab/>
          <w:delText>it is a product that would not otherwise be registered by the department if it did not contain industrial hemp-derived cannabidiol, including raw plant materials, aromatherapy products not intended for topical use, candles, or products intended for animal use.</w:delText>
        </w:r>
      </w:del>
    </w:p>
    <w:p w14:paraId="40C8DF72" w14:textId="77777777" w:rsidR="0008334C" w:rsidRDefault="0008334C" w:rsidP="0008334C">
      <w:pPr>
        <w:tabs>
          <w:tab w:val="left" w:pos="0"/>
        </w:tabs>
        <w:ind w:firstLine="360"/>
        <w:rPr>
          <w:ins w:id="90" w:author="Aliya Rubenstein" w:date="2021-08-10T13:34:00Z"/>
        </w:rPr>
      </w:pPr>
    </w:p>
    <w:p w14:paraId="2CB2EFC1" w14:textId="56E8DB19" w:rsidR="0008334C" w:rsidRDefault="0008334C" w:rsidP="0008334C">
      <w:pPr>
        <w:tabs>
          <w:tab w:val="left" w:pos="0"/>
        </w:tabs>
        <w:ind w:firstLine="360"/>
      </w:pPr>
      <w:r>
        <w:t>AUTHORITY NOTE:</w:t>
      </w:r>
      <w:r>
        <w:tab/>
        <w:t xml:space="preserve">Promulgated in accordance with </w:t>
      </w:r>
      <w:ins w:id="91" w:author="Aliya Rubenstein" w:date="2021-08-10T13:37:00Z">
        <w:r>
          <w:t>R.S. 40:4(A</w:t>
        </w:r>
        <w:proofErr w:type="gramStart"/>
        <w:r>
          <w:t>)(</w:t>
        </w:r>
        <w:proofErr w:type="gramEnd"/>
        <w:r>
          <w:t>13)</w:t>
        </w:r>
      </w:ins>
      <w:del w:id="92" w:author="Aliya Rubenstein" w:date="2021-08-10T13:37:00Z">
        <w:r w:rsidDel="0008334C">
          <w:delText>R.S. 3:1483(J) and R.S. 40:604</w:delText>
        </w:r>
      </w:del>
      <w:r>
        <w:t>.</w:t>
      </w:r>
    </w:p>
    <w:p w14:paraId="67A48312" w14:textId="7B071F02" w:rsidR="0008334C" w:rsidRPr="0088538A" w:rsidRDefault="0008334C" w:rsidP="0008334C">
      <w:pPr>
        <w:tabs>
          <w:tab w:val="left" w:pos="0"/>
        </w:tabs>
        <w:ind w:firstLine="360"/>
      </w:pPr>
      <w:r>
        <w:t>HISTORICAL NOTE:</w:t>
      </w:r>
      <w:r>
        <w:tab/>
        <w:t>Promulgated by the Department of Health, Office of Public Health, LR 46:360 (March 2020), amended by the Department of Health, Office of Public Health, LR 47:</w:t>
      </w:r>
      <w:r w:rsidR="00FC3DCB">
        <w:t>480 (April 2021)</w:t>
      </w:r>
      <w:del w:id="93" w:author="Aliya Rubenstein" w:date="2021-08-16T13:11:00Z">
        <w:r w:rsidR="00FC3DCB" w:rsidDel="00FC3DCB">
          <w:delText>.</w:delText>
        </w:r>
      </w:del>
      <w:ins w:id="94" w:author="Aliya Rubenstein" w:date="2021-08-10T13:38:00Z">
        <w:r>
          <w:t xml:space="preserve">, </w:t>
        </w:r>
      </w:ins>
      <w:ins w:id="95" w:author="Aliya Rubenstein" w:date="2021-08-10T13:39:00Z">
        <w:r>
          <w:t>amended by the Department of Health, Office of Public Health, LR 47:</w:t>
        </w:r>
      </w:ins>
    </w:p>
    <w:p w14:paraId="432038DA" w14:textId="77777777" w:rsidR="0008334C" w:rsidRDefault="0008334C" w:rsidP="00533B81">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96" w:author="Brian Warren" w:date="2021-05-04T15:26:00Z"/>
          <w:kern w:val="2"/>
        </w:rPr>
      </w:pPr>
    </w:p>
    <w:p w14:paraId="172AB5F3" w14:textId="6385C63D" w:rsidR="0008334C" w:rsidRPr="0088538A" w:rsidRDefault="0008334C" w:rsidP="0008334C">
      <w:pPr>
        <w:tabs>
          <w:tab w:val="left" w:pos="0"/>
          <w:tab w:val="left" w:pos="990"/>
        </w:tabs>
        <w:rPr>
          <w:b/>
        </w:rPr>
      </w:pPr>
      <w:r>
        <w:rPr>
          <w:b/>
        </w:rPr>
        <w:t>§529.</w:t>
      </w:r>
      <w:r>
        <w:rPr>
          <w:b/>
        </w:rPr>
        <w:tab/>
      </w:r>
      <w:del w:id="97" w:author="Aliya Rubenstein" w:date="2021-08-10T13:44:00Z">
        <w:r w:rsidRPr="0088538A" w:rsidDel="0008334C">
          <w:rPr>
            <w:b/>
          </w:rPr>
          <w:delText>Penalties for Violations of Requirements to Register Industrial</w:delText>
        </w:r>
        <w:r w:rsidDel="0008334C">
          <w:rPr>
            <w:b/>
          </w:rPr>
          <w:delText xml:space="preserve"> </w:delText>
        </w:r>
        <w:r w:rsidRPr="0088538A" w:rsidDel="0008334C">
          <w:rPr>
            <w:b/>
          </w:rPr>
          <w:delText>Hemp-Derived Cannabidiol Products</w:delText>
        </w:r>
      </w:del>
      <w:ins w:id="98" w:author="Aliya Rubenstein" w:date="2021-08-10T13:44:00Z">
        <w:r>
          <w:rPr>
            <w:b/>
          </w:rPr>
          <w:t xml:space="preserve"> Consumable Hemp Products Packaging Requirements: Hemp Flower Packaging</w:t>
        </w:r>
      </w:ins>
    </w:p>
    <w:p w14:paraId="5C92E8DE" w14:textId="61D7D4BB" w:rsidR="0008334C" w:rsidRPr="0088538A" w:rsidRDefault="0008334C" w:rsidP="0008334C">
      <w:pPr>
        <w:tabs>
          <w:tab w:val="left" w:pos="0"/>
        </w:tabs>
        <w:ind w:firstLine="360"/>
        <w:contextualSpacing/>
        <w:rPr>
          <w:kern w:val="2"/>
        </w:rPr>
      </w:pPr>
      <w:r w:rsidRPr="0088538A">
        <w:t>A.</w:t>
      </w:r>
      <w:r w:rsidRPr="0088538A">
        <w:tab/>
      </w:r>
      <w:del w:id="99" w:author="Aliya Rubenstein" w:date="2021-08-10T13:45:00Z">
        <w:r w:rsidDel="0008334C">
          <w:delText>.</w:delText>
        </w:r>
        <w:r w:rsidRPr="0088538A" w:rsidDel="0008334C">
          <w:delText>Any person who violates the provisions requiring registration of industrial</w:delText>
        </w:r>
        <w:r w:rsidDel="0008334C">
          <w:delText xml:space="preserve"> </w:delText>
        </w:r>
        <w:r w:rsidRPr="0088538A" w:rsidDel="0008334C">
          <w:delText>hemp-derived cannabidiol products is subject to the pe</w:delText>
        </w:r>
        <w:r w:rsidDel="0008334C">
          <w:delText>nalties provided for by the State Food, Drug, and Cosmetic Law (R.S. 40:601, et seq.).</w:delText>
        </w:r>
      </w:del>
      <w:ins w:id="100" w:author="Aliya Rubenstein" w:date="2021-08-10T13:45:00Z">
        <w:r>
          <w:t xml:space="preserve"> Hemp flower consumable products for registration must be packaged in tamper-resistant packaging or with tamper-evident seals</w:t>
        </w:r>
      </w:ins>
      <w:r w:rsidR="00C6149E">
        <w:t xml:space="preserve"> </w:t>
      </w:r>
      <w:ins w:id="101" w:author="Aliya Rubenstein" w:date="2021-11-15T12:18:00Z">
        <w:r w:rsidR="00C6149E">
          <w:t>and must bear the phrase “not for inhalation” or similar language explicitly contraindicating that usage on the labeling</w:t>
        </w:r>
      </w:ins>
      <w:bookmarkStart w:id="102" w:name="_GoBack"/>
      <w:bookmarkEnd w:id="102"/>
      <w:ins w:id="103" w:author="Aliya Rubenstein" w:date="2021-08-10T13:45:00Z">
        <w:r>
          <w:t>.</w:t>
        </w:r>
      </w:ins>
    </w:p>
    <w:p w14:paraId="0AFC7254" w14:textId="77777777" w:rsidR="0008334C" w:rsidRPr="0088538A" w:rsidRDefault="0008334C" w:rsidP="0008334C">
      <w:pPr>
        <w:tabs>
          <w:tab w:val="left" w:pos="0"/>
        </w:tabs>
        <w:ind w:firstLine="360"/>
        <w:jc w:val="both"/>
        <w:rPr>
          <w:kern w:val="2"/>
        </w:rPr>
      </w:pPr>
      <w:r>
        <w:rPr>
          <w:kern w:val="2"/>
        </w:rPr>
        <w:t>AUTHORITY NOTE:</w:t>
      </w:r>
      <w:r>
        <w:rPr>
          <w:kern w:val="2"/>
        </w:rPr>
        <w:tab/>
      </w:r>
      <w:r w:rsidRPr="0088538A">
        <w:rPr>
          <w:kern w:val="2"/>
        </w:rPr>
        <w:t xml:space="preserve">Promulgated in accordance with </w:t>
      </w:r>
      <w:r>
        <w:rPr>
          <w:kern w:val="2"/>
        </w:rPr>
        <w:t>R.S. 3:1483(J) and R.S. 40:604</w:t>
      </w:r>
      <w:r w:rsidRPr="0088538A">
        <w:rPr>
          <w:kern w:val="2"/>
        </w:rPr>
        <w:t>.</w:t>
      </w:r>
    </w:p>
    <w:p w14:paraId="11BAC6A7" w14:textId="1BA6A7AE" w:rsidR="0008334C" w:rsidRDefault="0008334C" w:rsidP="0008334C">
      <w:pPr>
        <w:tabs>
          <w:tab w:val="left" w:pos="0"/>
        </w:tabs>
        <w:ind w:firstLine="360"/>
      </w:pPr>
      <w:r>
        <w:t>HISTORICAL NOTE:</w:t>
      </w:r>
      <w:r>
        <w:tab/>
        <w:t>Promulgated</w:t>
      </w:r>
      <w:r w:rsidRPr="0088538A">
        <w:t xml:space="preserve"> by the Department of Health, Office of Public Health, LR 4</w:t>
      </w:r>
      <w:r>
        <w:t>6</w:t>
      </w:r>
      <w:r w:rsidRPr="0088538A">
        <w:t>:</w:t>
      </w:r>
      <w:r>
        <w:t>360 (March 2020), amended by the Department of Health, Office of Public Health</w:t>
      </w:r>
      <w:r w:rsidRPr="00C311F5">
        <w:t>,</w:t>
      </w:r>
      <w:r>
        <w:t xml:space="preserve"> LR 47:</w:t>
      </w:r>
      <w:r w:rsidR="00FC3DCB">
        <w:t>480 (April 2021)</w:t>
      </w:r>
      <w:del w:id="104" w:author="Aliya Rubenstein" w:date="2021-08-16T13:10:00Z">
        <w:r w:rsidR="00FC3DCB" w:rsidDel="00FC3DCB">
          <w:delText>.</w:delText>
        </w:r>
      </w:del>
      <w:ins w:id="105" w:author="Aliya Rubenstein" w:date="2021-08-16T13:10:00Z">
        <w:r w:rsidR="00FC3DCB">
          <w:t>, amended by the Department of Health, Office of Public Health, LR 47:</w:t>
        </w:r>
      </w:ins>
    </w:p>
    <w:p w14:paraId="0B8EB7E8" w14:textId="3857F60D" w:rsidR="00B753EE" w:rsidRDefault="00B753EE" w:rsidP="00533B81">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106" w:author="Brian Warren" w:date="2021-05-04T15:39:00Z"/>
          <w:kern w:val="2"/>
        </w:rPr>
      </w:pPr>
    </w:p>
    <w:p w14:paraId="516C4C91" w14:textId="77777777" w:rsidR="00A921CE" w:rsidRPr="0088538A" w:rsidRDefault="00A921CE" w:rsidP="00533B81">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14:paraId="6CEE4752" w14:textId="5EE27374" w:rsidR="00533B81" w:rsidRPr="0088538A" w:rsidRDefault="00DA541F" w:rsidP="007A3E65">
      <w:pPr>
        <w:tabs>
          <w:tab w:val="left" w:pos="0"/>
        </w:tabs>
        <w:rPr>
          <w:b/>
        </w:rPr>
      </w:pPr>
      <w:r>
        <w:rPr>
          <w:b/>
        </w:rPr>
        <w:t>§5</w:t>
      </w:r>
      <w:ins w:id="107" w:author="Brian Warren" w:date="2021-05-04T15:39:00Z">
        <w:r w:rsidR="00A921CE">
          <w:rPr>
            <w:b/>
          </w:rPr>
          <w:t>31</w:t>
        </w:r>
      </w:ins>
      <w:del w:id="108" w:author="Aliya Rubenstein" w:date="2021-08-02T15:11:00Z">
        <w:r w:rsidR="005C4F76" w:rsidDel="005C4F76">
          <w:rPr>
            <w:b/>
          </w:rPr>
          <w:delText>29</w:delText>
        </w:r>
      </w:del>
      <w:r>
        <w:rPr>
          <w:b/>
        </w:rPr>
        <w:t>.</w:t>
      </w:r>
      <w:r>
        <w:rPr>
          <w:b/>
        </w:rPr>
        <w:tab/>
      </w:r>
      <w:r w:rsidR="00533B81" w:rsidRPr="0088538A">
        <w:rPr>
          <w:b/>
        </w:rPr>
        <w:t xml:space="preserve">Penalties for Violations of Requirements to Register </w:t>
      </w:r>
      <w:del w:id="109" w:author="Brian Warren" w:date="2021-05-04T15:24:00Z">
        <w:r w:rsidR="00533B81" w:rsidRPr="0088538A" w:rsidDel="00B753EE">
          <w:rPr>
            <w:b/>
          </w:rPr>
          <w:delText>Industrial-Hemp-Derived Cannabidiol</w:delText>
        </w:r>
      </w:del>
      <w:ins w:id="110" w:author="Brian Warren" w:date="2021-05-04T15:24:00Z">
        <w:r w:rsidR="00B753EE">
          <w:rPr>
            <w:b/>
          </w:rPr>
          <w:t>Consumable Hemp</w:t>
        </w:r>
      </w:ins>
      <w:r w:rsidR="00533B81" w:rsidRPr="0088538A">
        <w:rPr>
          <w:b/>
        </w:rPr>
        <w:t xml:space="preserve"> Products</w:t>
      </w:r>
    </w:p>
    <w:p w14:paraId="7FC0AB4A" w14:textId="4FB67ABB" w:rsidR="005C4F76" w:rsidRDefault="00533B81" w:rsidP="005C4F76">
      <w:pPr>
        <w:pStyle w:val="ListParagraph"/>
        <w:numPr>
          <w:ilvl w:val="0"/>
          <w:numId w:val="14"/>
        </w:numPr>
        <w:tabs>
          <w:tab w:val="left" w:pos="0"/>
        </w:tabs>
      </w:pPr>
      <w:r w:rsidRPr="0088538A">
        <w:t>Any person who violates the provisions requiring registration of</w:t>
      </w:r>
      <w:del w:id="111" w:author="Aliya Rubenstein" w:date="2021-08-02T15:07:00Z">
        <w:r w:rsidRPr="0088538A" w:rsidDel="005C4F76">
          <w:delText xml:space="preserve"> industrial-hemp-derived cannabidiol</w:delText>
        </w:r>
      </w:del>
      <w:r w:rsidRPr="0088538A">
        <w:t xml:space="preserve"> </w:t>
      </w:r>
      <w:ins w:id="112" w:author="Aliya Rubenstein" w:date="2021-08-02T15:07:00Z">
        <w:r w:rsidR="005C4F76">
          <w:t xml:space="preserve">consumable hemp </w:t>
        </w:r>
      </w:ins>
      <w:r w:rsidRPr="0088538A">
        <w:t>products is subject to the pe</w:t>
      </w:r>
      <w:r w:rsidR="00204C93">
        <w:t>nalties provided for</w:t>
      </w:r>
      <w:r w:rsidR="005C4F76">
        <w:t xml:space="preserve"> by the State Food, Drug, and Cosmetic Law (R.S. 40:601, et seq.) </w:t>
      </w:r>
      <w:ins w:id="113" w:author="Aliya Rubenstein" w:date="2021-08-02T15:17:00Z">
        <w:r w:rsidR="005C4F76">
          <w:t>or other sanctions provided for by R.S. 3:1484</w:t>
        </w:r>
      </w:ins>
      <w:ins w:id="114" w:author="Aliya Rubenstein" w:date="2021-08-02T15:18:00Z">
        <w:r w:rsidR="005C4F76">
          <w:t>.</w:t>
        </w:r>
      </w:ins>
    </w:p>
    <w:p w14:paraId="1F45FF9C" w14:textId="77777777" w:rsidR="00265572" w:rsidRPr="0088538A" w:rsidRDefault="00265572" w:rsidP="00533B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14:paraId="5B6BD2F2" w14:textId="0B798FA8" w:rsidR="00382919" w:rsidRPr="0088538A" w:rsidRDefault="00F94F3C" w:rsidP="007A3E65">
      <w:pPr>
        <w:tabs>
          <w:tab w:val="left" w:pos="0"/>
        </w:tabs>
        <w:jc w:val="both"/>
        <w:rPr>
          <w:kern w:val="2"/>
        </w:rPr>
      </w:pPr>
      <w:r>
        <w:rPr>
          <w:kern w:val="2"/>
        </w:rPr>
        <w:tab/>
      </w:r>
      <w:r w:rsidR="007A3E65">
        <w:rPr>
          <w:kern w:val="2"/>
        </w:rPr>
        <w:t>AUTHORITY NOTE:</w:t>
      </w:r>
      <w:r w:rsidR="007A3E65">
        <w:rPr>
          <w:kern w:val="2"/>
        </w:rPr>
        <w:tab/>
      </w:r>
      <w:r w:rsidR="007A3E65">
        <w:rPr>
          <w:kern w:val="2"/>
        </w:rPr>
        <w:tab/>
      </w:r>
      <w:r w:rsidR="00382919" w:rsidRPr="0088538A">
        <w:rPr>
          <w:kern w:val="2"/>
        </w:rPr>
        <w:t xml:space="preserve">Promulgated in accordance with </w:t>
      </w:r>
      <w:r w:rsidR="002B5259">
        <w:t>R.S. 40:4(A</w:t>
      </w:r>
      <w:proofErr w:type="gramStart"/>
      <w:r w:rsidR="002B5259">
        <w:t>)(</w:t>
      </w:r>
      <w:proofErr w:type="gramEnd"/>
      <w:r w:rsidR="002B5259">
        <w:t xml:space="preserve">13), </w:t>
      </w:r>
      <w:r w:rsidR="00137F46">
        <w:rPr>
          <w:kern w:val="2"/>
        </w:rPr>
        <w:t>R.S. 3:1482(J) and R.S. 40:604</w:t>
      </w:r>
      <w:r w:rsidR="00382919" w:rsidRPr="0088538A">
        <w:rPr>
          <w:kern w:val="2"/>
        </w:rPr>
        <w:t>.</w:t>
      </w:r>
    </w:p>
    <w:p w14:paraId="52886E7F" w14:textId="5188C4D2" w:rsidR="00382919" w:rsidRPr="0088538A" w:rsidRDefault="00F94F3C" w:rsidP="00382919">
      <w:pPr>
        <w:tabs>
          <w:tab w:val="left" w:pos="0"/>
        </w:tabs>
      </w:pPr>
      <w:r>
        <w:tab/>
      </w:r>
      <w:r w:rsidR="007A3E65">
        <w:t>HISTORICAL NOTE:</w:t>
      </w:r>
      <w:r w:rsidR="007A3E65">
        <w:tab/>
      </w:r>
      <w:r w:rsidR="00402E3E">
        <w:t>Promulgated</w:t>
      </w:r>
      <w:r w:rsidR="00382919" w:rsidRPr="0088538A">
        <w:t xml:space="preserve"> by the Department of Health, Office of Public Health, </w:t>
      </w:r>
      <w:r w:rsidR="00CA2C9E">
        <w:t xml:space="preserve">LR 46:359 (March 2020), amended by the Department of Health, Office of Public Health, </w:t>
      </w:r>
      <w:r w:rsidR="00CA2C9E" w:rsidRPr="0088538A">
        <w:t xml:space="preserve">LR </w:t>
      </w:r>
      <w:r w:rsidR="00CA2C9E">
        <w:t>47</w:t>
      </w:r>
      <w:r w:rsidR="00CA2C9E" w:rsidRPr="0088538A">
        <w:t>:</w:t>
      </w:r>
      <w:r w:rsidR="00EC495A">
        <w:t>480 (April 2021)</w:t>
      </w:r>
      <w:del w:id="115" w:author="Brian Warren" w:date="2021-05-04T15:58:00Z">
        <w:r w:rsidR="00EC495A" w:rsidDel="00EC495A">
          <w:delText>.</w:delText>
        </w:r>
      </w:del>
      <w:ins w:id="116" w:author="Brian Warren" w:date="2021-05-04T15:58:00Z">
        <w:r w:rsidR="00EC495A">
          <w:t>, amended by the Department of Health, Office of Public Health, LR 47:</w:t>
        </w:r>
      </w:ins>
    </w:p>
    <w:p w14:paraId="5703DD25" w14:textId="77777777" w:rsidR="00265572" w:rsidRPr="0088538A" w:rsidRDefault="00265572" w:rsidP="00533B81">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A47BA92" w14:textId="43C125BF" w:rsidR="00533B81" w:rsidRPr="0088538A" w:rsidRDefault="00533B81" w:rsidP="007A3E65">
      <w:pPr>
        <w:tabs>
          <w:tab w:val="left" w:pos="0"/>
        </w:tabs>
        <w:rPr>
          <w:b/>
        </w:rPr>
      </w:pPr>
      <w:r w:rsidRPr="0088538A">
        <w:rPr>
          <w:b/>
        </w:rPr>
        <w:t>§</w:t>
      </w:r>
      <w:del w:id="117" w:author="Aliya Rubenstein" w:date="2021-08-16T13:18:00Z">
        <w:r w:rsidR="00FC3DCB" w:rsidDel="00FC3DCB">
          <w:rPr>
            <w:b/>
          </w:rPr>
          <w:delText>531</w:delText>
        </w:r>
      </w:del>
      <w:ins w:id="118" w:author="Brian Warren" w:date="2021-05-04T15:24:00Z">
        <w:r w:rsidR="00B753EE">
          <w:rPr>
            <w:b/>
          </w:rPr>
          <w:t>533</w:t>
        </w:r>
      </w:ins>
      <w:r w:rsidRPr="0088538A">
        <w:rPr>
          <w:b/>
        </w:rPr>
        <w:t>. Exemptions</w:t>
      </w:r>
    </w:p>
    <w:p w14:paraId="3CCD3C9F" w14:textId="71753CC6" w:rsidR="00533B81" w:rsidRPr="0088538A" w:rsidRDefault="007A3E65" w:rsidP="00491636">
      <w:pPr>
        <w:tabs>
          <w:tab w:val="left" w:pos="0"/>
        </w:tabs>
        <w:contextualSpacing/>
      </w:pPr>
      <w:r>
        <w:t xml:space="preserve">  </w:t>
      </w:r>
      <w:r w:rsidR="00491636" w:rsidRPr="0088538A">
        <w:t>A.</w:t>
      </w:r>
      <w:r w:rsidR="00491636" w:rsidRPr="0088538A">
        <w:tab/>
      </w:r>
      <w:del w:id="119" w:author="Brian Warren" w:date="2021-05-04T15:24:00Z">
        <w:r w:rsidR="00533B81" w:rsidRPr="0088538A" w:rsidDel="00B753EE">
          <w:delText>Industrial-hemp-derived cannabidiol</w:delText>
        </w:r>
      </w:del>
      <w:ins w:id="120" w:author="Brian Warren" w:date="2021-05-04T15:24:00Z">
        <w:r w:rsidR="00B753EE">
          <w:t>Consumable hemp</w:t>
        </w:r>
      </w:ins>
      <w:r w:rsidR="00533B81" w:rsidRPr="0088538A">
        <w:t xml:space="preserve"> products that have been produced in accordance with R.S. 40: 1046 or that are </w:t>
      </w:r>
      <w:r w:rsidR="00F86532">
        <w:t>Food and Drug Administration (</w:t>
      </w:r>
      <w:r w:rsidR="00533B81" w:rsidRPr="0088538A">
        <w:t>FDA</w:t>
      </w:r>
      <w:r w:rsidR="00F86532">
        <w:t>)</w:t>
      </w:r>
      <w:r w:rsidR="00533B81" w:rsidRPr="0088538A">
        <w:t xml:space="preserve">-approved pharmaceuticals are not subject to the requirements of this regulation. </w:t>
      </w:r>
    </w:p>
    <w:p w14:paraId="289B617A" w14:textId="77777777" w:rsidR="00265572" w:rsidRPr="0088538A" w:rsidRDefault="00265572" w:rsidP="00533B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14:paraId="6BF74442" w14:textId="06F38D40" w:rsidR="00382919" w:rsidRPr="0088538A" w:rsidRDefault="00F94F3C" w:rsidP="007A3E65">
      <w:pPr>
        <w:tabs>
          <w:tab w:val="left" w:pos="0"/>
        </w:tabs>
        <w:jc w:val="both"/>
        <w:rPr>
          <w:kern w:val="2"/>
        </w:rPr>
      </w:pPr>
      <w:r>
        <w:rPr>
          <w:kern w:val="2"/>
        </w:rPr>
        <w:tab/>
      </w:r>
      <w:r w:rsidR="007A3E65">
        <w:rPr>
          <w:kern w:val="2"/>
        </w:rPr>
        <w:t>AUTHORITY NOTE:</w:t>
      </w:r>
      <w:r w:rsidR="007A3E65">
        <w:rPr>
          <w:kern w:val="2"/>
        </w:rPr>
        <w:tab/>
      </w:r>
      <w:r w:rsidR="007A3E65">
        <w:rPr>
          <w:kern w:val="2"/>
        </w:rPr>
        <w:tab/>
      </w:r>
      <w:r w:rsidR="00382919" w:rsidRPr="0088538A">
        <w:rPr>
          <w:kern w:val="2"/>
        </w:rPr>
        <w:t xml:space="preserve">Promulgated in accordance with </w:t>
      </w:r>
      <w:r w:rsidR="002B5259">
        <w:t>R.S. 40:4(A</w:t>
      </w:r>
      <w:proofErr w:type="gramStart"/>
      <w:r w:rsidR="002B5259">
        <w:t>)(</w:t>
      </w:r>
      <w:proofErr w:type="gramEnd"/>
      <w:r w:rsidR="002B5259">
        <w:t xml:space="preserve">13), </w:t>
      </w:r>
      <w:r w:rsidR="00137F46">
        <w:rPr>
          <w:kern w:val="2"/>
        </w:rPr>
        <w:t>R.S. 3:1482(J) and R.S. 40:604</w:t>
      </w:r>
      <w:r w:rsidR="00382919" w:rsidRPr="0088538A">
        <w:rPr>
          <w:kern w:val="2"/>
        </w:rPr>
        <w:t>.</w:t>
      </w:r>
    </w:p>
    <w:p w14:paraId="5650FA95" w14:textId="487E8560" w:rsidR="00CA2C9E" w:rsidRDefault="00F94F3C" w:rsidP="00CA2C9E">
      <w:pPr>
        <w:tabs>
          <w:tab w:val="left" w:pos="0"/>
        </w:tabs>
      </w:pPr>
      <w:r>
        <w:tab/>
      </w:r>
      <w:r w:rsidR="00382919" w:rsidRPr="0088538A">
        <w:t>HISTORICAL NOTE:</w:t>
      </w:r>
      <w:r w:rsidR="007A3E65">
        <w:tab/>
      </w:r>
      <w:r w:rsidR="00402E3E">
        <w:t>Promulgated by the</w:t>
      </w:r>
      <w:r w:rsidR="00382919" w:rsidRPr="0088538A">
        <w:t xml:space="preserve"> Department of Health, Office of Public Health, </w:t>
      </w:r>
      <w:r w:rsidR="00CA2C9E">
        <w:t xml:space="preserve">LR 46:359 (March 2020), amended by the Department of Health, Office of Public Health, </w:t>
      </w:r>
      <w:r w:rsidR="00CA2C9E" w:rsidRPr="0088538A">
        <w:t xml:space="preserve">LR </w:t>
      </w:r>
      <w:r w:rsidR="00CA2C9E">
        <w:t>47</w:t>
      </w:r>
      <w:r w:rsidR="00CA2C9E" w:rsidRPr="0088538A">
        <w:t>:</w:t>
      </w:r>
      <w:r w:rsidR="00EC495A">
        <w:t>480 (April 2021)</w:t>
      </w:r>
      <w:del w:id="121" w:author="Brian Warren" w:date="2021-05-04T15:58:00Z">
        <w:r w:rsidR="00EC495A" w:rsidDel="00EC495A">
          <w:delText>.</w:delText>
        </w:r>
      </w:del>
      <w:ins w:id="122" w:author="Brian Warren" w:date="2021-05-04T15:58:00Z">
        <w:r w:rsidR="00EC495A">
          <w:t>, amended by the Department of Health, Office of Public Health, LR 47:</w:t>
        </w:r>
      </w:ins>
    </w:p>
    <w:p w14:paraId="6EFCEBA0" w14:textId="5B6C0E87" w:rsidR="00784F4E" w:rsidRDefault="00784F4E" w:rsidP="004155B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p>
    <w:p w14:paraId="5F8BAF72" w14:textId="77777777" w:rsidR="009B3065" w:rsidRPr="00961049" w:rsidRDefault="009B3065" w:rsidP="009B3065">
      <w:pPr>
        <w:pStyle w:val="A"/>
        <w:tabs>
          <w:tab w:val="clear" w:pos="187"/>
        </w:tabs>
        <w:spacing w:after="0"/>
        <w:ind w:firstLine="0"/>
        <w:jc w:val="center"/>
        <w:rPr>
          <w:b/>
          <w:sz w:val="24"/>
        </w:rPr>
      </w:pPr>
      <w:r w:rsidRPr="00961049">
        <w:rPr>
          <w:b/>
          <w:sz w:val="24"/>
        </w:rPr>
        <w:t>Family Impact Statement</w:t>
      </w:r>
    </w:p>
    <w:p w14:paraId="0CD6845B" w14:textId="77777777" w:rsidR="009B3065" w:rsidRPr="00961049" w:rsidRDefault="009B3065" w:rsidP="009B3065">
      <w:pPr>
        <w:pStyle w:val="A"/>
        <w:tabs>
          <w:tab w:val="clear" w:pos="187"/>
        </w:tabs>
        <w:spacing w:after="0"/>
        <w:ind w:firstLine="270"/>
        <w:jc w:val="left"/>
        <w:rPr>
          <w:sz w:val="24"/>
        </w:rPr>
      </w:pPr>
      <w:r w:rsidRPr="00961049">
        <w:rPr>
          <w:sz w:val="24"/>
        </w:rPr>
        <w:t xml:space="preserve">The proposed Rule should not have any known or foreseeable impact on family formation, stability, and autonomy. In particular, the proposed Rule has no </w:t>
      </w:r>
      <w:r>
        <w:rPr>
          <w:sz w:val="24"/>
        </w:rPr>
        <w:t>known or foreseeable impact on:</w:t>
      </w:r>
    </w:p>
    <w:p w14:paraId="1CA045AB" w14:textId="77777777" w:rsidR="009B3065" w:rsidRPr="00961049" w:rsidRDefault="009B3065" w:rsidP="009B3065">
      <w:pPr>
        <w:pStyle w:val="A"/>
        <w:tabs>
          <w:tab w:val="clear" w:pos="187"/>
          <w:tab w:val="clear" w:pos="540"/>
          <w:tab w:val="left" w:pos="900"/>
        </w:tabs>
        <w:spacing w:after="0"/>
        <w:ind w:firstLine="360"/>
        <w:jc w:val="left"/>
        <w:rPr>
          <w:sz w:val="24"/>
        </w:rPr>
      </w:pPr>
      <w:r>
        <w:rPr>
          <w:sz w:val="24"/>
        </w:rPr>
        <w:t>1.</w:t>
      </w:r>
      <w:r>
        <w:rPr>
          <w:sz w:val="24"/>
        </w:rPr>
        <w:tab/>
      </w:r>
      <w:proofErr w:type="gramStart"/>
      <w:r>
        <w:rPr>
          <w:sz w:val="24"/>
        </w:rPr>
        <w:t>the</w:t>
      </w:r>
      <w:proofErr w:type="gramEnd"/>
      <w:r>
        <w:rPr>
          <w:sz w:val="24"/>
        </w:rPr>
        <w:t xml:space="preserve"> stability of the family;</w:t>
      </w:r>
    </w:p>
    <w:p w14:paraId="4B9D63D9" w14:textId="77777777" w:rsidR="009B3065" w:rsidRPr="00961049" w:rsidRDefault="009B3065" w:rsidP="009B3065">
      <w:pPr>
        <w:pStyle w:val="A"/>
        <w:tabs>
          <w:tab w:val="clear" w:pos="187"/>
          <w:tab w:val="clear" w:pos="540"/>
          <w:tab w:val="left" w:pos="900"/>
        </w:tabs>
        <w:spacing w:after="0"/>
        <w:ind w:firstLine="360"/>
        <w:jc w:val="left"/>
        <w:rPr>
          <w:sz w:val="24"/>
        </w:rPr>
      </w:pPr>
      <w:r>
        <w:rPr>
          <w:sz w:val="24"/>
        </w:rPr>
        <w:t>2.</w:t>
      </w:r>
      <w:r w:rsidRPr="00961049">
        <w:rPr>
          <w:sz w:val="24"/>
        </w:rPr>
        <w:tab/>
      </w:r>
      <w:proofErr w:type="gramStart"/>
      <w:r w:rsidRPr="00961049">
        <w:rPr>
          <w:sz w:val="24"/>
        </w:rPr>
        <w:t>the</w:t>
      </w:r>
      <w:proofErr w:type="gramEnd"/>
      <w:r w:rsidRPr="00961049">
        <w:rPr>
          <w:sz w:val="24"/>
        </w:rPr>
        <w:t xml:space="preserve"> authority and rights of persons regarding the education and</w:t>
      </w:r>
      <w:r>
        <w:rPr>
          <w:sz w:val="24"/>
        </w:rPr>
        <w:t xml:space="preserve"> supervision of their children;</w:t>
      </w:r>
    </w:p>
    <w:p w14:paraId="700C548B" w14:textId="77777777" w:rsidR="009B3065" w:rsidRPr="00961049" w:rsidRDefault="009B3065" w:rsidP="009B3065">
      <w:pPr>
        <w:pStyle w:val="A"/>
        <w:tabs>
          <w:tab w:val="clear" w:pos="187"/>
          <w:tab w:val="clear" w:pos="540"/>
          <w:tab w:val="left" w:pos="900"/>
        </w:tabs>
        <w:spacing w:after="0"/>
        <w:ind w:firstLine="360"/>
        <w:jc w:val="left"/>
        <w:rPr>
          <w:sz w:val="24"/>
        </w:rPr>
      </w:pPr>
      <w:r>
        <w:rPr>
          <w:sz w:val="24"/>
        </w:rPr>
        <w:t>3.</w:t>
      </w:r>
      <w:r>
        <w:rPr>
          <w:sz w:val="24"/>
        </w:rPr>
        <w:tab/>
      </w:r>
      <w:proofErr w:type="gramStart"/>
      <w:r>
        <w:rPr>
          <w:sz w:val="24"/>
        </w:rPr>
        <w:t>the</w:t>
      </w:r>
      <w:proofErr w:type="gramEnd"/>
      <w:r>
        <w:rPr>
          <w:sz w:val="24"/>
        </w:rPr>
        <w:t xml:space="preserve"> functioning of the family;</w:t>
      </w:r>
    </w:p>
    <w:p w14:paraId="24145B19" w14:textId="77777777" w:rsidR="009B3065" w:rsidRPr="00961049" w:rsidRDefault="009B3065" w:rsidP="009B3065">
      <w:pPr>
        <w:pStyle w:val="A"/>
        <w:tabs>
          <w:tab w:val="clear" w:pos="187"/>
          <w:tab w:val="clear" w:pos="540"/>
          <w:tab w:val="left" w:pos="900"/>
        </w:tabs>
        <w:spacing w:after="0"/>
        <w:ind w:firstLine="360"/>
        <w:jc w:val="left"/>
        <w:rPr>
          <w:sz w:val="24"/>
        </w:rPr>
      </w:pPr>
      <w:r w:rsidRPr="00961049">
        <w:rPr>
          <w:sz w:val="24"/>
        </w:rPr>
        <w:t>4.</w:t>
      </w:r>
      <w:r w:rsidRPr="00961049">
        <w:rPr>
          <w:sz w:val="24"/>
        </w:rPr>
        <w:tab/>
      </w:r>
      <w:proofErr w:type="gramStart"/>
      <w:r w:rsidRPr="00961049">
        <w:rPr>
          <w:sz w:val="24"/>
        </w:rPr>
        <w:t>fam</w:t>
      </w:r>
      <w:r>
        <w:rPr>
          <w:sz w:val="24"/>
        </w:rPr>
        <w:t>ily</w:t>
      </w:r>
      <w:proofErr w:type="gramEnd"/>
      <w:r>
        <w:rPr>
          <w:sz w:val="24"/>
        </w:rPr>
        <w:t xml:space="preserve"> earnings and family budget;</w:t>
      </w:r>
    </w:p>
    <w:p w14:paraId="3BF798A3" w14:textId="77777777" w:rsidR="009B3065" w:rsidRPr="00816A61" w:rsidRDefault="009B3065" w:rsidP="009B3065">
      <w:pPr>
        <w:pStyle w:val="A"/>
        <w:tabs>
          <w:tab w:val="clear" w:pos="187"/>
          <w:tab w:val="clear" w:pos="540"/>
          <w:tab w:val="left" w:pos="900"/>
        </w:tabs>
        <w:spacing w:after="0"/>
        <w:ind w:firstLine="360"/>
        <w:jc w:val="left"/>
        <w:rPr>
          <w:color w:val="000000" w:themeColor="text1"/>
          <w:sz w:val="24"/>
        </w:rPr>
      </w:pPr>
      <w:r>
        <w:rPr>
          <w:sz w:val="24"/>
        </w:rPr>
        <w:t>5.</w:t>
      </w:r>
      <w:r w:rsidRPr="00961049">
        <w:rPr>
          <w:sz w:val="24"/>
        </w:rPr>
        <w:tab/>
      </w:r>
      <w:proofErr w:type="gramStart"/>
      <w:r w:rsidRPr="00961049">
        <w:rPr>
          <w:sz w:val="24"/>
        </w:rPr>
        <w:t>the</w:t>
      </w:r>
      <w:proofErr w:type="gramEnd"/>
      <w:r w:rsidRPr="00961049">
        <w:rPr>
          <w:sz w:val="24"/>
        </w:rPr>
        <w:t xml:space="preserve"> behavior and personal responsibility of children</w:t>
      </w:r>
      <w:r>
        <w:rPr>
          <w:color w:val="000000" w:themeColor="text1"/>
          <w:sz w:val="24"/>
        </w:rPr>
        <w:t xml:space="preserve">; </w:t>
      </w:r>
      <w:r w:rsidRPr="00816A61">
        <w:rPr>
          <w:color w:val="000000" w:themeColor="text1"/>
          <w:sz w:val="24"/>
        </w:rPr>
        <w:t>or</w:t>
      </w:r>
    </w:p>
    <w:p w14:paraId="24A774CA" w14:textId="77777777" w:rsidR="009B3065" w:rsidRPr="00961049" w:rsidRDefault="009B3065" w:rsidP="009B3065">
      <w:pPr>
        <w:pStyle w:val="A"/>
        <w:tabs>
          <w:tab w:val="clear" w:pos="187"/>
          <w:tab w:val="clear" w:pos="540"/>
          <w:tab w:val="left" w:pos="900"/>
        </w:tabs>
        <w:spacing w:after="0"/>
        <w:ind w:firstLine="360"/>
        <w:jc w:val="left"/>
        <w:rPr>
          <w:sz w:val="24"/>
        </w:rPr>
      </w:pPr>
      <w:r>
        <w:rPr>
          <w:sz w:val="24"/>
        </w:rPr>
        <w:t>6.</w:t>
      </w:r>
      <w:r w:rsidRPr="00961049">
        <w:rPr>
          <w:sz w:val="24"/>
        </w:rPr>
        <w:tab/>
      </w:r>
      <w:proofErr w:type="gramStart"/>
      <w:r w:rsidRPr="00961049">
        <w:rPr>
          <w:sz w:val="24"/>
        </w:rPr>
        <w:t>the</w:t>
      </w:r>
      <w:proofErr w:type="gramEnd"/>
      <w:r w:rsidRPr="00961049">
        <w:rPr>
          <w:sz w:val="24"/>
        </w:rPr>
        <w:t xml:space="preserve"> ability of the family or a local government to perform the function as contained in the proposed Rule.</w:t>
      </w:r>
    </w:p>
    <w:p w14:paraId="47383F7A" w14:textId="77777777" w:rsidR="009B3065" w:rsidRPr="00961049" w:rsidRDefault="009B3065" w:rsidP="009B3065">
      <w:pPr>
        <w:pStyle w:val="A"/>
        <w:tabs>
          <w:tab w:val="clear" w:pos="187"/>
        </w:tabs>
        <w:spacing w:after="0"/>
        <w:ind w:firstLine="270"/>
        <w:jc w:val="center"/>
        <w:rPr>
          <w:b/>
          <w:sz w:val="24"/>
        </w:rPr>
      </w:pPr>
      <w:r w:rsidRPr="00961049">
        <w:rPr>
          <w:b/>
          <w:sz w:val="24"/>
        </w:rPr>
        <w:t>Poverty Impact Statement</w:t>
      </w:r>
    </w:p>
    <w:p w14:paraId="53E7F9D8" w14:textId="77777777" w:rsidR="009B3065" w:rsidRPr="00961049" w:rsidRDefault="009B3065" w:rsidP="009B3065">
      <w:pPr>
        <w:pStyle w:val="A"/>
        <w:tabs>
          <w:tab w:val="clear" w:pos="187"/>
        </w:tabs>
        <w:spacing w:after="0"/>
        <w:ind w:firstLine="270"/>
        <w:jc w:val="left"/>
        <w:rPr>
          <w:sz w:val="24"/>
        </w:rPr>
      </w:pPr>
      <w:r w:rsidRPr="00961049">
        <w:rPr>
          <w:sz w:val="24"/>
        </w:rPr>
        <w:t xml:space="preserve">The proposed Rule should not have any known or foreseeable impact on any child, individual or family as defined by R.S. 49:973(B). In particular, there should be no </w:t>
      </w:r>
      <w:r>
        <w:rPr>
          <w:sz w:val="24"/>
        </w:rPr>
        <w:t>known or foreseeable effect on:</w:t>
      </w:r>
    </w:p>
    <w:p w14:paraId="0568BB19" w14:textId="77777777" w:rsidR="009B3065" w:rsidRPr="00961049" w:rsidRDefault="009B3065" w:rsidP="009B3065">
      <w:pPr>
        <w:pStyle w:val="A"/>
        <w:tabs>
          <w:tab w:val="clear" w:pos="187"/>
          <w:tab w:val="clear" w:pos="540"/>
          <w:tab w:val="left" w:pos="900"/>
          <w:tab w:val="left" w:pos="1080"/>
        </w:tabs>
        <w:spacing w:after="0"/>
        <w:ind w:firstLine="360"/>
        <w:jc w:val="left"/>
        <w:rPr>
          <w:sz w:val="24"/>
        </w:rPr>
      </w:pPr>
      <w:r>
        <w:rPr>
          <w:sz w:val="24"/>
        </w:rPr>
        <w:t>1.</w:t>
      </w:r>
      <w:r w:rsidRPr="00961049">
        <w:rPr>
          <w:sz w:val="24"/>
        </w:rPr>
        <w:tab/>
      </w:r>
      <w:proofErr w:type="gramStart"/>
      <w:r w:rsidRPr="00961049">
        <w:rPr>
          <w:sz w:val="24"/>
        </w:rPr>
        <w:t>the</w:t>
      </w:r>
      <w:proofErr w:type="gramEnd"/>
      <w:r w:rsidRPr="00961049">
        <w:rPr>
          <w:sz w:val="24"/>
        </w:rPr>
        <w:t xml:space="preserve"> effect on household income, </w:t>
      </w:r>
      <w:r>
        <w:rPr>
          <w:sz w:val="24"/>
        </w:rPr>
        <w:t>assets, and financial security;</w:t>
      </w:r>
    </w:p>
    <w:p w14:paraId="1DDE6994" w14:textId="77777777" w:rsidR="009B3065" w:rsidRPr="00961049" w:rsidRDefault="009B3065" w:rsidP="009B3065">
      <w:pPr>
        <w:pStyle w:val="A"/>
        <w:tabs>
          <w:tab w:val="clear" w:pos="187"/>
          <w:tab w:val="clear" w:pos="540"/>
          <w:tab w:val="left" w:pos="900"/>
          <w:tab w:val="left" w:pos="1080"/>
        </w:tabs>
        <w:spacing w:after="0"/>
        <w:ind w:firstLine="360"/>
        <w:jc w:val="left"/>
        <w:rPr>
          <w:sz w:val="24"/>
        </w:rPr>
      </w:pPr>
      <w:r>
        <w:rPr>
          <w:sz w:val="24"/>
        </w:rPr>
        <w:t>2.</w:t>
      </w:r>
      <w:r w:rsidRPr="00961049">
        <w:rPr>
          <w:sz w:val="24"/>
        </w:rPr>
        <w:tab/>
      </w:r>
      <w:proofErr w:type="gramStart"/>
      <w:r w:rsidRPr="00961049">
        <w:rPr>
          <w:sz w:val="24"/>
        </w:rPr>
        <w:t>the</w:t>
      </w:r>
      <w:proofErr w:type="gramEnd"/>
      <w:r w:rsidRPr="00961049">
        <w:rPr>
          <w:sz w:val="24"/>
        </w:rPr>
        <w:t xml:space="preserve"> effect on early childhood development and preschool through postsecondary education development; </w:t>
      </w:r>
    </w:p>
    <w:p w14:paraId="78850EC8" w14:textId="77777777" w:rsidR="009B3065" w:rsidRPr="00961049" w:rsidRDefault="009B3065" w:rsidP="009B3065">
      <w:pPr>
        <w:pStyle w:val="A"/>
        <w:tabs>
          <w:tab w:val="clear" w:pos="187"/>
          <w:tab w:val="clear" w:pos="540"/>
          <w:tab w:val="left" w:pos="900"/>
          <w:tab w:val="left" w:pos="1080"/>
        </w:tabs>
        <w:spacing w:after="0"/>
        <w:ind w:firstLine="360"/>
        <w:jc w:val="left"/>
        <w:rPr>
          <w:sz w:val="24"/>
        </w:rPr>
      </w:pPr>
      <w:r>
        <w:rPr>
          <w:sz w:val="24"/>
        </w:rPr>
        <w:t>3.</w:t>
      </w:r>
      <w:r w:rsidRPr="00961049">
        <w:rPr>
          <w:sz w:val="24"/>
        </w:rPr>
        <w:tab/>
      </w:r>
      <w:proofErr w:type="gramStart"/>
      <w:r w:rsidRPr="00961049">
        <w:rPr>
          <w:sz w:val="24"/>
        </w:rPr>
        <w:t>the</w:t>
      </w:r>
      <w:proofErr w:type="gramEnd"/>
      <w:r w:rsidRPr="00961049">
        <w:rPr>
          <w:sz w:val="24"/>
        </w:rPr>
        <w:t xml:space="preserve"> effect on employ</w:t>
      </w:r>
      <w:r>
        <w:rPr>
          <w:sz w:val="24"/>
        </w:rPr>
        <w:t>ment and workforce development;</w:t>
      </w:r>
    </w:p>
    <w:p w14:paraId="2394FB74" w14:textId="77777777" w:rsidR="009B3065" w:rsidRPr="00816A61" w:rsidRDefault="009B3065" w:rsidP="009B3065">
      <w:pPr>
        <w:pStyle w:val="A"/>
        <w:tabs>
          <w:tab w:val="clear" w:pos="187"/>
          <w:tab w:val="clear" w:pos="540"/>
          <w:tab w:val="left" w:pos="900"/>
          <w:tab w:val="left" w:pos="1080"/>
        </w:tabs>
        <w:spacing w:after="0"/>
        <w:ind w:firstLine="360"/>
        <w:jc w:val="left"/>
        <w:rPr>
          <w:color w:val="000000" w:themeColor="text1"/>
          <w:sz w:val="24"/>
        </w:rPr>
      </w:pPr>
      <w:r w:rsidRPr="00961049">
        <w:rPr>
          <w:sz w:val="24"/>
        </w:rPr>
        <w:t>4.</w:t>
      </w:r>
      <w:r w:rsidRPr="00961049">
        <w:rPr>
          <w:sz w:val="24"/>
        </w:rPr>
        <w:tab/>
      </w:r>
      <w:proofErr w:type="gramStart"/>
      <w:r w:rsidRPr="00961049">
        <w:rPr>
          <w:sz w:val="24"/>
        </w:rPr>
        <w:t>the</w:t>
      </w:r>
      <w:proofErr w:type="gramEnd"/>
      <w:r w:rsidRPr="00961049">
        <w:rPr>
          <w:sz w:val="24"/>
        </w:rPr>
        <w:t xml:space="preserve"> e</w:t>
      </w:r>
      <w:r>
        <w:rPr>
          <w:sz w:val="24"/>
        </w:rPr>
        <w:t xml:space="preserve">ffect on taxes and tax credits; </w:t>
      </w:r>
      <w:r w:rsidRPr="00816A61">
        <w:rPr>
          <w:color w:val="000000" w:themeColor="text1"/>
          <w:sz w:val="24"/>
        </w:rPr>
        <w:t>or</w:t>
      </w:r>
    </w:p>
    <w:p w14:paraId="257F6117" w14:textId="77777777" w:rsidR="009B3065" w:rsidRPr="00961049" w:rsidRDefault="009B3065" w:rsidP="009B3065">
      <w:pPr>
        <w:pStyle w:val="A"/>
        <w:tabs>
          <w:tab w:val="clear" w:pos="187"/>
          <w:tab w:val="clear" w:pos="540"/>
          <w:tab w:val="left" w:pos="900"/>
          <w:tab w:val="left" w:pos="1080"/>
        </w:tabs>
        <w:spacing w:after="0"/>
        <w:ind w:firstLine="360"/>
        <w:jc w:val="left"/>
        <w:rPr>
          <w:sz w:val="24"/>
        </w:rPr>
      </w:pPr>
      <w:r w:rsidRPr="00961049">
        <w:rPr>
          <w:sz w:val="24"/>
        </w:rPr>
        <w:t>5.</w:t>
      </w:r>
      <w:r w:rsidRPr="00961049">
        <w:rPr>
          <w:sz w:val="24"/>
        </w:rPr>
        <w:tab/>
      </w:r>
      <w:proofErr w:type="gramStart"/>
      <w:r w:rsidRPr="00961049">
        <w:rPr>
          <w:sz w:val="24"/>
        </w:rPr>
        <w:t>the</w:t>
      </w:r>
      <w:proofErr w:type="gramEnd"/>
      <w:r w:rsidRPr="00961049">
        <w:rPr>
          <w:sz w:val="24"/>
        </w:rPr>
        <w:t xml:space="preserve"> effect on child and dependent care, housing, health care, nutrition, transporta</w:t>
      </w:r>
      <w:r>
        <w:rPr>
          <w:sz w:val="24"/>
        </w:rPr>
        <w:t>tion, and utilities assistance.</w:t>
      </w:r>
    </w:p>
    <w:p w14:paraId="22BC81EE" w14:textId="77777777" w:rsidR="009B3065" w:rsidRPr="00961049" w:rsidRDefault="009B3065" w:rsidP="009B3065">
      <w:pPr>
        <w:pStyle w:val="A"/>
        <w:tabs>
          <w:tab w:val="clear" w:pos="187"/>
          <w:tab w:val="left" w:pos="1080"/>
        </w:tabs>
        <w:spacing w:after="0"/>
        <w:ind w:firstLine="270"/>
        <w:jc w:val="center"/>
        <w:rPr>
          <w:b/>
          <w:sz w:val="24"/>
        </w:rPr>
      </w:pPr>
      <w:r w:rsidRPr="00961049">
        <w:rPr>
          <w:b/>
          <w:sz w:val="24"/>
        </w:rPr>
        <w:t>Small Business Analysis</w:t>
      </w:r>
    </w:p>
    <w:p w14:paraId="34D14162" w14:textId="77777777" w:rsidR="009B3065" w:rsidRPr="00961049" w:rsidRDefault="009B3065" w:rsidP="009B3065">
      <w:pPr>
        <w:pStyle w:val="A"/>
        <w:tabs>
          <w:tab w:val="clear" w:pos="187"/>
          <w:tab w:val="left" w:pos="1080"/>
        </w:tabs>
        <w:spacing w:after="0"/>
        <w:ind w:firstLine="270"/>
        <w:jc w:val="left"/>
        <w:rPr>
          <w:sz w:val="24"/>
        </w:rPr>
      </w:pPr>
      <w:r w:rsidRPr="00961049">
        <w:rPr>
          <w:sz w:val="24"/>
        </w:rPr>
        <w:t xml:space="preserve">The proposed Rule should have no adverse impact on small businesses as defined in the </w:t>
      </w:r>
      <w:r>
        <w:rPr>
          <w:sz w:val="24"/>
        </w:rPr>
        <w:t xml:space="preserve">Small Business Protection </w:t>
      </w:r>
      <w:r w:rsidRPr="00961049">
        <w:rPr>
          <w:sz w:val="24"/>
        </w:rPr>
        <w:t>Act.</w:t>
      </w:r>
    </w:p>
    <w:p w14:paraId="5AC60FBC" w14:textId="77777777" w:rsidR="009B3065" w:rsidRPr="00961049" w:rsidRDefault="009B3065" w:rsidP="009B3065">
      <w:pPr>
        <w:pStyle w:val="A"/>
        <w:tabs>
          <w:tab w:val="clear" w:pos="187"/>
        </w:tabs>
        <w:spacing w:after="0"/>
        <w:ind w:firstLine="0"/>
        <w:jc w:val="center"/>
        <w:rPr>
          <w:b/>
          <w:sz w:val="24"/>
        </w:rPr>
      </w:pPr>
      <w:r w:rsidRPr="00961049">
        <w:rPr>
          <w:b/>
          <w:sz w:val="24"/>
        </w:rPr>
        <w:t>Provider Impact Statement</w:t>
      </w:r>
    </w:p>
    <w:p w14:paraId="7B5695E8" w14:textId="77777777" w:rsidR="009B3065" w:rsidRPr="00961049" w:rsidRDefault="009B3065" w:rsidP="009B3065">
      <w:pPr>
        <w:pStyle w:val="A"/>
        <w:tabs>
          <w:tab w:val="clear" w:pos="187"/>
        </w:tabs>
        <w:spacing w:after="0"/>
        <w:ind w:firstLine="270"/>
        <w:jc w:val="left"/>
        <w:rPr>
          <w:sz w:val="24"/>
        </w:rPr>
      </w:pPr>
      <w:r w:rsidRPr="00961049">
        <w:rPr>
          <w:sz w:val="24"/>
        </w:rPr>
        <w:lastRenderedPageBreak/>
        <w:t>The proposed Rule should not have any known or foreseeable impact on providers as defined by HCR 170 of the 2014 Regular Legislative Session. In particular, there should be no known or foreseeable effect on:</w:t>
      </w:r>
    </w:p>
    <w:p w14:paraId="43C1D3BA" w14:textId="77777777" w:rsidR="009B3065" w:rsidRPr="00961049" w:rsidRDefault="009B3065" w:rsidP="009B3065">
      <w:pPr>
        <w:pStyle w:val="A"/>
        <w:tabs>
          <w:tab w:val="clear" w:pos="187"/>
          <w:tab w:val="clear" w:pos="540"/>
          <w:tab w:val="left" w:pos="900"/>
          <w:tab w:val="left" w:pos="1170"/>
        </w:tabs>
        <w:spacing w:after="0"/>
        <w:ind w:firstLine="360"/>
        <w:jc w:val="left"/>
        <w:rPr>
          <w:sz w:val="24"/>
        </w:rPr>
      </w:pPr>
      <w:r>
        <w:rPr>
          <w:sz w:val="24"/>
        </w:rPr>
        <w:t>1.</w:t>
      </w:r>
      <w:r>
        <w:rPr>
          <w:sz w:val="24"/>
        </w:rPr>
        <w:tab/>
      </w:r>
      <w:proofErr w:type="gramStart"/>
      <w:r w:rsidRPr="00961049">
        <w:rPr>
          <w:sz w:val="24"/>
        </w:rPr>
        <w:t>the</w:t>
      </w:r>
      <w:proofErr w:type="gramEnd"/>
      <w:r w:rsidRPr="00961049">
        <w:rPr>
          <w:sz w:val="24"/>
        </w:rPr>
        <w:t xml:space="preserve"> staffing level requirements or qualifications required to pro</w:t>
      </w:r>
      <w:r>
        <w:rPr>
          <w:sz w:val="24"/>
        </w:rPr>
        <w:t>vide the same level of service;</w:t>
      </w:r>
    </w:p>
    <w:p w14:paraId="7DE45684" w14:textId="77777777" w:rsidR="009B3065" w:rsidRPr="00961049" w:rsidRDefault="009B3065" w:rsidP="009B3065">
      <w:pPr>
        <w:pStyle w:val="A"/>
        <w:tabs>
          <w:tab w:val="clear" w:pos="187"/>
          <w:tab w:val="clear" w:pos="540"/>
          <w:tab w:val="left" w:pos="900"/>
          <w:tab w:val="left" w:pos="1170"/>
        </w:tabs>
        <w:spacing w:after="0"/>
        <w:ind w:firstLine="360"/>
        <w:jc w:val="left"/>
        <w:rPr>
          <w:sz w:val="24"/>
        </w:rPr>
      </w:pPr>
      <w:r>
        <w:rPr>
          <w:sz w:val="24"/>
        </w:rPr>
        <w:t>2.</w:t>
      </w:r>
      <w:r>
        <w:rPr>
          <w:sz w:val="24"/>
        </w:rPr>
        <w:tab/>
      </w:r>
      <w:proofErr w:type="gramStart"/>
      <w:r w:rsidRPr="00961049">
        <w:rPr>
          <w:sz w:val="24"/>
        </w:rPr>
        <w:t>the</w:t>
      </w:r>
      <w:proofErr w:type="gramEnd"/>
      <w:r w:rsidRPr="00961049">
        <w:rPr>
          <w:sz w:val="24"/>
        </w:rPr>
        <w:t xml:space="preserve"> total direct and indirect effect on the cost to the providers to pro</w:t>
      </w:r>
      <w:r>
        <w:rPr>
          <w:sz w:val="24"/>
        </w:rPr>
        <w:t xml:space="preserve">vide the same level of service; </w:t>
      </w:r>
      <w:r w:rsidRPr="00961049">
        <w:rPr>
          <w:sz w:val="24"/>
        </w:rPr>
        <w:t>or</w:t>
      </w:r>
    </w:p>
    <w:p w14:paraId="3BD7FEE3" w14:textId="77777777" w:rsidR="009B3065" w:rsidRDefault="009B3065" w:rsidP="009B3065">
      <w:pPr>
        <w:pStyle w:val="A"/>
        <w:tabs>
          <w:tab w:val="clear" w:pos="187"/>
          <w:tab w:val="clear" w:pos="540"/>
          <w:tab w:val="left" w:pos="900"/>
          <w:tab w:val="left" w:pos="1170"/>
        </w:tabs>
        <w:spacing w:after="0"/>
        <w:ind w:firstLine="360"/>
        <w:jc w:val="left"/>
        <w:rPr>
          <w:sz w:val="24"/>
        </w:rPr>
      </w:pPr>
      <w:r>
        <w:rPr>
          <w:sz w:val="24"/>
        </w:rPr>
        <w:t>3.</w:t>
      </w:r>
      <w:r>
        <w:rPr>
          <w:sz w:val="24"/>
        </w:rPr>
        <w:tab/>
      </w:r>
      <w:proofErr w:type="gramStart"/>
      <w:r w:rsidRPr="00961049">
        <w:rPr>
          <w:sz w:val="24"/>
        </w:rPr>
        <w:t>the</w:t>
      </w:r>
      <w:proofErr w:type="gramEnd"/>
      <w:r w:rsidRPr="00961049">
        <w:rPr>
          <w:sz w:val="24"/>
        </w:rPr>
        <w:t xml:space="preserve"> overall effect on the ability of the provider to provide the same level of service.</w:t>
      </w:r>
    </w:p>
    <w:p w14:paraId="685A2AE5" w14:textId="77777777" w:rsidR="009B3065" w:rsidRDefault="009B3065" w:rsidP="009B3065">
      <w:pPr>
        <w:pStyle w:val="A"/>
        <w:tabs>
          <w:tab w:val="clear" w:pos="187"/>
        </w:tabs>
        <w:spacing w:after="0"/>
        <w:ind w:firstLine="0"/>
        <w:rPr>
          <w:sz w:val="24"/>
        </w:rPr>
      </w:pPr>
    </w:p>
    <w:p w14:paraId="662C8AA0" w14:textId="77777777" w:rsidR="009B3065" w:rsidRPr="00961049" w:rsidRDefault="009B3065" w:rsidP="009B3065">
      <w:pPr>
        <w:pStyle w:val="A"/>
        <w:tabs>
          <w:tab w:val="clear" w:pos="187"/>
        </w:tabs>
        <w:spacing w:after="0"/>
        <w:ind w:firstLine="0"/>
        <w:jc w:val="center"/>
        <w:rPr>
          <w:b/>
          <w:sz w:val="24"/>
        </w:rPr>
      </w:pPr>
      <w:r>
        <w:rPr>
          <w:sz w:val="24"/>
        </w:rPr>
        <w:t>P</w:t>
      </w:r>
      <w:r w:rsidRPr="00961049">
        <w:rPr>
          <w:b/>
          <w:sz w:val="24"/>
        </w:rPr>
        <w:t>ublic Comments</w:t>
      </w:r>
    </w:p>
    <w:p w14:paraId="55CF0A7E" w14:textId="0ED300B1" w:rsidR="009B3065" w:rsidRPr="00FF3C09" w:rsidRDefault="009B3065" w:rsidP="009B3065">
      <w:pPr>
        <w:pStyle w:val="A"/>
        <w:tabs>
          <w:tab w:val="clear" w:pos="187"/>
        </w:tabs>
        <w:spacing w:after="0"/>
        <w:ind w:firstLine="360"/>
        <w:jc w:val="left"/>
        <w:rPr>
          <w:sz w:val="24"/>
        </w:rPr>
      </w:pPr>
      <w:r w:rsidRPr="00FF3C09">
        <w:rPr>
          <w:sz w:val="24"/>
          <w:szCs w:val="24"/>
          <w:lang w:val="x-none" w:eastAsia="x-none"/>
        </w:rPr>
        <w:t xml:space="preserve">Interested persons may submit written comments on the proposed rule. Such comments must be received no later than </w:t>
      </w:r>
      <w:r w:rsidR="00891324">
        <w:rPr>
          <w:sz w:val="24"/>
          <w:szCs w:val="24"/>
          <w:lang w:eastAsia="x-none"/>
        </w:rPr>
        <w:t>Monday, December 27</w:t>
      </w:r>
      <w:r>
        <w:rPr>
          <w:sz w:val="24"/>
          <w:szCs w:val="24"/>
          <w:lang w:eastAsia="x-none"/>
        </w:rPr>
        <w:t>, 2021</w:t>
      </w:r>
      <w:r w:rsidRPr="00FF3C09">
        <w:rPr>
          <w:sz w:val="24"/>
          <w:szCs w:val="24"/>
          <w:lang w:val="x-none" w:eastAsia="x-none"/>
        </w:rPr>
        <w:t xml:space="preserve"> and should be addressed to </w:t>
      </w:r>
      <w:r w:rsidRPr="00FF3C09">
        <w:rPr>
          <w:sz w:val="24"/>
          <w:szCs w:val="24"/>
          <w:lang w:eastAsia="x-none"/>
        </w:rPr>
        <w:t xml:space="preserve">Michael </w:t>
      </w:r>
      <w:proofErr w:type="spellStart"/>
      <w:r w:rsidRPr="00FF3C09">
        <w:rPr>
          <w:sz w:val="24"/>
          <w:szCs w:val="24"/>
          <w:lang w:eastAsia="x-none"/>
        </w:rPr>
        <w:t>Vidrine</w:t>
      </w:r>
      <w:proofErr w:type="spellEnd"/>
      <w:r w:rsidRPr="00FF3C09">
        <w:rPr>
          <w:sz w:val="24"/>
          <w:szCs w:val="24"/>
          <w:lang w:eastAsia="x-none"/>
        </w:rPr>
        <w:t>, Director, Sanitarian Services, P.O. Box 4489, Baton Rouge, LA  70821.</w:t>
      </w:r>
    </w:p>
    <w:p w14:paraId="02D272F9" w14:textId="77777777" w:rsidR="009B3065" w:rsidRPr="00FF3C09" w:rsidRDefault="009B3065" w:rsidP="009B3065">
      <w:pPr>
        <w:pStyle w:val="A"/>
        <w:tabs>
          <w:tab w:val="clear" w:pos="187"/>
        </w:tabs>
        <w:spacing w:after="0"/>
        <w:ind w:firstLine="0"/>
        <w:jc w:val="left"/>
        <w:rPr>
          <w:sz w:val="24"/>
        </w:rPr>
      </w:pPr>
    </w:p>
    <w:p w14:paraId="5E915CD9" w14:textId="77777777" w:rsidR="009B3065" w:rsidRPr="00FF3C09" w:rsidRDefault="009B3065" w:rsidP="009B3065">
      <w:pPr>
        <w:pStyle w:val="A"/>
        <w:tabs>
          <w:tab w:val="clear" w:pos="187"/>
        </w:tabs>
        <w:spacing w:after="0"/>
        <w:ind w:firstLine="0"/>
        <w:jc w:val="center"/>
        <w:rPr>
          <w:b/>
          <w:sz w:val="24"/>
          <w:szCs w:val="24"/>
        </w:rPr>
      </w:pPr>
      <w:r w:rsidRPr="00FF3C09">
        <w:rPr>
          <w:b/>
          <w:sz w:val="24"/>
          <w:szCs w:val="24"/>
        </w:rPr>
        <w:t>Public Hearing</w:t>
      </w:r>
    </w:p>
    <w:p w14:paraId="09A3D8FD" w14:textId="79564C76" w:rsidR="009B3065" w:rsidRDefault="009B3065" w:rsidP="009B3065">
      <w:pPr>
        <w:ind w:firstLine="360"/>
      </w:pPr>
      <w:r w:rsidRPr="00FF3C09">
        <w:t>Interested persons may submit a written request to conduct a public hearing either by U.S. mail to the Office of the Secretary ATTN: LDH Rulemaking Coordinator, Post Office Box 629, Baton Rouge, LA 70</w:t>
      </w:r>
      <w:r>
        <w:t>821-0629</w:t>
      </w:r>
      <w:r w:rsidRPr="00FF3C09">
        <w:t xml:space="preserve">;  however, such request must be received no later than </w:t>
      </w:r>
      <w:r w:rsidR="00891324">
        <w:t>Friday, December</w:t>
      </w:r>
      <w:r w:rsidR="001620FC">
        <w:t xml:space="preserve"> 10</w:t>
      </w:r>
      <w:r>
        <w:t>, 2021</w:t>
      </w:r>
      <w:r w:rsidRPr="00FF3C09">
        <w:rPr>
          <w:b/>
          <w:bCs/>
        </w:rPr>
        <w:t xml:space="preserve">. </w:t>
      </w:r>
      <w:r w:rsidRPr="00FF3C09">
        <w:t xml:space="preserve">If the criteria set forth in R.S. 49:953(A)(2)(a) are satisfied, LDH will conduct a public hearing at </w:t>
      </w:r>
      <w:r>
        <w:t xml:space="preserve">9:00AM on </w:t>
      </w:r>
      <w:r w:rsidR="00891324">
        <w:t>Monday, December 27</w:t>
      </w:r>
      <w:r>
        <w:t>, 2021 in Room 173</w:t>
      </w:r>
      <w:r w:rsidRPr="00FF3C09">
        <w:t xml:space="preserve"> of the Bienville Building, which is located at 628 North Fourth Street, Baton Rouge, LA. To confirm whether or not a public hearing will be held, interested persons should first call Allen Enger at (225) 342-1342 after </w:t>
      </w:r>
      <w:r w:rsidR="00891324">
        <w:t>Friday, December</w:t>
      </w:r>
      <w:r w:rsidR="001620FC">
        <w:t xml:space="preserve"> 10</w:t>
      </w:r>
      <w:r>
        <w:t>, 2021</w:t>
      </w:r>
      <w:r w:rsidRPr="00FF3C09">
        <w:t xml:space="preserve">.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w:t>
      </w:r>
      <w:r>
        <w:t>the Bienville Building’s front security desk.</w:t>
      </w:r>
    </w:p>
    <w:p w14:paraId="5B762C3B" w14:textId="2A5BE99E" w:rsidR="009B3065" w:rsidRDefault="009B3065" w:rsidP="009B306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sz w:val="20"/>
        </w:rPr>
      </w:pPr>
    </w:p>
    <w:p w14:paraId="231E18E8" w14:textId="1D13C0F3" w:rsidR="009B3065" w:rsidRPr="009B3065" w:rsidRDefault="009B3065" w:rsidP="009B306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pPr>
      <w:r w:rsidRPr="009B3065">
        <w:t>Dr. Courtney N. Phillips</w:t>
      </w:r>
    </w:p>
    <w:p w14:paraId="19DDE7A5" w14:textId="50B734A8" w:rsidR="009B3065" w:rsidRDefault="009B3065" w:rsidP="009B306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pPr>
      <w:r w:rsidRPr="009B3065">
        <w:t xml:space="preserve">Secretary </w:t>
      </w:r>
    </w:p>
    <w:p w14:paraId="099724C4" w14:textId="77777777" w:rsidR="00EC3612" w:rsidRPr="00F65AC0" w:rsidRDefault="00EC3612" w:rsidP="00EC3612">
      <w:pPr>
        <w:pStyle w:val="WPNormal"/>
        <w:tabs>
          <w:tab w:val="left" w:pos="-720"/>
          <w:tab w:val="left" w:pos="0"/>
          <w:tab w:val="left" w:pos="720"/>
          <w:tab w:val="left" w:pos="1440"/>
          <w:tab w:val="left" w:pos="2160"/>
          <w:tab w:val="left" w:pos="2880"/>
        </w:tabs>
        <w:jc w:val="center"/>
        <w:rPr>
          <w:rFonts w:ascii="Times New Roman" w:hAnsi="Times New Roman"/>
          <w:b/>
          <w:color w:val="auto"/>
          <w:szCs w:val="24"/>
        </w:rPr>
      </w:pPr>
      <w:r w:rsidRPr="00F65AC0">
        <w:rPr>
          <w:rFonts w:ascii="Times New Roman" w:hAnsi="Times New Roman"/>
          <w:b/>
          <w:color w:val="auto"/>
          <w:szCs w:val="24"/>
        </w:rPr>
        <w:t>FISCAL AND ECONOMIC IMPACT STATEMENT</w:t>
      </w:r>
    </w:p>
    <w:p w14:paraId="066A281B" w14:textId="77777777" w:rsidR="00EC3612" w:rsidRPr="00F65AC0" w:rsidRDefault="00EC3612" w:rsidP="00EC3612">
      <w:pPr>
        <w:pStyle w:val="WPNormal"/>
        <w:tabs>
          <w:tab w:val="left" w:pos="-720"/>
          <w:tab w:val="left" w:pos="0"/>
          <w:tab w:val="left" w:pos="720"/>
          <w:tab w:val="left" w:pos="1440"/>
          <w:tab w:val="left" w:pos="2160"/>
          <w:tab w:val="left" w:pos="2880"/>
        </w:tabs>
        <w:jc w:val="center"/>
        <w:rPr>
          <w:rFonts w:ascii="Times New Roman" w:hAnsi="Times New Roman"/>
          <w:b/>
          <w:color w:val="auto"/>
          <w:szCs w:val="24"/>
        </w:rPr>
      </w:pPr>
      <w:r w:rsidRPr="00F65AC0">
        <w:rPr>
          <w:rFonts w:ascii="Times New Roman" w:hAnsi="Times New Roman"/>
          <w:b/>
          <w:color w:val="auto"/>
          <w:szCs w:val="24"/>
        </w:rPr>
        <w:t>FOR ADMINISTRATIVE RULES</w:t>
      </w:r>
    </w:p>
    <w:p w14:paraId="3191506D" w14:textId="77777777" w:rsidR="00EC3612" w:rsidRPr="00F65AC0" w:rsidRDefault="00EC3612" w:rsidP="00EC3612">
      <w:pPr>
        <w:pStyle w:val="WPNormal"/>
        <w:tabs>
          <w:tab w:val="left" w:pos="-720"/>
          <w:tab w:val="left" w:pos="0"/>
          <w:tab w:val="left" w:pos="720"/>
          <w:tab w:val="left" w:pos="1440"/>
          <w:tab w:val="left" w:pos="2160"/>
          <w:tab w:val="left" w:pos="2880"/>
        </w:tabs>
        <w:jc w:val="left"/>
        <w:rPr>
          <w:rFonts w:ascii="Times New Roman" w:hAnsi="Times New Roman"/>
          <w:color w:val="auto"/>
          <w:szCs w:val="24"/>
        </w:rPr>
      </w:pPr>
    </w:p>
    <w:p w14:paraId="2EC73D6A" w14:textId="77777777" w:rsidR="00EC3612" w:rsidRPr="00F65AC0" w:rsidRDefault="00EC3612" w:rsidP="00EC3612">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color w:val="auto"/>
          <w:szCs w:val="24"/>
        </w:rPr>
        <w:t>Person</w:t>
      </w:r>
    </w:p>
    <w:p w14:paraId="2C8BE0DA" w14:textId="77777777" w:rsidR="00EC3612" w:rsidRPr="00F65AC0" w:rsidRDefault="00EC3612" w:rsidP="00EC3612">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color w:val="auto"/>
          <w:szCs w:val="24"/>
        </w:rPr>
        <w:t>Preparing</w:t>
      </w:r>
    </w:p>
    <w:p w14:paraId="0D3DE0C4" w14:textId="77777777" w:rsidR="00EC3612" w:rsidRPr="00F65AC0" w:rsidRDefault="00EC3612" w:rsidP="00EC3612">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0288" behindDoc="0" locked="0" layoutInCell="1" allowOverlap="1" wp14:anchorId="716C35A1" wp14:editId="5F526150">
                <wp:simplePos x="0" y="0"/>
                <wp:positionH relativeFrom="column">
                  <wp:posOffset>3505200</wp:posOffset>
                </wp:positionH>
                <wp:positionV relativeFrom="paragraph">
                  <wp:posOffset>144145</wp:posOffset>
                </wp:positionV>
                <wp:extent cx="21336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FC4D"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v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k2w6na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"/>
            </w:pict>
          </mc:Fallback>
        </mc:AlternateContent>
      </w:r>
      <w:r w:rsidRPr="00F65AC0">
        <w:rPr>
          <w:rFonts w:ascii="Times New Roman" w:hAnsi="Times New Roman"/>
          <w:color w:val="auto"/>
          <w:szCs w:val="24"/>
        </w:rPr>
        <w:t>Statement:</w:t>
      </w:r>
      <w:r w:rsidRPr="00F65AC0">
        <w:rPr>
          <w:rFonts w:ascii="Times New Roman" w:hAnsi="Times New Roman"/>
          <w:color w:val="auto"/>
          <w:szCs w:val="24"/>
        </w:rPr>
        <w:tab/>
      </w:r>
      <w:r w:rsidRPr="00F65AC0">
        <w:rPr>
          <w:rFonts w:ascii="Times New Roman" w:hAnsi="Times New Roman"/>
          <w:color w:val="auto"/>
          <w:szCs w:val="24"/>
          <w:u w:val="single"/>
        </w:rPr>
        <w:t xml:space="preserve">   Brian R. Warren   </w:t>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t xml:space="preserve">            </w:t>
      </w:r>
      <w:r w:rsidRPr="00F65AC0">
        <w:rPr>
          <w:rFonts w:ascii="Times New Roman" w:hAnsi="Times New Roman"/>
          <w:color w:val="auto"/>
          <w:szCs w:val="24"/>
        </w:rPr>
        <w:tab/>
        <w:t>Dept.:</w:t>
      </w:r>
      <w:r w:rsidRPr="00F65AC0">
        <w:rPr>
          <w:rFonts w:ascii="Times New Roman" w:hAnsi="Times New Roman"/>
          <w:color w:val="auto"/>
          <w:szCs w:val="24"/>
        </w:rPr>
        <w:tab/>
        <w:t>Louisiana Department of Health</w:t>
      </w:r>
      <w:r w:rsidRPr="00F65AC0">
        <w:rPr>
          <w:rFonts w:ascii="Times New Roman" w:hAnsi="Times New Roman"/>
          <w:color w:val="auto"/>
          <w:szCs w:val="24"/>
          <w:u w:val="single"/>
        </w:rPr>
        <w:t xml:space="preserve">                                               </w:t>
      </w:r>
    </w:p>
    <w:p w14:paraId="19E48351" w14:textId="77777777" w:rsidR="00EC3612" w:rsidRPr="00F65AC0" w:rsidRDefault="00EC3612" w:rsidP="00EC3612">
      <w:pPr>
        <w:pStyle w:val="WPNormal"/>
        <w:tabs>
          <w:tab w:val="left" w:pos="1480"/>
          <w:tab w:val="left" w:pos="4780"/>
          <w:tab w:val="left" w:pos="5820"/>
        </w:tabs>
        <w:rPr>
          <w:rFonts w:ascii="Times New Roman" w:hAnsi="Times New Roman"/>
          <w:color w:val="auto"/>
          <w:szCs w:val="24"/>
        </w:rPr>
      </w:pPr>
    </w:p>
    <w:p w14:paraId="6E8E722B" w14:textId="77777777" w:rsidR="00EC3612" w:rsidRPr="00F65AC0" w:rsidRDefault="00EC3612" w:rsidP="00EC3612">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59264" behindDoc="0" locked="0" layoutInCell="1" allowOverlap="1" wp14:anchorId="766C35C4" wp14:editId="30579C23">
                <wp:simplePos x="0" y="0"/>
                <wp:positionH relativeFrom="column">
                  <wp:posOffset>3479800</wp:posOffset>
                </wp:positionH>
                <wp:positionV relativeFrom="paragraph">
                  <wp:posOffset>160655</wp:posOffset>
                </wp:positionV>
                <wp:extent cx="21336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F862"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v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"/>
            </w:pict>
          </mc:Fallback>
        </mc:AlternateContent>
      </w:r>
      <w:r w:rsidRPr="00F65AC0">
        <w:rPr>
          <w:rFonts w:ascii="Times New Roman" w:hAnsi="Times New Roman"/>
          <w:color w:val="auto"/>
          <w:szCs w:val="24"/>
        </w:rPr>
        <w:t>Phone:</w:t>
      </w:r>
      <w:r w:rsidRPr="00F65AC0">
        <w:rPr>
          <w:rFonts w:ascii="Times New Roman" w:hAnsi="Times New Roman"/>
          <w:color w:val="auto"/>
          <w:szCs w:val="24"/>
        </w:rPr>
        <w:tab/>
      </w:r>
      <w:r w:rsidRPr="00F65AC0">
        <w:rPr>
          <w:rFonts w:ascii="Times New Roman" w:hAnsi="Times New Roman"/>
          <w:color w:val="auto"/>
          <w:szCs w:val="24"/>
          <w:u w:val="single"/>
        </w:rPr>
        <w:t xml:space="preserve">   225-342-7514                     </w:t>
      </w:r>
      <w:r w:rsidRPr="00F65AC0">
        <w:rPr>
          <w:rFonts w:ascii="Times New Roman" w:hAnsi="Times New Roman"/>
          <w:color w:val="auto"/>
          <w:szCs w:val="24"/>
        </w:rPr>
        <w:tab/>
        <w:t>Office:</w:t>
      </w:r>
      <w:r w:rsidRPr="00F65AC0">
        <w:rPr>
          <w:rFonts w:ascii="Times New Roman" w:hAnsi="Times New Roman"/>
          <w:color w:val="auto"/>
          <w:szCs w:val="24"/>
        </w:rPr>
        <w:tab/>
        <w:t>Office of Public Health</w:t>
      </w:r>
      <w:r w:rsidRPr="00F65AC0">
        <w:rPr>
          <w:rFonts w:ascii="Times New Roman" w:hAnsi="Times New Roman"/>
          <w:color w:val="auto"/>
          <w:szCs w:val="24"/>
          <w:u w:val="single"/>
        </w:rPr>
        <w:t xml:space="preserve">                                               </w:t>
      </w:r>
    </w:p>
    <w:p w14:paraId="69BEE137" w14:textId="77777777" w:rsidR="00EC3612" w:rsidRPr="00F65AC0" w:rsidRDefault="00EC3612" w:rsidP="00EC3612">
      <w:pPr>
        <w:pStyle w:val="WPNormal"/>
        <w:tabs>
          <w:tab w:val="left" w:pos="1480"/>
          <w:tab w:val="left" w:pos="4780"/>
          <w:tab w:val="left" w:pos="5820"/>
        </w:tabs>
        <w:ind w:left="4780" w:hanging="4780"/>
        <w:rPr>
          <w:rFonts w:ascii="Times New Roman" w:hAnsi="Times New Roman"/>
          <w:color w:val="auto"/>
          <w:szCs w:val="24"/>
        </w:rPr>
      </w:pPr>
      <w:r w:rsidRPr="00F65AC0">
        <w:rPr>
          <w:rFonts w:ascii="Times New Roman" w:hAnsi="Times New Roman"/>
          <w:color w:val="auto"/>
          <w:szCs w:val="24"/>
        </w:rPr>
        <w:t>Return</w:t>
      </w:r>
    </w:p>
    <w:p w14:paraId="5AD2F616" w14:textId="77777777" w:rsidR="00EC3612" w:rsidRPr="00F65AC0" w:rsidRDefault="00EC3612" w:rsidP="00EC3612">
      <w:pPr>
        <w:pStyle w:val="WPNormal"/>
        <w:tabs>
          <w:tab w:val="left" w:pos="1480"/>
          <w:tab w:val="left" w:pos="4780"/>
          <w:tab w:val="left" w:pos="5820"/>
        </w:tabs>
        <w:ind w:left="4780" w:hanging="4780"/>
        <w:rPr>
          <w:rFonts w:ascii="Times New Roman" w:hAnsi="Times New Roman"/>
          <w:color w:val="auto"/>
          <w:szCs w:val="24"/>
          <w:u w:val="single"/>
        </w:rPr>
      </w:pPr>
      <w:r w:rsidRPr="00F65AC0">
        <w:rPr>
          <w:rFonts w:ascii="Times New Roman" w:hAnsi="Times New Roman"/>
          <w:color w:val="auto"/>
          <w:szCs w:val="24"/>
        </w:rPr>
        <w:t xml:space="preserve">Address: </w:t>
      </w:r>
      <w:r w:rsidRPr="00F65AC0">
        <w:rPr>
          <w:rFonts w:ascii="Times New Roman" w:hAnsi="Times New Roman"/>
          <w:color w:val="auto"/>
          <w:szCs w:val="24"/>
        </w:rPr>
        <w:tab/>
      </w:r>
      <w:r w:rsidRPr="00F65AC0">
        <w:rPr>
          <w:rFonts w:ascii="Times New Roman" w:hAnsi="Times New Roman"/>
          <w:color w:val="auto"/>
          <w:szCs w:val="24"/>
          <w:u w:val="single"/>
        </w:rPr>
        <w:t xml:space="preserve"> 628 N. 4</w:t>
      </w:r>
      <w:r w:rsidRPr="00F65AC0">
        <w:rPr>
          <w:rFonts w:ascii="Times New Roman" w:hAnsi="Times New Roman"/>
          <w:color w:val="auto"/>
          <w:szCs w:val="24"/>
          <w:u w:val="single"/>
          <w:vertAlign w:val="superscript"/>
        </w:rPr>
        <w:t>th</w:t>
      </w:r>
      <w:r w:rsidRPr="00F65AC0">
        <w:rPr>
          <w:rFonts w:ascii="Times New Roman" w:hAnsi="Times New Roman"/>
          <w:color w:val="auto"/>
          <w:szCs w:val="24"/>
          <w:u w:val="single"/>
        </w:rPr>
        <w:t xml:space="preserve"> Street        ,</w:t>
      </w:r>
    </w:p>
    <w:p w14:paraId="6A37948A" w14:textId="77777777" w:rsidR="00EC3612" w:rsidRPr="00F65AC0" w:rsidRDefault="00EC3612" w:rsidP="00EC3612">
      <w:pPr>
        <w:pStyle w:val="WPNormal"/>
        <w:tabs>
          <w:tab w:val="left" w:pos="1480"/>
          <w:tab w:val="left" w:pos="4780"/>
          <w:tab w:val="left" w:pos="5820"/>
        </w:tabs>
        <w:ind w:left="4780" w:hanging="4780"/>
        <w:rPr>
          <w:rFonts w:ascii="Times New Roman" w:hAnsi="Times New Roman"/>
          <w:color w:val="auto"/>
          <w:szCs w:val="24"/>
          <w:u w:val="single"/>
        </w:rPr>
      </w:pPr>
      <w:r w:rsidRPr="00F65AC0">
        <w:rPr>
          <w:rFonts w:ascii="Times New Roman" w:hAnsi="Times New Roman"/>
          <w:color w:val="auto"/>
          <w:szCs w:val="24"/>
        </w:rPr>
        <w:tab/>
        <w:t>Baton Rouge</w:t>
      </w:r>
      <w:r w:rsidRPr="00F65AC0">
        <w:rPr>
          <w:rFonts w:ascii="Times New Roman" w:hAnsi="Times New Roman"/>
          <w:color w:val="auto"/>
          <w:szCs w:val="24"/>
          <w:u w:val="single"/>
        </w:rPr>
        <w:t xml:space="preserve">, LA 70802 </w:t>
      </w:r>
      <w:r w:rsidRPr="00F65AC0">
        <w:rPr>
          <w:rFonts w:ascii="Times New Roman" w:hAnsi="Times New Roman"/>
          <w:color w:val="auto"/>
          <w:szCs w:val="24"/>
        </w:rPr>
        <w:tab/>
        <w:t>Rule Title: Registration of Foods, Drugs, Cosmetics, and Prophylactic Devices</w:t>
      </w:r>
    </w:p>
    <w:p w14:paraId="714A5735" w14:textId="77777777" w:rsidR="00EC3612" w:rsidRPr="00F65AC0" w:rsidRDefault="00EC3612" w:rsidP="00EC3612">
      <w:pPr>
        <w:pStyle w:val="WPNormal"/>
        <w:tabs>
          <w:tab w:val="left" w:pos="1480"/>
          <w:tab w:val="left" w:pos="4780"/>
          <w:tab w:val="left" w:pos="5820"/>
        </w:tabs>
        <w:ind w:left="4780" w:hanging="4780"/>
        <w:rPr>
          <w:rFonts w:ascii="Times New Roman" w:hAnsi="Times New Roman"/>
          <w:color w:val="auto"/>
          <w:szCs w:val="24"/>
        </w:rPr>
      </w:pPr>
    </w:p>
    <w:p w14:paraId="4C008DBB" w14:textId="77777777" w:rsidR="00EC3612" w:rsidRPr="003A525C" w:rsidRDefault="00EC3612" w:rsidP="00EC3612">
      <w:pPr>
        <w:pStyle w:val="WPNormal"/>
        <w:tabs>
          <w:tab w:val="left" w:pos="1480"/>
          <w:tab w:val="left" w:pos="4320"/>
          <w:tab w:val="left" w:pos="4780"/>
          <w:tab w:val="left" w:pos="5820"/>
        </w:tabs>
        <w:ind w:left="4780" w:hanging="4780"/>
        <w:rPr>
          <w:rFonts w:ascii="Times New Roman" w:hAnsi="Times New Roman"/>
          <w:color w:val="auto"/>
          <w:szCs w:val="24"/>
          <w:u w:val="single"/>
        </w:rPr>
      </w:pPr>
      <w:r w:rsidRPr="00F65AC0">
        <w:rPr>
          <w:rFonts w:ascii="Times New Roman" w:hAnsi="Times New Roman"/>
          <w:color w:val="auto"/>
          <w:szCs w:val="24"/>
        </w:rPr>
        <w:tab/>
        <w:t xml:space="preserve">                                          Date Rule Takes Effect:  </w:t>
      </w:r>
      <w:r>
        <w:rPr>
          <w:rFonts w:ascii="Times New Roman" w:hAnsi="Times New Roman"/>
          <w:color w:val="auto"/>
          <w:szCs w:val="24"/>
          <w:u w:val="single"/>
        </w:rPr>
        <w:t xml:space="preserve">Upon Promulgation </w:t>
      </w:r>
    </w:p>
    <w:p w14:paraId="4C4A13FA" w14:textId="77777777" w:rsidR="00EC3612" w:rsidRPr="00F65AC0" w:rsidRDefault="00EC3612" w:rsidP="00EC361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auto"/>
          <w:szCs w:val="24"/>
        </w:rPr>
      </w:pPr>
      <w:r w:rsidRPr="00F65AC0">
        <w:rPr>
          <w:rFonts w:ascii="Times New Roman" w:hAnsi="Times New Roman"/>
          <w:color w:val="auto"/>
          <w:szCs w:val="24"/>
        </w:rPr>
        <w:t>SUMMARY</w:t>
      </w:r>
    </w:p>
    <w:p w14:paraId="50ED3DE1" w14:textId="77777777" w:rsidR="00EC3612" w:rsidRPr="00F65AC0" w:rsidRDefault="00EC3612" w:rsidP="00EC361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auto"/>
          <w:szCs w:val="24"/>
        </w:rPr>
      </w:pPr>
      <w:r w:rsidRPr="00F65AC0">
        <w:rPr>
          <w:rFonts w:ascii="Times New Roman" w:hAnsi="Times New Roman"/>
          <w:color w:val="auto"/>
          <w:szCs w:val="24"/>
        </w:rPr>
        <w:lastRenderedPageBreak/>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F65AC0">
        <w:rPr>
          <w:rFonts w:ascii="Times New Roman" w:hAnsi="Times New Roman"/>
          <w:color w:val="auto"/>
          <w:szCs w:val="24"/>
          <w:u w:val="single"/>
        </w:rPr>
        <w:t>WILL BE PUBLISHED IN THE LOUISIANA REGISTER WITH THE PROPOSED AGENCY RULE.</w:t>
      </w:r>
    </w:p>
    <w:p w14:paraId="386BB555" w14:textId="77777777" w:rsidR="00EC3612" w:rsidRPr="00F65AC0" w:rsidRDefault="00EC3612" w:rsidP="00EC3612">
      <w:pPr>
        <w:pStyle w:val="WPNormal"/>
        <w:ind w:left="720" w:hanging="720"/>
        <w:jc w:val="left"/>
        <w:rPr>
          <w:rFonts w:ascii="Times New Roman" w:hAnsi="Times New Roman"/>
          <w:color w:val="auto"/>
          <w:szCs w:val="24"/>
        </w:rPr>
      </w:pPr>
      <w:r w:rsidRPr="00F65AC0">
        <w:rPr>
          <w:rFonts w:ascii="Times New Roman" w:hAnsi="Times New Roman"/>
          <w:color w:val="auto"/>
          <w:szCs w:val="24"/>
        </w:rPr>
        <w:t>I.</w:t>
      </w:r>
      <w:r w:rsidRPr="00F65AC0">
        <w:rPr>
          <w:rFonts w:ascii="Times New Roman" w:hAnsi="Times New Roman"/>
          <w:color w:val="auto"/>
          <w:szCs w:val="24"/>
        </w:rPr>
        <w:tab/>
        <w:t>ESTIMATED IMPLEMENTATION COSTS (SAVINGS) TO STATE OR LOCAL GOVERNMENTAL UNITS (Summary)</w:t>
      </w:r>
    </w:p>
    <w:p w14:paraId="17185A7E" w14:textId="77777777" w:rsidR="00EC3612" w:rsidRPr="00092235" w:rsidRDefault="00EC3612" w:rsidP="00EC3612">
      <w:pPr>
        <w:pStyle w:val="WPNormal"/>
        <w:ind w:left="720"/>
        <w:rPr>
          <w:rFonts w:ascii="Times New Roman" w:hAnsi="Times New Roman"/>
          <w:color w:val="auto"/>
          <w:szCs w:val="24"/>
        </w:rPr>
      </w:pPr>
      <w:r w:rsidRPr="00092235">
        <w:rPr>
          <w:rFonts w:ascii="Times New Roman" w:hAnsi="Times New Roman"/>
          <w:color w:val="auto"/>
          <w:szCs w:val="24"/>
        </w:rPr>
        <w:t>The Office of Public Health (OPH) will incur $6,872 in expenses ($906 for publication costs, $350 for supplies, and $5,616 for equipment) associated with this proposed rule change. The expenses will be paid with Self-generated Revenue.</w:t>
      </w:r>
    </w:p>
    <w:p w14:paraId="1C545ABC" w14:textId="77777777" w:rsidR="00EC3612" w:rsidRPr="00092235" w:rsidRDefault="00EC3612" w:rsidP="00EC3612">
      <w:pPr>
        <w:pStyle w:val="WPNormal"/>
        <w:ind w:left="720"/>
        <w:rPr>
          <w:rFonts w:ascii="Times New Roman" w:hAnsi="Times New Roman"/>
          <w:color w:val="auto"/>
          <w:szCs w:val="24"/>
        </w:rPr>
      </w:pPr>
      <w:r w:rsidRPr="00092235">
        <w:rPr>
          <w:rFonts w:ascii="Times New Roman" w:hAnsi="Times New Roman"/>
          <w:color w:val="auto"/>
          <w:szCs w:val="24"/>
        </w:rPr>
        <w:t xml:space="preserve">To the extent that this rule change results in an additional workload to OPH that cannot be absorbed either wholly or partially using existing staff, the agency may need to hire additional staff.  It is anticipated that OPH will use the revenue generated from licensing consumable hemp processors and the </w:t>
      </w:r>
      <w:r>
        <w:rPr>
          <w:rFonts w:ascii="Times New Roman" w:hAnsi="Times New Roman"/>
          <w:color w:val="auto"/>
          <w:szCs w:val="24"/>
        </w:rPr>
        <w:t>registration</w:t>
      </w:r>
      <w:r w:rsidRPr="00092235">
        <w:rPr>
          <w:rFonts w:ascii="Times New Roman" w:hAnsi="Times New Roman"/>
          <w:color w:val="auto"/>
          <w:szCs w:val="24"/>
        </w:rPr>
        <w:t xml:space="preserve"> of product</w:t>
      </w:r>
      <w:r>
        <w:rPr>
          <w:rFonts w:ascii="Times New Roman" w:hAnsi="Times New Roman"/>
          <w:color w:val="auto"/>
          <w:szCs w:val="24"/>
        </w:rPr>
        <w:t>s</w:t>
      </w:r>
      <w:r w:rsidRPr="00092235">
        <w:rPr>
          <w:rFonts w:ascii="Times New Roman" w:hAnsi="Times New Roman"/>
          <w:color w:val="auto"/>
          <w:szCs w:val="24"/>
        </w:rPr>
        <w:t xml:space="preserve"> to cover these costs.  However, if the revenue generated from these fees is not sufficient to cover the cost of additional staff, State General Fund will be used.</w:t>
      </w:r>
    </w:p>
    <w:p w14:paraId="6B29924B" w14:textId="77777777" w:rsidR="00EC3612" w:rsidRPr="00F65AC0" w:rsidRDefault="00EC3612" w:rsidP="00EC3612">
      <w:pPr>
        <w:pStyle w:val="WPNormal"/>
        <w:ind w:left="720"/>
        <w:rPr>
          <w:rFonts w:ascii="Times New Roman" w:hAnsi="Times New Roman"/>
          <w:color w:val="auto"/>
          <w:szCs w:val="24"/>
        </w:rPr>
      </w:pPr>
      <w:r w:rsidRPr="00092235">
        <w:rPr>
          <w:rFonts w:ascii="Times New Roman" w:hAnsi="Times New Roman"/>
          <w:color w:val="auto"/>
          <w:szCs w:val="24"/>
        </w:rPr>
        <w:t xml:space="preserve">The proposed rule implements the regulatory framework for industrial hemp-derived </w:t>
      </w:r>
      <w:proofErr w:type="spellStart"/>
      <w:r w:rsidRPr="00092235">
        <w:rPr>
          <w:rFonts w:ascii="Times New Roman" w:hAnsi="Times New Roman"/>
          <w:color w:val="auto"/>
          <w:szCs w:val="24"/>
        </w:rPr>
        <w:t>cannabidiol</w:t>
      </w:r>
      <w:proofErr w:type="spellEnd"/>
      <w:r w:rsidRPr="00092235">
        <w:rPr>
          <w:rFonts w:ascii="Times New Roman" w:hAnsi="Times New Roman"/>
          <w:color w:val="auto"/>
          <w:szCs w:val="24"/>
        </w:rPr>
        <w:t xml:space="preserve"> products, as required by Act 336 of the 2021 RLS.  This proposed rule amends Chapter 5 of Title 49—Public Health</w:t>
      </w:r>
      <w:r>
        <w:rPr>
          <w:rFonts w:ascii="Times New Roman" w:hAnsi="Times New Roman"/>
          <w:color w:val="auto"/>
          <w:szCs w:val="24"/>
        </w:rPr>
        <w:t>--</w:t>
      </w:r>
      <w:r w:rsidRPr="00092235">
        <w:rPr>
          <w:rFonts w:ascii="Times New Roman" w:hAnsi="Times New Roman"/>
          <w:color w:val="auto"/>
          <w:szCs w:val="24"/>
        </w:rPr>
        <w:t>Food, Drugs, and Cosmetics. The proposed amendments expand the categories of products derived from hemp that will be legal to sell in Louisiana.</w:t>
      </w:r>
    </w:p>
    <w:p w14:paraId="34DE49B2" w14:textId="77777777" w:rsidR="00EC3612" w:rsidRPr="00F65AC0" w:rsidRDefault="00EC3612" w:rsidP="00EC3612">
      <w:pPr>
        <w:pStyle w:val="WPNormal"/>
        <w:ind w:left="720" w:hanging="720"/>
        <w:jc w:val="left"/>
        <w:rPr>
          <w:rFonts w:ascii="Times New Roman" w:hAnsi="Times New Roman"/>
          <w:color w:val="auto"/>
          <w:szCs w:val="24"/>
        </w:rPr>
      </w:pPr>
      <w:r w:rsidRPr="00F65AC0">
        <w:rPr>
          <w:rFonts w:ascii="Times New Roman" w:hAnsi="Times New Roman"/>
          <w:color w:val="auto"/>
          <w:szCs w:val="24"/>
        </w:rPr>
        <w:t xml:space="preserve">II. </w:t>
      </w:r>
      <w:r w:rsidRPr="00F65AC0">
        <w:rPr>
          <w:rFonts w:ascii="Times New Roman" w:hAnsi="Times New Roman"/>
          <w:color w:val="auto"/>
          <w:szCs w:val="24"/>
        </w:rPr>
        <w:tab/>
        <w:t>ESTIMATED EFFECT ON REVENUE COLLECTIONS OF STATE OR LOCAL GOVERNMENTAL UNITS (Summary)</w:t>
      </w:r>
    </w:p>
    <w:p w14:paraId="4EBE14A5" w14:textId="77777777" w:rsidR="00EC3612" w:rsidRDefault="00EC3612" w:rsidP="00EC3612">
      <w:pPr>
        <w:pStyle w:val="WPNormal"/>
        <w:tabs>
          <w:tab w:val="left" w:pos="-720"/>
        </w:tabs>
        <w:ind w:left="720"/>
        <w:rPr>
          <w:rFonts w:ascii="Times New Roman" w:hAnsi="Times New Roman"/>
          <w:color w:val="auto"/>
          <w:szCs w:val="24"/>
        </w:rPr>
      </w:pPr>
      <w:r>
        <w:rPr>
          <w:rFonts w:ascii="Times New Roman" w:hAnsi="Times New Roman"/>
          <w:color w:val="auto"/>
          <w:szCs w:val="24"/>
        </w:rPr>
        <w:t xml:space="preserve">The rule expands the categories of products derived from hemp that will be legal to sell in Louisiana. These products will require a product label, which must be registered with OPH. OPH charges a </w:t>
      </w:r>
      <w:r w:rsidRPr="001F5A36">
        <w:rPr>
          <w:rFonts w:ascii="Times New Roman" w:hAnsi="Times New Roman"/>
          <w:color w:val="auto"/>
          <w:szCs w:val="24"/>
        </w:rPr>
        <w:t xml:space="preserve">product label registration fee of $50. </w:t>
      </w:r>
    </w:p>
    <w:p w14:paraId="6D2AD5C1" w14:textId="77777777" w:rsidR="00EC3612" w:rsidRPr="004617FD" w:rsidRDefault="00EC3612" w:rsidP="00EC3612">
      <w:pPr>
        <w:pStyle w:val="WPNormal"/>
        <w:tabs>
          <w:tab w:val="left" w:pos="-720"/>
        </w:tabs>
        <w:ind w:left="720"/>
        <w:rPr>
          <w:rFonts w:ascii="Times New Roman" w:hAnsi="Times New Roman"/>
          <w:color w:val="auto"/>
          <w:szCs w:val="24"/>
        </w:rPr>
      </w:pPr>
      <w:r>
        <w:rPr>
          <w:rFonts w:ascii="Times New Roman" w:hAnsi="Times New Roman"/>
          <w:color w:val="auto"/>
          <w:szCs w:val="24"/>
        </w:rPr>
        <w:t xml:space="preserve">To the extent that this rule change results in more </w:t>
      </w:r>
      <w:r w:rsidRPr="004617FD">
        <w:rPr>
          <w:rFonts w:ascii="Times New Roman" w:hAnsi="Times New Roman"/>
          <w:color w:val="auto"/>
          <w:szCs w:val="24"/>
        </w:rPr>
        <w:t>consumable hemp processors, these facilities will need to apply for a license from OPH. The license fee on consumable hemp processors for each separate processing facility is based on annual sales and ranges from a minimum of $175 up to a maximum of $1,375.</w:t>
      </w:r>
    </w:p>
    <w:p w14:paraId="1F5748D2" w14:textId="77777777" w:rsidR="00EC3612" w:rsidRPr="00F65AC0" w:rsidRDefault="00EC3612" w:rsidP="00EC3612">
      <w:pPr>
        <w:pStyle w:val="WPNormal"/>
        <w:tabs>
          <w:tab w:val="left" w:pos="-720"/>
        </w:tabs>
        <w:ind w:left="720"/>
        <w:rPr>
          <w:rFonts w:ascii="Times New Roman" w:hAnsi="Times New Roman"/>
          <w:color w:val="auto"/>
          <w:szCs w:val="24"/>
        </w:rPr>
      </w:pPr>
      <w:r w:rsidRPr="00092235">
        <w:rPr>
          <w:rFonts w:ascii="Times New Roman" w:hAnsi="Times New Roman"/>
          <w:color w:val="auto"/>
          <w:szCs w:val="24"/>
        </w:rPr>
        <w:t>The total revenue generated as a result of this rule change cannot be determined, as it depends on the number of additional product</w:t>
      </w:r>
      <w:r>
        <w:rPr>
          <w:rFonts w:ascii="Times New Roman" w:hAnsi="Times New Roman"/>
          <w:color w:val="auto"/>
          <w:szCs w:val="24"/>
        </w:rPr>
        <w:t>s</w:t>
      </w:r>
      <w:r w:rsidRPr="00092235">
        <w:rPr>
          <w:rFonts w:ascii="Times New Roman" w:hAnsi="Times New Roman"/>
          <w:color w:val="auto"/>
          <w:szCs w:val="24"/>
        </w:rPr>
        <w:t xml:space="preserve"> registered and the number of consumable hemp processor licenses that will be granted, which is unknown.</w:t>
      </w:r>
    </w:p>
    <w:p w14:paraId="729175EE" w14:textId="77777777" w:rsidR="00EC3612" w:rsidRPr="00F65AC0" w:rsidRDefault="00EC3612" w:rsidP="00EC3612">
      <w:pPr>
        <w:pStyle w:val="WPNormal"/>
        <w:ind w:left="720" w:hanging="720"/>
        <w:jc w:val="left"/>
        <w:rPr>
          <w:rFonts w:ascii="Times New Roman" w:hAnsi="Times New Roman"/>
          <w:color w:val="auto"/>
          <w:szCs w:val="24"/>
        </w:rPr>
      </w:pPr>
      <w:r w:rsidRPr="00F65AC0">
        <w:rPr>
          <w:rFonts w:ascii="Times New Roman" w:hAnsi="Times New Roman"/>
          <w:color w:val="auto"/>
          <w:szCs w:val="24"/>
        </w:rPr>
        <w:t xml:space="preserve">III. </w:t>
      </w:r>
      <w:r w:rsidRPr="00F65AC0">
        <w:rPr>
          <w:rFonts w:ascii="Times New Roman" w:hAnsi="Times New Roman"/>
          <w:color w:val="auto"/>
          <w:szCs w:val="24"/>
        </w:rPr>
        <w:tab/>
        <w:t>ESTIMATED COSTS AND/OR ECONOMIC BENEFITS TO DIRECTLY AFFECTED PERSONS</w:t>
      </w:r>
      <w:r>
        <w:rPr>
          <w:rFonts w:ascii="Times New Roman" w:hAnsi="Times New Roman"/>
          <w:color w:val="auto"/>
          <w:szCs w:val="24"/>
        </w:rPr>
        <w:t>, SMALL BUSINESSES</w:t>
      </w:r>
      <w:r w:rsidRPr="00F65AC0">
        <w:rPr>
          <w:rFonts w:ascii="Times New Roman" w:hAnsi="Times New Roman"/>
          <w:color w:val="auto"/>
          <w:szCs w:val="24"/>
        </w:rPr>
        <w:t xml:space="preserve"> OR NON-GOVERNMENTAL GROUPS (Summary)</w:t>
      </w:r>
    </w:p>
    <w:p w14:paraId="51661CE7" w14:textId="77777777" w:rsidR="00EC3612" w:rsidRPr="00F65AC0" w:rsidRDefault="00EC3612" w:rsidP="00EC3612">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Cs w:val="24"/>
        </w:rPr>
      </w:pPr>
      <w:r w:rsidRPr="00F65AC0">
        <w:rPr>
          <w:rFonts w:ascii="Times New Roman" w:hAnsi="Times New Roman"/>
          <w:color w:val="auto"/>
          <w:szCs w:val="24"/>
        </w:rPr>
        <w:t xml:space="preserve">It is anticipated that this proposed rule will affect owners of businesses that sell </w:t>
      </w:r>
      <w:r>
        <w:rPr>
          <w:rFonts w:ascii="Times New Roman" w:hAnsi="Times New Roman"/>
          <w:color w:val="auto"/>
          <w:szCs w:val="24"/>
        </w:rPr>
        <w:t>products derived from hemp</w:t>
      </w:r>
      <w:r w:rsidRPr="00F65AC0">
        <w:rPr>
          <w:rFonts w:ascii="Times New Roman" w:hAnsi="Times New Roman"/>
          <w:color w:val="auto"/>
          <w:szCs w:val="24"/>
        </w:rPr>
        <w:t>. The estimated costs or benefits are unknowable at this time; however, manufacturer</w:t>
      </w:r>
      <w:r>
        <w:rPr>
          <w:rFonts w:ascii="Times New Roman" w:hAnsi="Times New Roman"/>
          <w:color w:val="auto"/>
          <w:szCs w:val="24"/>
        </w:rPr>
        <w:t>s</w:t>
      </w:r>
      <w:r w:rsidRPr="00F65AC0">
        <w:rPr>
          <w:rFonts w:ascii="Times New Roman" w:hAnsi="Times New Roman"/>
          <w:color w:val="auto"/>
          <w:szCs w:val="24"/>
        </w:rPr>
        <w:t xml:space="preserve"> and retailers of </w:t>
      </w:r>
      <w:r>
        <w:rPr>
          <w:rFonts w:ascii="Times New Roman" w:hAnsi="Times New Roman"/>
          <w:color w:val="auto"/>
          <w:szCs w:val="24"/>
        </w:rPr>
        <w:t>consumable hemp</w:t>
      </w:r>
      <w:r w:rsidRPr="00F65AC0">
        <w:rPr>
          <w:rFonts w:ascii="Times New Roman" w:hAnsi="Times New Roman"/>
          <w:color w:val="auto"/>
          <w:szCs w:val="24"/>
        </w:rPr>
        <w:t xml:space="preserve"> products </w:t>
      </w:r>
      <w:r>
        <w:rPr>
          <w:rFonts w:ascii="Times New Roman" w:hAnsi="Times New Roman"/>
          <w:color w:val="auto"/>
          <w:szCs w:val="24"/>
        </w:rPr>
        <w:t>are</w:t>
      </w:r>
      <w:r w:rsidRPr="00F65AC0">
        <w:rPr>
          <w:rFonts w:ascii="Times New Roman" w:hAnsi="Times New Roman"/>
          <w:color w:val="auto"/>
          <w:szCs w:val="24"/>
        </w:rPr>
        <w:t xml:space="preserve"> </w:t>
      </w:r>
      <w:r>
        <w:rPr>
          <w:rFonts w:ascii="Times New Roman" w:hAnsi="Times New Roman"/>
          <w:color w:val="auto"/>
          <w:szCs w:val="24"/>
        </w:rPr>
        <w:t>expected</w:t>
      </w:r>
      <w:r w:rsidRPr="00F65AC0">
        <w:rPr>
          <w:rFonts w:ascii="Times New Roman" w:hAnsi="Times New Roman"/>
          <w:color w:val="auto"/>
          <w:szCs w:val="24"/>
        </w:rPr>
        <w:t xml:space="preserve"> to experience an increase in income resulting from the </w:t>
      </w:r>
      <w:r>
        <w:rPr>
          <w:rFonts w:ascii="Times New Roman" w:hAnsi="Times New Roman"/>
          <w:color w:val="auto"/>
          <w:szCs w:val="24"/>
        </w:rPr>
        <w:t xml:space="preserve">increased </w:t>
      </w:r>
      <w:r w:rsidRPr="00F65AC0">
        <w:rPr>
          <w:rFonts w:ascii="Times New Roman" w:hAnsi="Times New Roman"/>
          <w:color w:val="auto"/>
          <w:szCs w:val="24"/>
        </w:rPr>
        <w:t xml:space="preserve">sale of </w:t>
      </w:r>
      <w:r>
        <w:rPr>
          <w:rFonts w:ascii="Times New Roman" w:hAnsi="Times New Roman"/>
          <w:color w:val="auto"/>
          <w:szCs w:val="24"/>
        </w:rPr>
        <w:t xml:space="preserve">consumable hemp </w:t>
      </w:r>
      <w:r w:rsidRPr="00F65AC0">
        <w:rPr>
          <w:rFonts w:ascii="Times New Roman" w:hAnsi="Times New Roman"/>
          <w:color w:val="auto"/>
          <w:szCs w:val="24"/>
        </w:rPr>
        <w:t>products.</w:t>
      </w:r>
      <w:r w:rsidRPr="00F65AC0">
        <w:rPr>
          <w:rFonts w:ascii="Times New Roman" w:hAnsi="Times New Roman"/>
          <w:color w:val="auto"/>
          <w:szCs w:val="24"/>
        </w:rPr>
        <w:tab/>
      </w:r>
    </w:p>
    <w:p w14:paraId="556FA40E" w14:textId="77777777" w:rsidR="00EC3612" w:rsidRPr="00F65AC0" w:rsidRDefault="00EC3612" w:rsidP="00EC3612">
      <w:pPr>
        <w:pStyle w:val="WPNormal"/>
        <w:jc w:val="left"/>
        <w:rPr>
          <w:rFonts w:ascii="Times New Roman" w:hAnsi="Times New Roman"/>
          <w:color w:val="auto"/>
          <w:szCs w:val="24"/>
        </w:rPr>
      </w:pPr>
      <w:r w:rsidRPr="00F65AC0">
        <w:rPr>
          <w:rFonts w:ascii="Times New Roman" w:hAnsi="Times New Roman"/>
          <w:color w:val="auto"/>
          <w:szCs w:val="24"/>
        </w:rPr>
        <w:t xml:space="preserve">IV. </w:t>
      </w:r>
      <w:r w:rsidRPr="00F65AC0">
        <w:rPr>
          <w:rFonts w:ascii="Times New Roman" w:hAnsi="Times New Roman"/>
          <w:color w:val="auto"/>
          <w:szCs w:val="24"/>
        </w:rPr>
        <w:tab/>
        <w:t>ESTIMATED EFFECT ON COMPETITION AND EMPLOYMENT (Summary)</w:t>
      </w:r>
    </w:p>
    <w:p w14:paraId="36F59AA2" w14:textId="77777777" w:rsidR="00EC3612" w:rsidRDefault="00EC3612" w:rsidP="00EC3612">
      <w:pPr>
        <w:pStyle w:val="WPNormal"/>
        <w:tabs>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90"/>
        <w:rPr>
          <w:rFonts w:ascii="Times New Roman" w:hAnsi="Times New Roman"/>
          <w:color w:val="auto"/>
          <w:szCs w:val="24"/>
        </w:rPr>
      </w:pPr>
      <w:r w:rsidRPr="00F65AC0">
        <w:rPr>
          <w:rFonts w:ascii="Times New Roman" w:hAnsi="Times New Roman"/>
          <w:color w:val="auto"/>
          <w:szCs w:val="24"/>
        </w:rPr>
        <w:tab/>
        <w:t xml:space="preserve">This proposed rule will </w:t>
      </w:r>
      <w:r>
        <w:rPr>
          <w:rFonts w:ascii="Times New Roman" w:hAnsi="Times New Roman"/>
          <w:color w:val="auto"/>
          <w:szCs w:val="24"/>
        </w:rPr>
        <w:t>broaden the scope of the market of legal consumable hemp products in the state</w:t>
      </w:r>
      <w:r w:rsidRPr="00F65AC0">
        <w:rPr>
          <w:rFonts w:ascii="Times New Roman" w:hAnsi="Times New Roman"/>
          <w:color w:val="auto"/>
          <w:szCs w:val="24"/>
        </w:rPr>
        <w:t xml:space="preserve"> by manufacturers and retailers.  Possibly, if there is a large public demand for </w:t>
      </w:r>
      <w:r>
        <w:rPr>
          <w:rFonts w:ascii="Times New Roman" w:hAnsi="Times New Roman"/>
          <w:color w:val="auto"/>
          <w:szCs w:val="24"/>
        </w:rPr>
        <w:t>consumable hemp products</w:t>
      </w:r>
      <w:r w:rsidRPr="00F65AC0">
        <w:rPr>
          <w:rFonts w:ascii="Times New Roman" w:hAnsi="Times New Roman"/>
          <w:color w:val="auto"/>
          <w:szCs w:val="24"/>
        </w:rPr>
        <w:t xml:space="preserve">, manufacturers and retailers of same may find it necessary to employ additional staff to handle the increased demand.  The adoption of this proposed rule should not engender or have any effect on competition among </w:t>
      </w:r>
      <w:r w:rsidRPr="00F65AC0">
        <w:rPr>
          <w:rFonts w:ascii="Times New Roman" w:hAnsi="Times New Roman"/>
          <w:color w:val="auto"/>
          <w:szCs w:val="24"/>
        </w:rPr>
        <w:lastRenderedPageBreak/>
        <w:t xml:space="preserve">manufacturers </w:t>
      </w:r>
      <w:r>
        <w:rPr>
          <w:rFonts w:ascii="Times New Roman" w:hAnsi="Times New Roman"/>
          <w:color w:val="auto"/>
          <w:szCs w:val="24"/>
        </w:rPr>
        <w:t>and</w:t>
      </w:r>
      <w:r w:rsidRPr="00F65AC0">
        <w:rPr>
          <w:rFonts w:ascii="Times New Roman" w:hAnsi="Times New Roman"/>
          <w:color w:val="auto"/>
          <w:szCs w:val="24"/>
        </w:rPr>
        <w:t xml:space="preserve"> retailers </w:t>
      </w:r>
      <w:r>
        <w:rPr>
          <w:rFonts w:ascii="Times New Roman" w:hAnsi="Times New Roman"/>
          <w:color w:val="auto"/>
          <w:szCs w:val="24"/>
        </w:rPr>
        <w:t xml:space="preserve">of consumable hemp products. </w:t>
      </w:r>
    </w:p>
    <w:p w14:paraId="073A01C3" w14:textId="77777777" w:rsidR="00EC3612" w:rsidRPr="00F65AC0" w:rsidRDefault="00EC3612" w:rsidP="00EC361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Cs w:val="24"/>
        </w:rPr>
      </w:pPr>
    </w:p>
    <w:p w14:paraId="57623F33" w14:textId="77777777" w:rsidR="00EC3612" w:rsidRPr="00F65AC0" w:rsidRDefault="00EC3612" w:rsidP="00EC3612">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1312" behindDoc="0" locked="0" layoutInCell="1" allowOverlap="1" wp14:anchorId="2C0DAEFA" wp14:editId="23FE7281">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96A47"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F65AC0">
        <w:rPr>
          <w:rFonts w:ascii="Times New Roman" w:hAnsi="Times New Roman"/>
          <w:noProof/>
          <w:color w:val="auto"/>
          <w:szCs w:val="24"/>
        </w:rPr>
        <mc:AlternateContent>
          <mc:Choice Requires="wps">
            <w:drawing>
              <wp:anchor distT="0" distB="0" distL="114300" distR="114300" simplePos="0" relativeHeight="251664384" behindDoc="0" locked="0" layoutInCell="1" allowOverlap="1" wp14:anchorId="737B95DA" wp14:editId="6730C7FA">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EDE5"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14:paraId="6F1F6B8E" w14:textId="77777777" w:rsidR="00EC3612" w:rsidRPr="00F65AC0" w:rsidRDefault="00EC3612" w:rsidP="00EC3612">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color w:val="auto"/>
          <w:szCs w:val="24"/>
        </w:rPr>
      </w:pPr>
      <w:r w:rsidRPr="00F65AC0">
        <w:rPr>
          <w:rFonts w:ascii="Times New Roman" w:hAnsi="Times New Roman"/>
          <w:color w:val="auto"/>
          <w:szCs w:val="24"/>
        </w:rPr>
        <w:t>Signature of Agency Head or Designee</w:t>
      </w:r>
      <w:r w:rsidRPr="00F65AC0">
        <w:rPr>
          <w:rFonts w:ascii="Times New Roman" w:hAnsi="Times New Roman"/>
          <w:color w:val="auto"/>
          <w:szCs w:val="24"/>
        </w:rPr>
        <w:tab/>
      </w:r>
      <w:r w:rsidRPr="00F65AC0">
        <w:rPr>
          <w:rFonts w:ascii="Times New Roman" w:hAnsi="Times New Roman"/>
          <w:color w:val="auto"/>
          <w:szCs w:val="24"/>
        </w:rPr>
        <w:tab/>
        <w:t xml:space="preserve">          Legislative Fiscal Officer or Designee</w:t>
      </w:r>
    </w:p>
    <w:p w14:paraId="236E133C" w14:textId="77777777" w:rsidR="00EC3612" w:rsidRPr="00F65AC0" w:rsidRDefault="00EC3612" w:rsidP="00EC3612">
      <w:pPr>
        <w:pStyle w:val="WPNormal"/>
        <w:tabs>
          <w:tab w:val="left" w:pos="5740"/>
        </w:tabs>
        <w:rPr>
          <w:rFonts w:ascii="Times New Roman" w:hAnsi="Times New Roman"/>
          <w:color w:val="auto"/>
          <w:szCs w:val="24"/>
        </w:rPr>
      </w:pPr>
    </w:p>
    <w:p w14:paraId="50E4A6F5" w14:textId="77777777" w:rsidR="00EC3612" w:rsidRPr="00F65AC0" w:rsidRDefault="00EC3612" w:rsidP="00EC3612">
      <w:pPr>
        <w:pStyle w:val="WPNormal"/>
        <w:tabs>
          <w:tab w:val="left" w:pos="5740"/>
        </w:tabs>
        <w:rPr>
          <w:rFonts w:ascii="Times New Roman" w:hAnsi="Times New Roman"/>
          <w:color w:val="auto"/>
          <w:szCs w:val="24"/>
        </w:rPr>
      </w:pPr>
      <w:r>
        <w:rPr>
          <w:rFonts w:ascii="Times New Roman" w:hAnsi="Times New Roman"/>
          <w:color w:val="auto"/>
          <w:szCs w:val="24"/>
        </w:rPr>
        <w:t>Kim Hood, JD, MPH</w:t>
      </w:r>
    </w:p>
    <w:p w14:paraId="6EE5EDC0" w14:textId="77777777" w:rsidR="00EC3612" w:rsidRPr="00F65AC0" w:rsidRDefault="00EC3612" w:rsidP="00EC3612">
      <w:pPr>
        <w:pStyle w:val="WPNormal"/>
        <w:tabs>
          <w:tab w:val="left" w:pos="5740"/>
        </w:tabs>
        <w:rPr>
          <w:rFonts w:ascii="Times New Roman" w:hAnsi="Times New Roman"/>
          <w:color w:val="auto"/>
          <w:szCs w:val="24"/>
        </w:rPr>
      </w:pPr>
      <w:r w:rsidRPr="00F65AC0">
        <w:rPr>
          <w:rFonts w:ascii="Times New Roman" w:hAnsi="Times New Roman"/>
          <w:color w:val="auto"/>
          <w:szCs w:val="24"/>
        </w:rPr>
        <w:t xml:space="preserve">Assistant Secretary, Office of Public Health </w:t>
      </w:r>
    </w:p>
    <w:p w14:paraId="05DEDC69" w14:textId="77777777" w:rsidR="00EC3612" w:rsidRPr="00F65AC0" w:rsidRDefault="00EC3612" w:rsidP="00EC3612">
      <w:pPr>
        <w:pStyle w:val="WPNormal"/>
        <w:tabs>
          <w:tab w:val="left" w:pos="574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2336" behindDoc="0" locked="0" layoutInCell="1" allowOverlap="1" wp14:anchorId="55749E5B" wp14:editId="75EBEF68">
                <wp:simplePos x="0" y="0"/>
                <wp:positionH relativeFrom="column">
                  <wp:posOffset>9525</wp:posOffset>
                </wp:positionH>
                <wp:positionV relativeFrom="paragraph">
                  <wp:posOffset>15240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380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0aJi9c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"/>
            </w:pict>
          </mc:Fallback>
        </mc:AlternateContent>
      </w:r>
      <w:r w:rsidRPr="00F65AC0">
        <w:rPr>
          <w:rFonts w:ascii="Times New Roman" w:hAnsi="Times New Roman"/>
          <w:color w:val="auto"/>
          <w:szCs w:val="24"/>
        </w:rPr>
        <w:t>Typed Name &amp; Title of Agency Head or Designee</w:t>
      </w:r>
    </w:p>
    <w:p w14:paraId="51BA4CC9" w14:textId="77777777" w:rsidR="00EC3612" w:rsidRDefault="00EC3612" w:rsidP="00EC3612">
      <w:pPr>
        <w:pStyle w:val="WPNormal"/>
        <w:tabs>
          <w:tab w:val="left" w:pos="5740"/>
        </w:tabs>
        <w:rPr>
          <w:ins w:id="123" w:author="Jane Killen" w:date="2021-10-29T11:42:00Z"/>
          <w:rFonts w:ascii="Times New Roman" w:hAnsi="Times New Roman"/>
          <w:color w:val="auto"/>
          <w:szCs w:val="24"/>
        </w:rPr>
      </w:pPr>
    </w:p>
    <w:p w14:paraId="73208E0A" w14:textId="77777777" w:rsidR="00EC3612" w:rsidRPr="00F65AC0" w:rsidRDefault="00EC3612" w:rsidP="00EC3612">
      <w:pPr>
        <w:pStyle w:val="WPNormal"/>
        <w:tabs>
          <w:tab w:val="left" w:pos="574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5408" behindDoc="0" locked="0" layoutInCell="1" allowOverlap="1" wp14:anchorId="774C6DA0" wp14:editId="4A169546">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365B"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F65AC0">
        <w:rPr>
          <w:rFonts w:ascii="Times New Roman" w:hAnsi="Times New Roman"/>
          <w:noProof/>
          <w:color w:val="auto"/>
          <w:szCs w:val="24"/>
        </w:rPr>
        <mc:AlternateContent>
          <mc:Choice Requires="wps">
            <w:drawing>
              <wp:anchor distT="0" distB="0" distL="114300" distR="114300" simplePos="0" relativeHeight="251663360" behindDoc="0" locked="0" layoutInCell="1" allowOverlap="1" wp14:anchorId="5F698BE6" wp14:editId="6F28DEDA">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6D39"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14:paraId="1F6BE75A" w14:textId="42F5F95D" w:rsidR="00EC3612" w:rsidRPr="009B3065" w:rsidRDefault="00EC3612" w:rsidP="00EC361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pPr>
      <w:r w:rsidRPr="00F65AC0">
        <w:t xml:space="preserve">Date of Signature                                  </w:t>
      </w:r>
    </w:p>
    <w:sectPr w:rsidR="00EC3612" w:rsidRPr="009B3065" w:rsidSect="0038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57"/>
    <w:multiLevelType w:val="hybridMultilevel"/>
    <w:tmpl w:val="FB9E6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686E"/>
    <w:multiLevelType w:val="hybridMultilevel"/>
    <w:tmpl w:val="9AE4B2BE"/>
    <w:lvl w:ilvl="0" w:tplc="AD16940E">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63C38"/>
    <w:multiLevelType w:val="hybridMultilevel"/>
    <w:tmpl w:val="0C849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6E21"/>
    <w:multiLevelType w:val="hybridMultilevel"/>
    <w:tmpl w:val="BA52544E"/>
    <w:lvl w:ilvl="0" w:tplc="8988C9B4">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9C033A"/>
    <w:multiLevelType w:val="hybridMultilevel"/>
    <w:tmpl w:val="9A8ED5B6"/>
    <w:lvl w:ilvl="0" w:tplc="7E84EA78">
      <w:start w:val="1"/>
      <w:numFmt w:val="upperLetter"/>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2ACF0091"/>
    <w:multiLevelType w:val="hybridMultilevel"/>
    <w:tmpl w:val="DC7AC52E"/>
    <w:lvl w:ilvl="0" w:tplc="F7286A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F9D21C6"/>
    <w:multiLevelType w:val="hybridMultilevel"/>
    <w:tmpl w:val="1E7CC062"/>
    <w:lvl w:ilvl="0" w:tplc="FBA2FD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635C0"/>
    <w:multiLevelType w:val="hybridMultilevel"/>
    <w:tmpl w:val="FF60947E"/>
    <w:lvl w:ilvl="0" w:tplc="19FA138A">
      <w:start w:val="1"/>
      <w:numFmt w:val="upperLetter"/>
      <w:lvlText w:val="%1."/>
      <w:lvlJc w:val="left"/>
      <w:pPr>
        <w:ind w:left="547" w:hanging="360"/>
      </w:pPr>
      <w:rPr>
        <w:rFonts w:ascii="Times New Roman" w:eastAsia="Times New Roman" w:hAnsi="Times New Roman" w:cs="Times New Roman"/>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4F4D7F30"/>
    <w:multiLevelType w:val="hybridMultilevel"/>
    <w:tmpl w:val="8EB2E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57FAD"/>
    <w:multiLevelType w:val="hybridMultilevel"/>
    <w:tmpl w:val="74B47700"/>
    <w:lvl w:ilvl="0" w:tplc="E0C0B818">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458B5"/>
    <w:multiLevelType w:val="hybridMultilevel"/>
    <w:tmpl w:val="07A6E92A"/>
    <w:lvl w:ilvl="0" w:tplc="E41EE3E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40C5134"/>
    <w:multiLevelType w:val="hybridMultilevel"/>
    <w:tmpl w:val="5D1A119A"/>
    <w:lvl w:ilvl="0" w:tplc="08F88CE2">
      <w:start w:val="1"/>
      <w:numFmt w:val="decimal"/>
      <w:lvlText w:val="%1."/>
      <w:lvlJc w:val="left"/>
      <w:pPr>
        <w:ind w:left="1080" w:hanging="360"/>
      </w:pPr>
      <w:rPr>
        <w:rFonts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4F74BE"/>
    <w:multiLevelType w:val="hybridMultilevel"/>
    <w:tmpl w:val="01BC0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5500F"/>
    <w:multiLevelType w:val="hybridMultilevel"/>
    <w:tmpl w:val="1A52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9"/>
  </w:num>
  <w:num w:numId="5">
    <w:abstractNumId w:val="3"/>
  </w:num>
  <w:num w:numId="6">
    <w:abstractNumId w:val="5"/>
  </w:num>
  <w:num w:numId="7">
    <w:abstractNumId w:val="6"/>
  </w:num>
  <w:num w:numId="8">
    <w:abstractNumId w:val="10"/>
  </w:num>
  <w:num w:numId="9">
    <w:abstractNumId w:val="0"/>
  </w:num>
  <w:num w:numId="10">
    <w:abstractNumId w:val="2"/>
  </w:num>
  <w:num w:numId="11">
    <w:abstractNumId w:val="12"/>
  </w:num>
  <w:num w:numId="12">
    <w:abstractNumId w:val="7"/>
  </w:num>
  <w:num w:numId="13">
    <w:abstractNumId w:val="8"/>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arren">
    <w15:presenceInfo w15:providerId="AD" w15:userId="S-1-5-21-1527950376-3420975135-3306108593-11747"/>
  </w15:person>
  <w15:person w15:author="Aliya Rubenstein">
    <w15:presenceInfo w15:providerId="AD" w15:userId="S-1-5-21-1527950376-3420975135-3306108593-119787"/>
  </w15:person>
  <w15:person w15:author="Jane Killen">
    <w15:presenceInfo w15:providerId="AD" w15:userId="S-1-5-21-1527950376-3420975135-3306108593-95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77"/>
    <w:rsid w:val="0000286F"/>
    <w:rsid w:val="000076B5"/>
    <w:rsid w:val="0002584B"/>
    <w:rsid w:val="0002620D"/>
    <w:rsid w:val="000358E6"/>
    <w:rsid w:val="00047509"/>
    <w:rsid w:val="000567C5"/>
    <w:rsid w:val="0008334C"/>
    <w:rsid w:val="00095E87"/>
    <w:rsid w:val="000969F5"/>
    <w:rsid w:val="000C0B10"/>
    <w:rsid w:val="000D0DBF"/>
    <w:rsid w:val="000E0802"/>
    <w:rsid w:val="000E1E38"/>
    <w:rsid w:val="00114350"/>
    <w:rsid w:val="00127392"/>
    <w:rsid w:val="00137F46"/>
    <w:rsid w:val="001441CB"/>
    <w:rsid w:val="001620FC"/>
    <w:rsid w:val="00166BCF"/>
    <w:rsid w:val="00184755"/>
    <w:rsid w:val="001B1014"/>
    <w:rsid w:val="001E2E6A"/>
    <w:rsid w:val="001F521A"/>
    <w:rsid w:val="00204C93"/>
    <w:rsid w:val="00240BAC"/>
    <w:rsid w:val="0025161D"/>
    <w:rsid w:val="002540BD"/>
    <w:rsid w:val="0025541C"/>
    <w:rsid w:val="00265572"/>
    <w:rsid w:val="002930BC"/>
    <w:rsid w:val="002A20D3"/>
    <w:rsid w:val="002A72AA"/>
    <w:rsid w:val="002B5259"/>
    <w:rsid w:val="00305A44"/>
    <w:rsid w:val="003062D5"/>
    <w:rsid w:val="00320A80"/>
    <w:rsid w:val="00332FD1"/>
    <w:rsid w:val="00334428"/>
    <w:rsid w:val="0037275C"/>
    <w:rsid w:val="00372E38"/>
    <w:rsid w:val="00375B86"/>
    <w:rsid w:val="003810C6"/>
    <w:rsid w:val="00382919"/>
    <w:rsid w:val="003925E1"/>
    <w:rsid w:val="003A76E4"/>
    <w:rsid w:val="00402E3E"/>
    <w:rsid w:val="004155B5"/>
    <w:rsid w:val="0045318A"/>
    <w:rsid w:val="00462331"/>
    <w:rsid w:val="00491636"/>
    <w:rsid w:val="004D5373"/>
    <w:rsid w:val="005004F2"/>
    <w:rsid w:val="00533B81"/>
    <w:rsid w:val="0054429C"/>
    <w:rsid w:val="00584EAF"/>
    <w:rsid w:val="005A1616"/>
    <w:rsid w:val="005A3E83"/>
    <w:rsid w:val="005C4F76"/>
    <w:rsid w:val="005E09D4"/>
    <w:rsid w:val="006000FF"/>
    <w:rsid w:val="00625B65"/>
    <w:rsid w:val="00675DEC"/>
    <w:rsid w:val="006A072A"/>
    <w:rsid w:val="006A1C98"/>
    <w:rsid w:val="006A498D"/>
    <w:rsid w:val="006A7594"/>
    <w:rsid w:val="006B2397"/>
    <w:rsid w:val="006F144D"/>
    <w:rsid w:val="00733831"/>
    <w:rsid w:val="00736EDE"/>
    <w:rsid w:val="0074772C"/>
    <w:rsid w:val="00775888"/>
    <w:rsid w:val="00784F4E"/>
    <w:rsid w:val="00785D0F"/>
    <w:rsid w:val="007A3E65"/>
    <w:rsid w:val="007A48FE"/>
    <w:rsid w:val="007B6341"/>
    <w:rsid w:val="007D7FC0"/>
    <w:rsid w:val="007F3BFD"/>
    <w:rsid w:val="00802454"/>
    <w:rsid w:val="00822BFC"/>
    <w:rsid w:val="00822E6F"/>
    <w:rsid w:val="0084568B"/>
    <w:rsid w:val="00874877"/>
    <w:rsid w:val="0088538A"/>
    <w:rsid w:val="00891324"/>
    <w:rsid w:val="008933C4"/>
    <w:rsid w:val="008A7CE0"/>
    <w:rsid w:val="008B31FD"/>
    <w:rsid w:val="008C3B4A"/>
    <w:rsid w:val="008E46C9"/>
    <w:rsid w:val="00916305"/>
    <w:rsid w:val="00917BAD"/>
    <w:rsid w:val="00921CC3"/>
    <w:rsid w:val="00923355"/>
    <w:rsid w:val="00962F85"/>
    <w:rsid w:val="00963BD4"/>
    <w:rsid w:val="009707B8"/>
    <w:rsid w:val="00972BD4"/>
    <w:rsid w:val="00986DAD"/>
    <w:rsid w:val="00991168"/>
    <w:rsid w:val="00997EB8"/>
    <w:rsid w:val="009B3065"/>
    <w:rsid w:val="009E7D6D"/>
    <w:rsid w:val="00A11081"/>
    <w:rsid w:val="00A204EA"/>
    <w:rsid w:val="00A23FE7"/>
    <w:rsid w:val="00A33460"/>
    <w:rsid w:val="00A87272"/>
    <w:rsid w:val="00A921CE"/>
    <w:rsid w:val="00AA6240"/>
    <w:rsid w:val="00AC10D7"/>
    <w:rsid w:val="00AC2E82"/>
    <w:rsid w:val="00B250FD"/>
    <w:rsid w:val="00B5134A"/>
    <w:rsid w:val="00B524CE"/>
    <w:rsid w:val="00B753EE"/>
    <w:rsid w:val="00B77BB4"/>
    <w:rsid w:val="00BD295D"/>
    <w:rsid w:val="00BF236D"/>
    <w:rsid w:val="00C126B9"/>
    <w:rsid w:val="00C12D8A"/>
    <w:rsid w:val="00C13DE4"/>
    <w:rsid w:val="00C6149E"/>
    <w:rsid w:val="00C74DC4"/>
    <w:rsid w:val="00CA2C9E"/>
    <w:rsid w:val="00CB36D0"/>
    <w:rsid w:val="00CD5425"/>
    <w:rsid w:val="00CE41D1"/>
    <w:rsid w:val="00D15D8D"/>
    <w:rsid w:val="00D17292"/>
    <w:rsid w:val="00D317B0"/>
    <w:rsid w:val="00D44340"/>
    <w:rsid w:val="00D473E0"/>
    <w:rsid w:val="00D50527"/>
    <w:rsid w:val="00D533B7"/>
    <w:rsid w:val="00D86A86"/>
    <w:rsid w:val="00DA541F"/>
    <w:rsid w:val="00DB10FC"/>
    <w:rsid w:val="00DB5A88"/>
    <w:rsid w:val="00DC31EC"/>
    <w:rsid w:val="00DE1A9C"/>
    <w:rsid w:val="00DF4514"/>
    <w:rsid w:val="00E566E7"/>
    <w:rsid w:val="00E67CB3"/>
    <w:rsid w:val="00E74DAC"/>
    <w:rsid w:val="00E832B3"/>
    <w:rsid w:val="00E8725C"/>
    <w:rsid w:val="00E97AB6"/>
    <w:rsid w:val="00EA720C"/>
    <w:rsid w:val="00EA7467"/>
    <w:rsid w:val="00EC196B"/>
    <w:rsid w:val="00EC3612"/>
    <w:rsid w:val="00EC495A"/>
    <w:rsid w:val="00EE168A"/>
    <w:rsid w:val="00EE1BA3"/>
    <w:rsid w:val="00EE41A1"/>
    <w:rsid w:val="00F02407"/>
    <w:rsid w:val="00F25E07"/>
    <w:rsid w:val="00F36F1F"/>
    <w:rsid w:val="00F46423"/>
    <w:rsid w:val="00F5292A"/>
    <w:rsid w:val="00F86532"/>
    <w:rsid w:val="00F94F3C"/>
    <w:rsid w:val="00FA3011"/>
    <w:rsid w:val="00FB3DD3"/>
    <w:rsid w:val="00FC06A0"/>
    <w:rsid w:val="00FC3DCB"/>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705C"/>
  <w15:docId w15:val="{F92F3A14-1E0F-4306-9694-7CA2705F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F"/>
    <w:rPr>
      <w:rFonts w:ascii="Times New Roman" w:eastAsia="Times New Roman" w:hAnsi="Times New Roman"/>
      <w:sz w:val="24"/>
      <w:szCs w:val="24"/>
    </w:rPr>
  </w:style>
  <w:style w:type="paragraph" w:styleId="Heading1">
    <w:name w:val="heading 1"/>
    <w:basedOn w:val="Normal"/>
    <w:next w:val="Normal"/>
    <w:link w:val="Heading1Char"/>
    <w:qFormat/>
    <w:rsid w:val="00874877"/>
    <w:pPr>
      <w:autoSpaceDE w:val="0"/>
      <w:autoSpaceDN w:val="0"/>
      <w:adjustRightInd w:val="0"/>
      <w:jc w:val="center"/>
      <w:outlineLvl w:val="0"/>
    </w:pPr>
    <w:rPr>
      <w:sz w:val="20"/>
      <w:u w:val="single"/>
    </w:rPr>
  </w:style>
  <w:style w:type="paragraph" w:styleId="Heading2">
    <w:name w:val="heading 2"/>
    <w:basedOn w:val="Normal"/>
    <w:next w:val="Normal"/>
    <w:link w:val="Heading2Char"/>
    <w:qFormat/>
    <w:rsid w:val="00874877"/>
    <w:pPr>
      <w:autoSpaceDE w:val="0"/>
      <w:autoSpaceDN w:val="0"/>
      <w:adjustRightInd w:val="0"/>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877"/>
    <w:rPr>
      <w:rFonts w:ascii="Times New Roman" w:eastAsia="Times New Roman" w:hAnsi="Times New Roman" w:cs="Times New Roman"/>
      <w:sz w:val="20"/>
      <w:szCs w:val="24"/>
      <w:u w:val="single"/>
    </w:rPr>
  </w:style>
  <w:style w:type="character" w:customStyle="1" w:styleId="Heading2Char">
    <w:name w:val="Heading 2 Char"/>
    <w:basedOn w:val="DefaultParagraphFont"/>
    <w:link w:val="Heading2"/>
    <w:rsid w:val="00874877"/>
    <w:rPr>
      <w:rFonts w:ascii="Times New Roman" w:eastAsia="Times New Roman" w:hAnsi="Times New Roman" w:cs="Times New Roman"/>
      <w:b/>
      <w:bCs/>
      <w:sz w:val="20"/>
      <w:szCs w:val="24"/>
    </w:rPr>
  </w:style>
  <w:style w:type="paragraph" w:styleId="Title">
    <w:name w:val="Title"/>
    <w:basedOn w:val="Normal"/>
    <w:link w:val="TitleChar"/>
    <w:qFormat/>
    <w:rsid w:val="00874877"/>
    <w:pPr>
      <w:jc w:val="center"/>
    </w:pPr>
    <w:rPr>
      <w:b/>
      <w:bCs/>
    </w:rPr>
  </w:style>
  <w:style w:type="character" w:customStyle="1" w:styleId="TitleChar">
    <w:name w:val="Title Char"/>
    <w:basedOn w:val="DefaultParagraphFont"/>
    <w:link w:val="Title"/>
    <w:rsid w:val="00874877"/>
    <w:rPr>
      <w:rFonts w:ascii="Times New Roman" w:eastAsia="Times New Roman" w:hAnsi="Times New Roman" w:cs="Times New Roman"/>
      <w:b/>
      <w:bCs/>
      <w:sz w:val="24"/>
      <w:szCs w:val="24"/>
    </w:rPr>
  </w:style>
  <w:style w:type="paragraph" w:customStyle="1" w:styleId="a0">
    <w:name w:val="a0"/>
    <w:rsid w:val="00874877"/>
    <w:pPr>
      <w:tabs>
        <w:tab w:val="left" w:pos="0"/>
        <w:tab w:val="left" w:pos="144"/>
        <w:tab w:val="left" w:pos="186"/>
        <w:tab w:val="left" w:pos="54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0" w:lineRule="auto"/>
      <w:ind w:firstLine="186"/>
      <w:jc w:val="both"/>
    </w:pPr>
    <w:rPr>
      <w:rFonts w:ascii="Times New Roman" w:eastAsia="Times New Roman" w:hAnsi="Times New Roman"/>
      <w:szCs w:val="24"/>
    </w:rPr>
  </w:style>
  <w:style w:type="paragraph" w:customStyle="1" w:styleId="Section">
    <w:name w:val="Section"/>
    <w:basedOn w:val="Normal"/>
    <w:link w:val="SectionChar"/>
    <w:rsid w:val="000358E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0358E6"/>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basedOn w:val="DefaultParagraphFont"/>
    <w:link w:val="A"/>
    <w:locked/>
    <w:rsid w:val="000358E6"/>
    <w:rPr>
      <w:rFonts w:ascii="Times New Roman" w:eastAsia="Times New Roman" w:hAnsi="Times New Roman" w:cs="Times New Roman"/>
      <w:kern w:val="2"/>
      <w:sz w:val="20"/>
      <w:szCs w:val="20"/>
    </w:rPr>
  </w:style>
  <w:style w:type="paragraph" w:customStyle="1" w:styleId="1">
    <w:name w:val="1."/>
    <w:basedOn w:val="Normal"/>
    <w:link w:val="1Char"/>
    <w:rsid w:val="000358E6"/>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basedOn w:val="DefaultParagraphFont"/>
    <w:link w:val="1"/>
    <w:locked/>
    <w:rsid w:val="000358E6"/>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0358E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0358E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Chapter">
    <w:name w:val="Chapter"/>
    <w:basedOn w:val="Normal"/>
    <w:link w:val="ChapterChar"/>
    <w:rsid w:val="0099116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Text">
    <w:name w:val="Text"/>
    <w:basedOn w:val="Normal"/>
    <w:rsid w:val="009911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character" w:customStyle="1" w:styleId="CharacterStyle2">
    <w:name w:val="Character Style 2"/>
    <w:uiPriority w:val="99"/>
    <w:rsid w:val="00991168"/>
    <w:rPr>
      <w:sz w:val="20"/>
    </w:rPr>
  </w:style>
  <w:style w:type="paragraph" w:customStyle="1" w:styleId="Style1">
    <w:name w:val="Style 1"/>
    <w:basedOn w:val="Normal"/>
    <w:uiPriority w:val="99"/>
    <w:rsid w:val="00991168"/>
    <w:pPr>
      <w:widowControl w:val="0"/>
      <w:autoSpaceDE w:val="0"/>
      <w:autoSpaceDN w:val="0"/>
      <w:adjustRightInd w:val="0"/>
    </w:pPr>
  </w:style>
  <w:style w:type="character" w:customStyle="1" w:styleId="AuthorityNoteChar">
    <w:name w:val="Authority Note Char"/>
    <w:link w:val="AuthorityNote"/>
    <w:locked/>
    <w:rsid w:val="00991168"/>
    <w:rPr>
      <w:rFonts w:ascii="Times New Roman" w:eastAsia="Times New Roman" w:hAnsi="Times New Roman"/>
      <w:kern w:val="2"/>
      <w:sz w:val="18"/>
    </w:rPr>
  </w:style>
  <w:style w:type="character" w:customStyle="1" w:styleId="SectionChar">
    <w:name w:val="Section Char"/>
    <w:link w:val="Section"/>
    <w:rsid w:val="00991168"/>
    <w:rPr>
      <w:rFonts w:ascii="Times New Roman" w:eastAsia="Times New Roman" w:hAnsi="Times New Roman"/>
      <w:b/>
      <w:kern w:val="2"/>
    </w:rPr>
  </w:style>
  <w:style w:type="paragraph" w:styleId="ListParagraph">
    <w:name w:val="List Paragraph"/>
    <w:basedOn w:val="Normal"/>
    <w:uiPriority w:val="34"/>
    <w:qFormat/>
    <w:rsid w:val="00625B65"/>
    <w:pPr>
      <w:ind w:left="720"/>
      <w:contextualSpacing/>
    </w:pPr>
  </w:style>
  <w:style w:type="paragraph" w:customStyle="1" w:styleId="Part">
    <w:name w:val="Part"/>
    <w:basedOn w:val="Title"/>
    <w:rsid w:val="0025161D"/>
    <w:pPr>
      <w:keepNext/>
      <w:keepLines/>
      <w:spacing w:after="120"/>
      <w:outlineLvl w:val="0"/>
    </w:pPr>
    <w:rPr>
      <w:bCs w:val="0"/>
      <w:kern w:val="2"/>
      <w:sz w:val="28"/>
      <w:szCs w:val="20"/>
    </w:rPr>
  </w:style>
  <w:style w:type="paragraph" w:customStyle="1" w:styleId="Title1">
    <w:name w:val="Title1"/>
    <w:basedOn w:val="Title"/>
    <w:next w:val="Title2"/>
    <w:rsid w:val="0025161D"/>
    <w:pPr>
      <w:pageBreakBefore/>
      <w:spacing w:after="60"/>
    </w:pPr>
    <w:rPr>
      <w:bCs w:val="0"/>
      <w:kern w:val="28"/>
      <w:sz w:val="28"/>
      <w:szCs w:val="20"/>
    </w:rPr>
  </w:style>
  <w:style w:type="paragraph" w:customStyle="1" w:styleId="Title2">
    <w:name w:val="Title2"/>
    <w:basedOn w:val="Chapter"/>
    <w:rsid w:val="0025161D"/>
    <w:pPr>
      <w:outlineLvl w:val="9"/>
    </w:pPr>
    <w:rPr>
      <w:caps/>
    </w:rPr>
  </w:style>
  <w:style w:type="character" w:customStyle="1" w:styleId="HistoricalNoteChar">
    <w:name w:val="Historical Note Char"/>
    <w:link w:val="HistoricalNote"/>
    <w:rsid w:val="0025161D"/>
    <w:rPr>
      <w:rFonts w:ascii="Times New Roman" w:eastAsia="Times New Roman" w:hAnsi="Times New Roman"/>
      <w:kern w:val="2"/>
      <w:sz w:val="18"/>
    </w:rPr>
  </w:style>
  <w:style w:type="character" w:customStyle="1" w:styleId="ChapterChar">
    <w:name w:val="Chapter Char"/>
    <w:link w:val="Chapter"/>
    <w:rsid w:val="0025161D"/>
    <w:rPr>
      <w:rFonts w:ascii="Times New Roman" w:eastAsia="Times New Roman" w:hAnsi="Times New Roman"/>
      <w:b/>
      <w:kern w:val="2"/>
      <w:sz w:val="28"/>
    </w:rPr>
  </w:style>
  <w:style w:type="paragraph" w:styleId="BalloonText">
    <w:name w:val="Balloon Text"/>
    <w:basedOn w:val="Normal"/>
    <w:link w:val="BalloonTextChar"/>
    <w:uiPriority w:val="99"/>
    <w:semiHidden/>
    <w:unhideWhenUsed/>
    <w:rsid w:val="005A3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E83"/>
    <w:rPr>
      <w:rFonts w:ascii="Segoe UI" w:eastAsia="Times New Roman" w:hAnsi="Segoe UI" w:cs="Segoe UI"/>
      <w:sz w:val="18"/>
      <w:szCs w:val="18"/>
    </w:rPr>
  </w:style>
  <w:style w:type="paragraph" w:styleId="Revision">
    <w:name w:val="Revision"/>
    <w:hidden/>
    <w:uiPriority w:val="99"/>
    <w:semiHidden/>
    <w:rsid w:val="002A72A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22BFC"/>
    <w:rPr>
      <w:sz w:val="16"/>
      <w:szCs w:val="16"/>
    </w:rPr>
  </w:style>
  <w:style w:type="paragraph" w:styleId="CommentText">
    <w:name w:val="annotation text"/>
    <w:basedOn w:val="Normal"/>
    <w:link w:val="CommentTextChar"/>
    <w:uiPriority w:val="99"/>
    <w:semiHidden/>
    <w:unhideWhenUsed/>
    <w:rsid w:val="00822BFC"/>
    <w:rPr>
      <w:sz w:val="20"/>
      <w:szCs w:val="20"/>
    </w:rPr>
  </w:style>
  <w:style w:type="character" w:customStyle="1" w:styleId="CommentTextChar">
    <w:name w:val="Comment Text Char"/>
    <w:basedOn w:val="DefaultParagraphFont"/>
    <w:link w:val="CommentText"/>
    <w:uiPriority w:val="99"/>
    <w:semiHidden/>
    <w:rsid w:val="00822B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6341"/>
    <w:rPr>
      <w:b/>
      <w:bCs/>
    </w:rPr>
  </w:style>
  <w:style w:type="character" w:customStyle="1" w:styleId="CommentSubjectChar">
    <w:name w:val="Comment Subject Char"/>
    <w:basedOn w:val="CommentTextChar"/>
    <w:link w:val="CommentSubject"/>
    <w:uiPriority w:val="99"/>
    <w:semiHidden/>
    <w:rsid w:val="007B6341"/>
    <w:rPr>
      <w:rFonts w:ascii="Times New Roman" w:eastAsia="Times New Roman" w:hAnsi="Times New Roman"/>
      <w:b/>
      <w:bCs/>
    </w:rPr>
  </w:style>
  <w:style w:type="paragraph" w:customStyle="1" w:styleId="WPNormal">
    <w:name w:val="WP_Normal"/>
    <w:basedOn w:val="Normal"/>
    <w:rsid w:val="00EC3612"/>
    <w:pPr>
      <w:widowControl w:val="0"/>
      <w:autoSpaceDE w:val="0"/>
      <w:autoSpaceDN w:val="0"/>
      <w:jc w:val="both"/>
    </w:pPr>
    <w:rPr>
      <w:rFonts w:ascii="New Century Schlbk" w:hAnsi="New Century Schlbk"/>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6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FEC5-D127-4DDD-A947-EFD3EDC6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Warren</dc:creator>
  <cp:keywords/>
  <dc:description/>
  <cp:lastModifiedBy>Aliya Rubenstein</cp:lastModifiedBy>
  <cp:revision>2</cp:revision>
  <cp:lastPrinted>2019-06-24T14:22:00Z</cp:lastPrinted>
  <dcterms:created xsi:type="dcterms:W3CDTF">2021-11-15T18:19:00Z</dcterms:created>
  <dcterms:modified xsi:type="dcterms:W3CDTF">2021-11-15T18:19:00Z</dcterms:modified>
</cp:coreProperties>
</file>