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B318" w14:textId="2636C8B4" w:rsidR="00311189" w:rsidRPr="00C62668" w:rsidDel="001E5C6A" w:rsidRDefault="001E5C6A" w:rsidP="00311189">
      <w:pPr>
        <w:keepLines/>
        <w:spacing w:after="0" w:line="240" w:lineRule="auto"/>
        <w:jc w:val="center"/>
        <w:rPr>
          <w:del w:id="0" w:author="Aliya Rubenstein" w:date="2021-12-01T09:41:00Z"/>
          <w:rFonts w:ascii="Times New Roman" w:hAnsi="Times New Roman" w:cs="Times New Roman"/>
          <w:b/>
          <w:bCs/>
          <w:sz w:val="24"/>
          <w:szCs w:val="24"/>
        </w:rPr>
      </w:pPr>
      <w:ins w:id="1" w:author="Aliya Rubenstein" w:date="2021-12-01T09:41:00Z">
        <w:r>
          <w:rPr>
            <w:rFonts w:ascii="Times New Roman" w:hAnsi="Times New Roman" w:cs="Times New Roman"/>
            <w:b/>
            <w:bCs/>
            <w:sz w:val="24"/>
            <w:szCs w:val="24"/>
          </w:rPr>
          <w:t>RULE</w:t>
        </w:r>
      </w:ins>
      <w:del w:id="2" w:author="Aliya Rubenstein" w:date="2021-12-01T09:41:00Z">
        <w:r w:rsidR="00311189" w:rsidRPr="00C62668" w:rsidDel="001E5C6A">
          <w:rPr>
            <w:rFonts w:ascii="Times New Roman" w:hAnsi="Times New Roman" w:cs="Times New Roman"/>
            <w:b/>
            <w:bCs/>
            <w:sz w:val="24"/>
            <w:szCs w:val="24"/>
          </w:rPr>
          <w:delText>NOTICE OF INTENT</w:delText>
        </w:r>
      </w:del>
    </w:p>
    <w:p w14:paraId="44B3E98C" w14:textId="77777777" w:rsidR="00034FC2" w:rsidRDefault="00311189" w:rsidP="00034FC2">
      <w:pPr>
        <w:spacing w:after="0" w:line="240" w:lineRule="auto"/>
        <w:jc w:val="center"/>
        <w:rPr>
          <w:rFonts w:ascii="Times New Roman" w:hAnsi="Times New Roman" w:cs="Times New Roman"/>
          <w:b/>
          <w:bCs/>
          <w:sz w:val="24"/>
          <w:szCs w:val="24"/>
        </w:rPr>
      </w:pPr>
      <w:r w:rsidRPr="00C62668">
        <w:rPr>
          <w:rFonts w:ascii="Times New Roman" w:hAnsi="Times New Roman" w:cs="Times New Roman"/>
          <w:b/>
          <w:bCs/>
          <w:sz w:val="24"/>
          <w:szCs w:val="24"/>
        </w:rPr>
        <w:t>Louisiana Department of Health</w:t>
      </w:r>
    </w:p>
    <w:p w14:paraId="56507D0B" w14:textId="4513713B" w:rsidR="00311189" w:rsidRPr="00C62668" w:rsidRDefault="001B393D" w:rsidP="00034F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Public Health</w:t>
      </w:r>
    </w:p>
    <w:p w14:paraId="68D9EE61" w14:textId="77777777" w:rsidR="00311189" w:rsidRPr="00C62668" w:rsidRDefault="00311189" w:rsidP="00311189">
      <w:pPr>
        <w:spacing w:after="0"/>
        <w:jc w:val="center"/>
        <w:rPr>
          <w:rFonts w:ascii="Times New Roman" w:hAnsi="Times New Roman" w:cs="Times New Roman"/>
          <w:sz w:val="24"/>
          <w:szCs w:val="24"/>
          <w:u w:val="single"/>
        </w:rPr>
      </w:pPr>
      <w:r w:rsidRPr="00C62668">
        <w:rPr>
          <w:rFonts w:ascii="Times New Roman" w:hAnsi="Times New Roman" w:cs="Times New Roman"/>
          <w:sz w:val="24"/>
          <w:szCs w:val="24"/>
          <w:u w:val="single"/>
        </w:rPr>
        <w:t>Public Health Immunization Requirements</w:t>
      </w:r>
    </w:p>
    <w:p w14:paraId="0B9AE1D9" w14:textId="77777777" w:rsidR="00311189" w:rsidRDefault="00311189" w:rsidP="00311189">
      <w:pPr>
        <w:spacing w:after="0"/>
        <w:jc w:val="center"/>
        <w:rPr>
          <w:rFonts w:ascii="Times New Roman" w:hAnsi="Times New Roman" w:cs="Times New Roman"/>
          <w:sz w:val="24"/>
          <w:szCs w:val="24"/>
          <w:u w:val="single"/>
        </w:rPr>
      </w:pPr>
      <w:r w:rsidRPr="00C62668">
        <w:rPr>
          <w:rFonts w:ascii="Times New Roman" w:hAnsi="Times New Roman" w:cs="Times New Roman"/>
          <w:sz w:val="24"/>
          <w:szCs w:val="24"/>
          <w:u w:val="single"/>
        </w:rPr>
        <w:t>LAC 51:701</w:t>
      </w:r>
    </w:p>
    <w:p w14:paraId="4FD6F6CE" w14:textId="77777777" w:rsidR="00A547F2" w:rsidRDefault="00A547F2" w:rsidP="00311189">
      <w:pPr>
        <w:spacing w:after="0"/>
        <w:jc w:val="center"/>
        <w:rPr>
          <w:rFonts w:ascii="Times New Roman" w:hAnsi="Times New Roman" w:cs="Times New Roman"/>
          <w:sz w:val="24"/>
          <w:szCs w:val="24"/>
          <w:u w:val="single"/>
        </w:rPr>
      </w:pPr>
    </w:p>
    <w:p w14:paraId="04C726CA" w14:textId="4DE9115D" w:rsidR="00EA0039" w:rsidRPr="00EA0039" w:rsidRDefault="00EA0039" w:rsidP="00EA0039">
      <w:pPr>
        <w:spacing w:after="0"/>
        <w:ind w:firstLine="720"/>
        <w:rPr>
          <w:rFonts w:ascii="Times New Roman" w:hAnsi="Times New Roman" w:cs="Times New Roman"/>
          <w:sz w:val="24"/>
          <w:szCs w:val="24"/>
        </w:rPr>
      </w:pPr>
      <w:r w:rsidRPr="00EA0039">
        <w:rPr>
          <w:rFonts w:ascii="Times New Roman" w:hAnsi="Times New Roman" w:cs="Times New Roman"/>
          <w:sz w:val="24"/>
          <w:szCs w:val="24"/>
        </w:rPr>
        <w:tab/>
        <w:t xml:space="preserve">Under the authority of R.S. 40:4 and 40:5, and in accordance with R.S. 49:950 et seq., the Administrative Procedure Act, notice is hereby given that the state health officer, acting through the Louisiana Department of Health, Office of Public Health (LDH/OPH), </w:t>
      </w:r>
      <w:bookmarkStart w:id="3" w:name="_GoBack"/>
      <w:proofErr w:type="spellStart"/>
      <w:ins w:id="4" w:author="Aliya Rubenstein" w:date="2021-12-01T09:41:00Z">
        <w:r w:rsidR="001E5C6A">
          <w:rPr>
            <w:rFonts w:ascii="Times New Roman" w:hAnsi="Times New Roman" w:cs="Times New Roman"/>
            <w:sz w:val="24"/>
            <w:szCs w:val="24"/>
          </w:rPr>
          <w:t>has</w:t>
        </w:r>
      </w:ins>
      <w:del w:id="5" w:author="Aliya Rubenstein" w:date="2021-12-01T09:41:00Z">
        <w:r w:rsidRPr="00EA0039" w:rsidDel="001E5C6A">
          <w:rPr>
            <w:rFonts w:ascii="Times New Roman" w:hAnsi="Times New Roman" w:cs="Times New Roman"/>
            <w:sz w:val="24"/>
            <w:szCs w:val="24"/>
          </w:rPr>
          <w:delText xml:space="preserve">intends to </w:delText>
        </w:r>
      </w:del>
      <w:r w:rsidRPr="00EA0039">
        <w:rPr>
          <w:rFonts w:ascii="Times New Roman" w:hAnsi="Times New Roman" w:cs="Times New Roman"/>
          <w:sz w:val="24"/>
          <w:szCs w:val="24"/>
        </w:rPr>
        <w:t>amend</w:t>
      </w:r>
      <w:ins w:id="6" w:author="Aliya Rubenstein" w:date="2021-12-01T09:41:00Z">
        <w:r w:rsidR="001E5C6A">
          <w:rPr>
            <w:rFonts w:ascii="Times New Roman" w:hAnsi="Times New Roman" w:cs="Times New Roman"/>
            <w:sz w:val="24"/>
            <w:szCs w:val="24"/>
          </w:rPr>
          <w:t>ed</w:t>
        </w:r>
      </w:ins>
      <w:bookmarkEnd w:id="3"/>
      <w:proofErr w:type="spellEnd"/>
      <w:r w:rsidRPr="00EA0039">
        <w:rPr>
          <w:rFonts w:ascii="Times New Roman" w:hAnsi="Times New Roman" w:cs="Times New Roman"/>
          <w:sz w:val="24"/>
          <w:szCs w:val="24"/>
        </w:rPr>
        <w:t xml:space="preserve"> and </w:t>
      </w:r>
      <w:proofErr w:type="spellStart"/>
      <w:r w:rsidRPr="00EA0039">
        <w:rPr>
          <w:rFonts w:ascii="Times New Roman" w:hAnsi="Times New Roman" w:cs="Times New Roman"/>
          <w:sz w:val="24"/>
          <w:szCs w:val="24"/>
        </w:rPr>
        <w:t>recodif</w:t>
      </w:r>
      <w:ins w:id="7" w:author="Aliya Rubenstein" w:date="2021-12-01T09:41:00Z">
        <w:r w:rsidR="001E5C6A">
          <w:rPr>
            <w:rFonts w:ascii="Times New Roman" w:hAnsi="Times New Roman" w:cs="Times New Roman"/>
            <w:sz w:val="24"/>
            <w:szCs w:val="24"/>
          </w:rPr>
          <w:t>ied</w:t>
        </w:r>
      </w:ins>
      <w:proofErr w:type="spellEnd"/>
      <w:del w:id="8" w:author="Aliya Rubenstein" w:date="2021-12-01T09:41:00Z">
        <w:r w:rsidRPr="00EA0039" w:rsidDel="001E5C6A">
          <w:rPr>
            <w:rFonts w:ascii="Times New Roman" w:hAnsi="Times New Roman" w:cs="Times New Roman"/>
            <w:sz w:val="24"/>
            <w:szCs w:val="24"/>
          </w:rPr>
          <w:delText>y</w:delText>
        </w:r>
      </w:del>
      <w:r w:rsidRPr="00EA0039">
        <w:rPr>
          <w:rFonts w:ascii="Times New Roman" w:hAnsi="Times New Roman" w:cs="Times New Roman"/>
          <w:sz w:val="24"/>
          <w:szCs w:val="24"/>
        </w:rPr>
        <w:t xml:space="preserve"> parts of Chapter 7 of Title 51—Public Health Immunization Requirements. </w:t>
      </w:r>
    </w:p>
    <w:p w14:paraId="6727C0B6" w14:textId="5776519E" w:rsidR="00DA569A" w:rsidRDefault="00EA0039" w:rsidP="00EA0039">
      <w:pPr>
        <w:spacing w:after="0"/>
        <w:ind w:firstLine="720"/>
        <w:rPr>
          <w:rFonts w:ascii="Times New Roman" w:hAnsi="Times New Roman" w:cs="Times New Roman"/>
          <w:sz w:val="24"/>
          <w:szCs w:val="24"/>
        </w:rPr>
      </w:pPr>
      <w:r w:rsidRPr="00EA0039">
        <w:rPr>
          <w:rFonts w:ascii="Times New Roman" w:hAnsi="Times New Roman" w:cs="Times New Roman"/>
          <w:sz w:val="24"/>
          <w:szCs w:val="24"/>
        </w:rPr>
        <w:tab/>
        <w:t xml:space="preserve">This </w:t>
      </w:r>
      <w:del w:id="9" w:author="Aliya Rubenstein" w:date="2021-12-01T09:41:00Z">
        <w:r w:rsidRPr="00EA0039" w:rsidDel="001E5C6A">
          <w:rPr>
            <w:rFonts w:ascii="Times New Roman" w:hAnsi="Times New Roman" w:cs="Times New Roman"/>
            <w:sz w:val="24"/>
            <w:szCs w:val="24"/>
          </w:rPr>
          <w:delText xml:space="preserve">proposed </w:delText>
        </w:r>
      </w:del>
      <w:r w:rsidRPr="00EA0039">
        <w:rPr>
          <w:rFonts w:ascii="Times New Roman" w:hAnsi="Times New Roman" w:cs="Times New Roman"/>
          <w:sz w:val="24"/>
          <w:szCs w:val="24"/>
        </w:rPr>
        <w:t xml:space="preserve">rule </w:t>
      </w:r>
      <w:del w:id="10" w:author="Aliya Rubenstein" w:date="2021-12-01T09:41:00Z">
        <w:r w:rsidRPr="00EA0039" w:rsidDel="001E5C6A">
          <w:rPr>
            <w:rFonts w:ascii="Times New Roman" w:hAnsi="Times New Roman" w:cs="Times New Roman"/>
            <w:sz w:val="24"/>
            <w:szCs w:val="24"/>
          </w:rPr>
          <w:delText>will</w:delText>
        </w:r>
      </w:del>
      <w:r w:rsidRPr="00EA0039">
        <w:rPr>
          <w:rFonts w:ascii="Times New Roman" w:hAnsi="Times New Roman" w:cs="Times New Roman"/>
          <w:sz w:val="24"/>
          <w:szCs w:val="24"/>
        </w:rPr>
        <w:t xml:space="preserve"> amend</w:t>
      </w:r>
      <w:ins w:id="11" w:author="Aliya Rubenstein" w:date="2021-12-01T09:41:00Z">
        <w:r w:rsidR="001E5C6A">
          <w:rPr>
            <w:rFonts w:ascii="Times New Roman" w:hAnsi="Times New Roman" w:cs="Times New Roman"/>
            <w:sz w:val="24"/>
            <w:szCs w:val="24"/>
          </w:rPr>
          <w:t>s</w:t>
        </w:r>
      </w:ins>
      <w:r w:rsidRPr="00EA0039">
        <w:rPr>
          <w:rFonts w:ascii="Times New Roman" w:hAnsi="Times New Roman" w:cs="Times New Roman"/>
          <w:sz w:val="24"/>
          <w:szCs w:val="24"/>
        </w:rPr>
        <w:t xml:space="preserve"> §701 of Chapter 7 of Title 51—Public Health Immunization Requirements. The </w:t>
      </w:r>
      <w:del w:id="12" w:author="Aliya Rubenstein" w:date="2021-12-01T09:41:00Z">
        <w:r w:rsidRPr="00EA0039" w:rsidDel="001E5C6A">
          <w:rPr>
            <w:rFonts w:ascii="Times New Roman" w:hAnsi="Times New Roman" w:cs="Times New Roman"/>
            <w:sz w:val="24"/>
            <w:szCs w:val="24"/>
          </w:rPr>
          <w:delText xml:space="preserve">proposed </w:delText>
        </w:r>
      </w:del>
      <w:r w:rsidRPr="00EA0039">
        <w:rPr>
          <w:rFonts w:ascii="Times New Roman" w:hAnsi="Times New Roman" w:cs="Times New Roman"/>
          <w:sz w:val="24"/>
          <w:szCs w:val="24"/>
        </w:rPr>
        <w:t>amendments add vaccines for SARS-CoV-2 to the list of required vaccinations for school entry to the extent that such vaccines are approved by the Food and Drug Administration for the individual’s age, and also require such vaccines, and all potential boosters, on the same basis for school attendance.</w:t>
      </w:r>
    </w:p>
    <w:p w14:paraId="7B190232" w14:textId="77777777" w:rsidR="00EA0039" w:rsidRPr="00DA569A" w:rsidRDefault="00EA0039" w:rsidP="00EA0039">
      <w:pPr>
        <w:spacing w:after="0"/>
        <w:ind w:firstLine="720"/>
        <w:rPr>
          <w:rFonts w:ascii="Times New Roman" w:hAnsi="Times New Roman" w:cs="Times New Roman"/>
          <w:sz w:val="24"/>
          <w:szCs w:val="24"/>
        </w:rPr>
      </w:pPr>
    </w:p>
    <w:p w14:paraId="09763094" w14:textId="77777777" w:rsidR="00AB34B9" w:rsidRPr="00C62668" w:rsidRDefault="00311189" w:rsidP="00AB34B9">
      <w:pPr>
        <w:spacing w:after="0"/>
        <w:rPr>
          <w:rFonts w:ascii="Times New Roman" w:hAnsi="Times New Roman" w:cs="Times New Roman"/>
          <w:b/>
          <w:sz w:val="24"/>
          <w:szCs w:val="24"/>
        </w:rPr>
      </w:pPr>
      <w:r w:rsidRPr="00C62668">
        <w:rPr>
          <w:rFonts w:ascii="Times New Roman" w:hAnsi="Times New Roman" w:cs="Times New Roman"/>
          <w:b/>
          <w:sz w:val="24"/>
          <w:szCs w:val="24"/>
        </w:rPr>
        <w:t>§</w:t>
      </w:r>
      <w:r w:rsidR="00AB34B9" w:rsidRPr="00C62668">
        <w:rPr>
          <w:rFonts w:ascii="Times New Roman" w:hAnsi="Times New Roman" w:cs="Times New Roman"/>
          <w:b/>
          <w:sz w:val="24"/>
          <w:szCs w:val="24"/>
        </w:rPr>
        <w:t>701.</w:t>
      </w:r>
      <w:r w:rsidR="00AB34B9" w:rsidRPr="00C62668">
        <w:rPr>
          <w:rFonts w:ascii="Times New Roman" w:hAnsi="Times New Roman" w:cs="Times New Roman"/>
          <w:b/>
          <w:sz w:val="24"/>
          <w:szCs w:val="24"/>
        </w:rPr>
        <w:tab/>
        <w:t>Immunization Schedule</w:t>
      </w:r>
    </w:p>
    <w:p w14:paraId="16324D59" w14:textId="77777777" w:rsidR="00311189" w:rsidRPr="00C62668" w:rsidRDefault="00311189" w:rsidP="00AB34B9">
      <w:pPr>
        <w:spacing w:after="0"/>
        <w:ind w:firstLine="720"/>
        <w:rPr>
          <w:rFonts w:ascii="Times New Roman" w:hAnsi="Times New Roman" w:cs="Times New Roman"/>
          <w:b/>
          <w:sz w:val="24"/>
          <w:szCs w:val="24"/>
        </w:rPr>
      </w:pPr>
      <w:r w:rsidRPr="00C62668">
        <w:rPr>
          <w:rFonts w:ascii="Times New Roman" w:hAnsi="Times New Roman" w:cs="Times New Roman"/>
          <w:b/>
          <w:sz w:val="24"/>
          <w:szCs w:val="24"/>
        </w:rPr>
        <w:t>[formerly paragraph 2:025]</w:t>
      </w:r>
    </w:p>
    <w:p w14:paraId="22CE0FEC" w14:textId="77777777" w:rsidR="00311189" w:rsidRPr="00C62668" w:rsidRDefault="00311189" w:rsidP="00AB34B9">
      <w:pPr>
        <w:ind w:firstLine="720"/>
        <w:rPr>
          <w:rFonts w:ascii="Times New Roman" w:hAnsi="Times New Roman" w:cs="Times New Roman"/>
          <w:sz w:val="24"/>
          <w:szCs w:val="24"/>
        </w:rPr>
      </w:pPr>
      <w:r w:rsidRPr="00C62668">
        <w:rPr>
          <w:rFonts w:ascii="Times New Roman" w:hAnsi="Times New Roman" w:cs="Times New Roman"/>
          <w:sz w:val="24"/>
          <w:szCs w:val="24"/>
        </w:rPr>
        <w:t>A.</w:t>
      </w:r>
      <w:r w:rsidRPr="00C62668">
        <w:rPr>
          <w:rFonts w:ascii="Times New Roman" w:hAnsi="Times New Roman" w:cs="Times New Roman"/>
          <w:sz w:val="24"/>
          <w:szCs w:val="24"/>
        </w:rPr>
        <w:tab/>
        <w:t>The Office of Public Health (OPH) will determine the Louisiana immunization schedule, with appropriate immunizations for age using the current immunization schedule from the Advisory Committee for Immunization Practice (ACIP) of the United States Public Health Service (USPHS). Compliance for school and day care center entry will be based on the individual having received an appropriate number of immunizations for his/her age of the following types:</w:t>
      </w:r>
    </w:p>
    <w:p w14:paraId="56459A3D"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1.</w:t>
      </w:r>
      <w:r w:rsidRPr="00C62668">
        <w:rPr>
          <w:rFonts w:ascii="Times New Roman" w:hAnsi="Times New Roman" w:cs="Times New Roman"/>
          <w:sz w:val="24"/>
          <w:szCs w:val="24"/>
        </w:rPr>
        <w:tab/>
        <w:t>vaccines which contain tetanus and diphtheria toxoids, including Diphtheria and Tetanus (DT), Diphtheria/Tetanus/Acellular Pertussis (DTaP), Tetanus and Diphtheria (Tdap), Tetanus Toxoid (TT) or combinations which include these components;</w:t>
      </w:r>
    </w:p>
    <w:p w14:paraId="473AF744"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2.</w:t>
      </w:r>
      <w:r w:rsidRPr="00C62668">
        <w:rPr>
          <w:rFonts w:ascii="Times New Roman" w:hAnsi="Times New Roman" w:cs="Times New Roman"/>
          <w:sz w:val="24"/>
          <w:szCs w:val="24"/>
        </w:rPr>
        <w:tab/>
        <w:t>polio vaccine, including Inactivated Polio Vaccine (IPV), or combinations which include this component;</w:t>
      </w:r>
    </w:p>
    <w:p w14:paraId="3C2CD521"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3.</w:t>
      </w:r>
      <w:r w:rsidRPr="00C62668">
        <w:rPr>
          <w:rFonts w:ascii="Times New Roman" w:hAnsi="Times New Roman" w:cs="Times New Roman"/>
          <w:sz w:val="24"/>
          <w:szCs w:val="24"/>
        </w:rPr>
        <w:tab/>
        <w:t>vaccines which contain measles antigen, including Measles, Mumps, and Rubella (MMR) and combinations which include these components;</w:t>
      </w:r>
    </w:p>
    <w:p w14:paraId="1EF91C45"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4.</w:t>
      </w:r>
      <w:r w:rsidRPr="00C62668">
        <w:rPr>
          <w:rFonts w:ascii="Times New Roman" w:hAnsi="Times New Roman" w:cs="Times New Roman"/>
          <w:sz w:val="24"/>
          <w:szCs w:val="24"/>
        </w:rPr>
        <w:tab/>
        <w:t>vaccines which contain hepatitis antigen, including Hepatitis B (</w:t>
      </w:r>
      <w:proofErr w:type="spellStart"/>
      <w:r w:rsidRPr="00C62668">
        <w:rPr>
          <w:rFonts w:ascii="Times New Roman" w:hAnsi="Times New Roman" w:cs="Times New Roman"/>
          <w:sz w:val="24"/>
          <w:szCs w:val="24"/>
        </w:rPr>
        <w:t>HepB</w:t>
      </w:r>
      <w:proofErr w:type="spellEnd"/>
      <w:r w:rsidRPr="00C62668">
        <w:rPr>
          <w:rFonts w:ascii="Times New Roman" w:hAnsi="Times New Roman" w:cs="Times New Roman"/>
          <w:sz w:val="24"/>
          <w:szCs w:val="24"/>
        </w:rPr>
        <w:t>), Hepatitis A (</w:t>
      </w:r>
      <w:proofErr w:type="spellStart"/>
      <w:r w:rsidRPr="00C62668">
        <w:rPr>
          <w:rFonts w:ascii="Times New Roman" w:hAnsi="Times New Roman" w:cs="Times New Roman"/>
          <w:sz w:val="24"/>
          <w:szCs w:val="24"/>
        </w:rPr>
        <w:t>HepA</w:t>
      </w:r>
      <w:proofErr w:type="spellEnd"/>
      <w:r w:rsidRPr="00C62668">
        <w:rPr>
          <w:rFonts w:ascii="Times New Roman" w:hAnsi="Times New Roman" w:cs="Times New Roman"/>
          <w:sz w:val="24"/>
          <w:szCs w:val="24"/>
        </w:rPr>
        <w:t>), and combinations which include these components;</w:t>
      </w:r>
    </w:p>
    <w:p w14:paraId="55BE4F44"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5.</w:t>
      </w:r>
      <w:r w:rsidRPr="00C62668">
        <w:rPr>
          <w:rFonts w:ascii="Times New Roman" w:hAnsi="Times New Roman" w:cs="Times New Roman"/>
          <w:sz w:val="24"/>
          <w:szCs w:val="24"/>
        </w:rPr>
        <w:tab/>
        <w:t>vaccines which contain varicella antigen, including varicella and combinations which include this component.</w:t>
      </w:r>
    </w:p>
    <w:p w14:paraId="00F3D97F" w14:textId="77777777" w:rsidR="00311189" w:rsidRPr="00C62668" w:rsidRDefault="0031118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t>6.</w:t>
      </w:r>
      <w:r w:rsidRPr="00C62668">
        <w:rPr>
          <w:rFonts w:ascii="Times New Roman" w:hAnsi="Times New Roman" w:cs="Times New Roman"/>
          <w:sz w:val="24"/>
          <w:szCs w:val="24"/>
        </w:rPr>
        <w:tab/>
        <w:t>vaccines which contain meningococcal antigen and combinations which include this component.</w:t>
      </w:r>
    </w:p>
    <w:p w14:paraId="25EB7EEE" w14:textId="77777777" w:rsidR="00AB34B9" w:rsidRPr="00C62668" w:rsidRDefault="00AB34B9" w:rsidP="00AB34B9">
      <w:pPr>
        <w:ind w:left="720" w:firstLine="720"/>
        <w:rPr>
          <w:rFonts w:ascii="Times New Roman" w:hAnsi="Times New Roman" w:cs="Times New Roman"/>
          <w:sz w:val="24"/>
          <w:szCs w:val="24"/>
        </w:rPr>
      </w:pPr>
      <w:r w:rsidRPr="00C62668">
        <w:rPr>
          <w:rFonts w:ascii="Times New Roman" w:hAnsi="Times New Roman" w:cs="Times New Roman"/>
          <w:sz w:val="24"/>
          <w:szCs w:val="24"/>
        </w:rPr>
        <w:lastRenderedPageBreak/>
        <w:t>7.</w:t>
      </w:r>
      <w:r w:rsidRPr="00C62668">
        <w:rPr>
          <w:rFonts w:ascii="Times New Roman" w:hAnsi="Times New Roman" w:cs="Times New Roman"/>
          <w:sz w:val="24"/>
          <w:szCs w:val="24"/>
        </w:rPr>
        <w:tab/>
        <w:t>vaccines for severe acute respiratory syndrome- coronavirus 2 (SARS-CoV-2, the virus which causes Coronavirus Disease 2019, also known as COVID-19), or variants thereof, to the extent that such vaccines have been fully approved by the U.S. Food &amp; Drug Administration (FDA) for the individual’s age.</w:t>
      </w:r>
    </w:p>
    <w:p w14:paraId="5671473A" w14:textId="77777777" w:rsidR="00311189" w:rsidRPr="00C62668" w:rsidRDefault="00AB34B9" w:rsidP="00AB34B9">
      <w:pPr>
        <w:rPr>
          <w:rFonts w:ascii="Times New Roman" w:hAnsi="Times New Roman" w:cs="Times New Roman"/>
          <w:sz w:val="24"/>
          <w:szCs w:val="24"/>
        </w:rPr>
      </w:pPr>
      <w:r w:rsidRPr="00C62668">
        <w:rPr>
          <w:rFonts w:ascii="Times New Roman" w:hAnsi="Times New Roman" w:cs="Times New Roman"/>
          <w:sz w:val="24"/>
          <w:szCs w:val="24"/>
        </w:rPr>
        <w:tab/>
      </w:r>
      <w:r w:rsidR="00C4624C" w:rsidRPr="00C62668">
        <w:rPr>
          <w:rFonts w:ascii="Times New Roman" w:hAnsi="Times New Roman" w:cs="Times New Roman"/>
          <w:sz w:val="24"/>
          <w:szCs w:val="24"/>
        </w:rPr>
        <w:t>B. – D.</w:t>
      </w:r>
      <w:r w:rsidR="00C4624C" w:rsidRPr="00C62668">
        <w:rPr>
          <w:rFonts w:ascii="Times New Roman" w:hAnsi="Times New Roman" w:cs="Times New Roman"/>
          <w:sz w:val="24"/>
          <w:szCs w:val="24"/>
        </w:rPr>
        <w:tab/>
        <w:t xml:space="preserve"> . . .</w:t>
      </w:r>
    </w:p>
    <w:p w14:paraId="52C66E73" w14:textId="16B5B9ED" w:rsidR="00C4624C" w:rsidRPr="00C62668" w:rsidRDefault="00311189" w:rsidP="00C4624C">
      <w:pPr>
        <w:ind w:firstLine="720"/>
        <w:rPr>
          <w:rFonts w:ascii="Times New Roman" w:hAnsi="Times New Roman" w:cs="Times New Roman"/>
          <w:sz w:val="24"/>
          <w:szCs w:val="24"/>
        </w:rPr>
      </w:pPr>
      <w:r w:rsidRPr="00C62668">
        <w:rPr>
          <w:rFonts w:ascii="Times New Roman" w:hAnsi="Times New Roman" w:cs="Times New Roman"/>
          <w:sz w:val="24"/>
          <w:szCs w:val="24"/>
        </w:rPr>
        <w:t xml:space="preserve">E. </w:t>
      </w:r>
      <w:r w:rsidR="00C4624C" w:rsidRPr="00C62668">
        <w:rPr>
          <w:rFonts w:ascii="Times New Roman" w:hAnsi="Times New Roman" w:cs="Times New Roman"/>
          <w:sz w:val="24"/>
          <w:szCs w:val="24"/>
        </w:rPr>
        <w:tab/>
        <w:t>Notwithstanding anything in this Section or Code to the contrary,</w:t>
      </w:r>
      <w:r w:rsidR="009C065D">
        <w:rPr>
          <w:rFonts w:ascii="Times New Roman" w:hAnsi="Times New Roman" w:cs="Times New Roman"/>
          <w:sz w:val="24"/>
          <w:szCs w:val="24"/>
        </w:rPr>
        <w:t xml:space="preserve"> and in addition to any other requirements of law,</w:t>
      </w:r>
      <w:r w:rsidR="00C4624C" w:rsidRPr="00C62668">
        <w:rPr>
          <w:rFonts w:ascii="Times New Roman" w:hAnsi="Times New Roman" w:cs="Times New Roman"/>
          <w:sz w:val="24"/>
          <w:szCs w:val="24"/>
        </w:rPr>
        <w:t xml:space="preserve"> each individual entering or attending any school within the state in-person shall present to such school satisfactory evidence of having received vaccination(s) in accordance with the dosing schedule, including any booster doses recommended by the U.S. Centers for Disease Control and Prevention (CDC), set forth in the applicable Vaccine Information Statement (VIS) for severe acute respiratory syndrome-coronavirus 2 (SARS-CoV-2, the virus which causes COVID-19), or known variants thereof, to the extent that such vaccines have been fully approved by the U.S. Food &amp; Drug Administration (FDA) for the individual’s age. Satisfactory evidence that administration of such vaccinations is in progress will satisfy this requirement. Each school in this state shall prohibit in-person attendance of any individual not vaccinated as required by this subsection, unless the individual submits a written statement from a physician stating that such vaccination is contraindicated for medical reasons, or the individual or his parent or guardian submits a written dissent. Each school in this state shall maintain records showing compliance of each attending individual with the requirements of this subsection. As used in this subsection, the term “school” shall include</w:t>
      </w:r>
      <w:r w:rsidR="002934FE">
        <w:rPr>
          <w:rFonts w:ascii="Times New Roman" w:hAnsi="Times New Roman" w:cs="Times New Roman"/>
          <w:sz w:val="24"/>
          <w:szCs w:val="24"/>
        </w:rPr>
        <w:t xml:space="preserve">, but is not limited to, </w:t>
      </w:r>
      <w:r w:rsidR="00C4624C" w:rsidRPr="00C62668">
        <w:rPr>
          <w:rFonts w:ascii="Times New Roman" w:hAnsi="Times New Roman" w:cs="Times New Roman"/>
          <w:sz w:val="24"/>
          <w:szCs w:val="24"/>
        </w:rPr>
        <w:t>elementary and secondary schools, kindergartens, colleges, universities, proprietary schools, vocation schools, and licensed day care centers.</w:t>
      </w:r>
      <w:r w:rsidR="00A547F2">
        <w:rPr>
          <w:rFonts w:ascii="Times New Roman" w:hAnsi="Times New Roman" w:cs="Times New Roman"/>
          <w:sz w:val="24"/>
          <w:szCs w:val="24"/>
        </w:rPr>
        <w:t xml:space="preserve"> </w:t>
      </w:r>
    </w:p>
    <w:p w14:paraId="21880300" w14:textId="77777777" w:rsidR="00311189" w:rsidRPr="00C62668" w:rsidRDefault="00311189" w:rsidP="00C4624C">
      <w:pPr>
        <w:ind w:firstLine="720"/>
        <w:rPr>
          <w:rFonts w:ascii="Times New Roman" w:hAnsi="Times New Roman" w:cs="Times New Roman"/>
          <w:sz w:val="24"/>
          <w:szCs w:val="24"/>
        </w:rPr>
      </w:pPr>
      <w:r w:rsidRPr="00C62668">
        <w:rPr>
          <w:rFonts w:ascii="Times New Roman" w:hAnsi="Times New Roman" w:cs="Times New Roman"/>
          <w:sz w:val="24"/>
          <w:szCs w:val="24"/>
        </w:rPr>
        <w:t>AUTHORITY NOTE:</w:t>
      </w:r>
      <w:r w:rsidRPr="00C62668">
        <w:rPr>
          <w:rFonts w:ascii="Times New Roman" w:hAnsi="Times New Roman" w:cs="Times New Roman"/>
          <w:sz w:val="24"/>
          <w:szCs w:val="24"/>
        </w:rPr>
        <w:tab/>
        <w:t>Promulgated in accordance with the provisions of R.S. 40:4(A)(2), R.S. 40:5(A) and R.S. 40:31.15. Also see R.S. 17:170, R.S. 22:1030, and R.S. 44:17.</w:t>
      </w:r>
    </w:p>
    <w:p w14:paraId="79E7ECF1" w14:textId="594E7061" w:rsidR="00C62668" w:rsidRPr="00C62668" w:rsidRDefault="00311189" w:rsidP="00C62668">
      <w:pPr>
        <w:ind w:firstLine="720"/>
        <w:rPr>
          <w:rFonts w:ascii="Times New Roman" w:hAnsi="Times New Roman" w:cs="Times New Roman"/>
          <w:sz w:val="24"/>
          <w:szCs w:val="24"/>
        </w:rPr>
      </w:pPr>
      <w:r w:rsidRPr="00C62668">
        <w:rPr>
          <w:rFonts w:ascii="Times New Roman" w:hAnsi="Times New Roman" w:cs="Times New Roman"/>
          <w:sz w:val="24"/>
          <w:szCs w:val="24"/>
        </w:rPr>
        <w:t>HISTORICAL NOTE:</w:t>
      </w:r>
      <w:r w:rsidRPr="00C62668">
        <w:rPr>
          <w:rFonts w:ascii="Times New Roman" w:hAnsi="Times New Roman" w:cs="Times New Roman"/>
          <w:sz w:val="24"/>
          <w:szCs w:val="24"/>
        </w:rPr>
        <w:tab/>
        <w:t>Promulgated by the Department of Health and Hospitals, Office of Public Health, LR 28:1221 (June 2002), amended LR 38:1252 (May 2012), amended by the Department of Health, Office of Public Health, LR 45:670 (May 2019), amended LR 46:590 (April 2020)</w:t>
      </w:r>
      <w:r w:rsidR="00C4624C" w:rsidRPr="00C62668">
        <w:rPr>
          <w:rFonts w:ascii="Times New Roman" w:hAnsi="Times New Roman" w:cs="Times New Roman"/>
          <w:sz w:val="24"/>
          <w:szCs w:val="24"/>
        </w:rPr>
        <w:t>,</w:t>
      </w:r>
      <w:r w:rsidR="00034FC2">
        <w:rPr>
          <w:rFonts w:ascii="Times New Roman" w:hAnsi="Times New Roman" w:cs="Times New Roman"/>
          <w:sz w:val="24"/>
          <w:szCs w:val="24"/>
        </w:rPr>
        <w:t xml:space="preserve"> </w:t>
      </w:r>
      <w:r w:rsidR="00C4624C" w:rsidRPr="00C62668">
        <w:rPr>
          <w:rFonts w:ascii="Times New Roman" w:hAnsi="Times New Roman" w:cs="Times New Roman"/>
          <w:sz w:val="24"/>
          <w:szCs w:val="24"/>
        </w:rPr>
        <w:t>amended by the Department of Health, Office of Public Health, LR 47:</w:t>
      </w:r>
    </w:p>
    <w:p w14:paraId="5179C080" w14:textId="574B8303" w:rsidR="00C62668" w:rsidRPr="00C62668" w:rsidDel="001E5C6A" w:rsidRDefault="00C62668" w:rsidP="00C62668">
      <w:pPr>
        <w:pStyle w:val="HistoricalNote"/>
        <w:spacing w:after="0"/>
        <w:ind w:firstLine="0"/>
        <w:jc w:val="center"/>
        <w:rPr>
          <w:del w:id="13" w:author="Aliya Rubenstein" w:date="2021-12-01T09:42:00Z"/>
          <w:b/>
          <w:sz w:val="24"/>
          <w:szCs w:val="24"/>
        </w:rPr>
      </w:pPr>
      <w:del w:id="14" w:author="Aliya Rubenstein" w:date="2021-12-01T09:42:00Z">
        <w:r w:rsidRPr="00C62668" w:rsidDel="001E5C6A">
          <w:rPr>
            <w:b/>
            <w:sz w:val="24"/>
            <w:szCs w:val="24"/>
          </w:rPr>
          <w:delText>Family Impact Statement</w:delText>
        </w:r>
      </w:del>
    </w:p>
    <w:p w14:paraId="46DADE85" w14:textId="6A419F65" w:rsidR="00C62668" w:rsidRPr="00C62668" w:rsidDel="001E5C6A" w:rsidRDefault="00C62668" w:rsidP="00C62668">
      <w:pPr>
        <w:pStyle w:val="HistoricalNote"/>
        <w:spacing w:after="0"/>
        <w:ind w:firstLine="0"/>
        <w:jc w:val="left"/>
        <w:rPr>
          <w:del w:id="15" w:author="Aliya Rubenstein" w:date="2021-12-01T09:42:00Z"/>
          <w:color w:val="000000" w:themeColor="text1"/>
          <w:sz w:val="24"/>
          <w:szCs w:val="24"/>
        </w:rPr>
      </w:pPr>
      <w:del w:id="16" w:author="Aliya Rubenstein" w:date="2021-12-01T09:42:00Z">
        <w:r w:rsidRPr="00C62668" w:rsidDel="001E5C6A">
          <w:rPr>
            <w:color w:val="000000" w:themeColor="text1"/>
            <w:sz w:val="24"/>
            <w:szCs w:val="24"/>
          </w:rPr>
          <w:delText>1.</w:delText>
        </w:r>
        <w:r w:rsidRPr="00C62668" w:rsidDel="001E5C6A">
          <w:rPr>
            <w:color w:val="000000" w:themeColor="text1"/>
            <w:sz w:val="24"/>
            <w:szCs w:val="24"/>
          </w:rPr>
          <w:tab/>
          <w:delText xml:space="preserve">Will the proposed rule affect the stability of the family?  Yes.  The stability of the family will be enhanced </w:delText>
        </w:r>
        <w:r w:rsidDel="001E5C6A">
          <w:rPr>
            <w:color w:val="000000" w:themeColor="text1"/>
            <w:sz w:val="24"/>
            <w:szCs w:val="24"/>
          </w:rPr>
          <w:delText>by having more persons in the home vaccinated against SARS-CoV-2 and by protecting the health of the children.</w:delText>
        </w:r>
      </w:del>
    </w:p>
    <w:p w14:paraId="55975CFF" w14:textId="17C77CDF" w:rsidR="00C62668" w:rsidRPr="00C62668" w:rsidDel="001E5C6A" w:rsidRDefault="00C62668" w:rsidP="00C62668">
      <w:pPr>
        <w:pStyle w:val="HistoricalNote"/>
        <w:spacing w:after="0"/>
        <w:ind w:firstLine="0"/>
        <w:jc w:val="left"/>
        <w:rPr>
          <w:del w:id="17" w:author="Aliya Rubenstein" w:date="2021-12-01T09:42:00Z"/>
          <w:color w:val="000000" w:themeColor="text1"/>
          <w:sz w:val="24"/>
          <w:szCs w:val="24"/>
        </w:rPr>
      </w:pPr>
      <w:del w:id="18" w:author="Aliya Rubenstein" w:date="2021-12-01T09:42:00Z">
        <w:r w:rsidRPr="00C62668" w:rsidDel="001E5C6A">
          <w:rPr>
            <w:color w:val="000000" w:themeColor="text1"/>
            <w:sz w:val="24"/>
            <w:szCs w:val="24"/>
          </w:rPr>
          <w:delText>2.</w:delText>
        </w:r>
        <w:r w:rsidRPr="00C62668" w:rsidDel="001E5C6A">
          <w:rPr>
            <w:color w:val="000000" w:themeColor="text1"/>
            <w:sz w:val="24"/>
            <w:szCs w:val="24"/>
          </w:rPr>
          <w:tab/>
          <w:delText>Will the proposed rule affect the authority and rights of parents regarding the education and sup</w:delText>
        </w:r>
        <w:r w:rsidDel="001E5C6A">
          <w:rPr>
            <w:color w:val="000000" w:themeColor="text1"/>
            <w:sz w:val="24"/>
            <w:szCs w:val="24"/>
          </w:rPr>
          <w:delText>ervision of their children?  No, parents will still be able to exempt their children from being vaccinated for religious, medical, or philosophical reasons.</w:delText>
        </w:r>
      </w:del>
    </w:p>
    <w:p w14:paraId="2AD783D2" w14:textId="1B4717B6" w:rsidR="00C62668" w:rsidRPr="00C62668" w:rsidDel="001E5C6A" w:rsidRDefault="00C62668" w:rsidP="00C62668">
      <w:pPr>
        <w:pStyle w:val="HistoricalNote"/>
        <w:spacing w:after="0"/>
        <w:ind w:firstLine="0"/>
        <w:jc w:val="left"/>
        <w:rPr>
          <w:del w:id="19" w:author="Aliya Rubenstein" w:date="2021-12-01T09:42:00Z"/>
          <w:color w:val="000000" w:themeColor="text1"/>
          <w:sz w:val="24"/>
          <w:szCs w:val="24"/>
        </w:rPr>
      </w:pPr>
      <w:del w:id="20" w:author="Aliya Rubenstein" w:date="2021-12-01T09:42:00Z">
        <w:r w:rsidRPr="00C62668" w:rsidDel="001E5C6A">
          <w:rPr>
            <w:color w:val="000000" w:themeColor="text1"/>
            <w:sz w:val="24"/>
            <w:szCs w:val="24"/>
          </w:rPr>
          <w:delText>3.</w:delText>
        </w:r>
        <w:r w:rsidRPr="00C62668" w:rsidDel="001E5C6A">
          <w:rPr>
            <w:color w:val="000000" w:themeColor="text1"/>
            <w:sz w:val="24"/>
            <w:szCs w:val="24"/>
          </w:rPr>
          <w:tab/>
          <w:delText xml:space="preserve">Will the proposed rule affect the functioning of the family?  </w:delText>
        </w:r>
        <w:r w:rsidDel="001E5C6A">
          <w:rPr>
            <w:color w:val="000000" w:themeColor="text1"/>
            <w:sz w:val="24"/>
            <w:szCs w:val="24"/>
          </w:rPr>
          <w:delText>No.</w:delText>
        </w:r>
      </w:del>
    </w:p>
    <w:p w14:paraId="28E8D952" w14:textId="7C112759" w:rsidR="00C62668" w:rsidRPr="00C62668" w:rsidDel="001E5C6A" w:rsidRDefault="00C62668" w:rsidP="00C62668">
      <w:pPr>
        <w:pStyle w:val="HistoricalNote"/>
        <w:spacing w:after="0"/>
        <w:ind w:firstLine="0"/>
        <w:jc w:val="left"/>
        <w:rPr>
          <w:del w:id="21" w:author="Aliya Rubenstein" w:date="2021-12-01T09:42:00Z"/>
          <w:color w:val="000000" w:themeColor="text1"/>
          <w:sz w:val="24"/>
          <w:szCs w:val="24"/>
        </w:rPr>
      </w:pPr>
      <w:del w:id="22" w:author="Aliya Rubenstein" w:date="2021-12-01T09:42:00Z">
        <w:r w:rsidRPr="00C62668" w:rsidDel="001E5C6A">
          <w:rPr>
            <w:color w:val="000000" w:themeColor="text1"/>
            <w:sz w:val="24"/>
            <w:szCs w:val="24"/>
          </w:rPr>
          <w:delText>4.</w:delText>
        </w:r>
        <w:r w:rsidRPr="00C62668" w:rsidDel="001E5C6A">
          <w:rPr>
            <w:color w:val="000000" w:themeColor="text1"/>
            <w:sz w:val="24"/>
            <w:szCs w:val="24"/>
          </w:rPr>
          <w:tab/>
          <w:delText>Will the proposed rule affect family earnings and family budget?  No.</w:delText>
        </w:r>
      </w:del>
    </w:p>
    <w:p w14:paraId="07E5E3F4" w14:textId="7036B16D" w:rsidR="00C62668" w:rsidRPr="00C62668" w:rsidDel="001E5C6A" w:rsidRDefault="00C62668" w:rsidP="00C62668">
      <w:pPr>
        <w:pStyle w:val="HistoricalNote"/>
        <w:spacing w:after="0"/>
        <w:ind w:firstLine="0"/>
        <w:jc w:val="left"/>
        <w:rPr>
          <w:del w:id="23" w:author="Aliya Rubenstein" w:date="2021-12-01T09:42:00Z"/>
          <w:color w:val="000000" w:themeColor="text1"/>
          <w:sz w:val="24"/>
          <w:szCs w:val="24"/>
        </w:rPr>
      </w:pPr>
      <w:del w:id="24" w:author="Aliya Rubenstein" w:date="2021-12-01T09:42:00Z">
        <w:r w:rsidRPr="00C62668" w:rsidDel="001E5C6A">
          <w:rPr>
            <w:color w:val="000000" w:themeColor="text1"/>
            <w:sz w:val="24"/>
            <w:szCs w:val="24"/>
          </w:rPr>
          <w:delText>5.</w:delText>
        </w:r>
        <w:r w:rsidRPr="00C62668" w:rsidDel="001E5C6A">
          <w:rPr>
            <w:color w:val="000000" w:themeColor="text1"/>
            <w:sz w:val="24"/>
            <w:szCs w:val="24"/>
          </w:rPr>
          <w:tab/>
          <w:delText xml:space="preserve">Will the proposed rule affect the behavior and personal </w:delText>
        </w:r>
        <w:r w:rsidDel="001E5C6A">
          <w:rPr>
            <w:color w:val="000000" w:themeColor="text1"/>
            <w:sz w:val="24"/>
            <w:szCs w:val="24"/>
          </w:rPr>
          <w:delText>responsibility of children?  No.</w:delText>
        </w:r>
      </w:del>
    </w:p>
    <w:p w14:paraId="1966ADDB" w14:textId="4BE864FD" w:rsidR="00C62668" w:rsidRPr="00C62668" w:rsidDel="001E5C6A" w:rsidRDefault="00C62668" w:rsidP="00C62668">
      <w:pPr>
        <w:pStyle w:val="HistoricalNote"/>
        <w:spacing w:after="0"/>
        <w:ind w:firstLine="0"/>
        <w:jc w:val="left"/>
        <w:rPr>
          <w:del w:id="25" w:author="Aliya Rubenstein" w:date="2021-12-01T09:42:00Z"/>
          <w:color w:val="000000" w:themeColor="text1"/>
          <w:sz w:val="24"/>
          <w:szCs w:val="24"/>
        </w:rPr>
      </w:pPr>
      <w:del w:id="26" w:author="Aliya Rubenstein" w:date="2021-12-01T09:42:00Z">
        <w:r w:rsidRPr="00C62668" w:rsidDel="001E5C6A">
          <w:rPr>
            <w:color w:val="000000" w:themeColor="text1"/>
            <w:sz w:val="24"/>
            <w:szCs w:val="24"/>
          </w:rPr>
          <w:delText>6.</w:delText>
        </w:r>
        <w:r w:rsidRPr="00C62668" w:rsidDel="001E5C6A">
          <w:rPr>
            <w:color w:val="000000" w:themeColor="text1"/>
            <w:sz w:val="24"/>
            <w:szCs w:val="24"/>
          </w:rPr>
          <w:tab/>
          <w:delText xml:space="preserve">Is the family or a local government able to perform the function as contained the proposed rule?  </w:delText>
        </w:r>
        <w:r w:rsidDel="001E5C6A">
          <w:rPr>
            <w:color w:val="000000" w:themeColor="text1"/>
            <w:sz w:val="24"/>
            <w:szCs w:val="24"/>
          </w:rPr>
          <w:delText>Yes.</w:delText>
        </w:r>
      </w:del>
    </w:p>
    <w:p w14:paraId="13287677" w14:textId="4AC60A38" w:rsidR="00C62668" w:rsidRPr="00C62668" w:rsidDel="001E5C6A" w:rsidRDefault="00C62668" w:rsidP="00C62668">
      <w:pPr>
        <w:autoSpaceDE w:val="0"/>
        <w:autoSpaceDN w:val="0"/>
        <w:adjustRightInd w:val="0"/>
        <w:spacing w:after="0"/>
        <w:jc w:val="center"/>
        <w:rPr>
          <w:del w:id="27" w:author="Aliya Rubenstein" w:date="2021-12-01T09:42:00Z"/>
          <w:rFonts w:ascii="Times New Roman" w:hAnsi="Times New Roman" w:cs="Times New Roman"/>
          <w:b/>
          <w:color w:val="000000" w:themeColor="text1"/>
          <w:sz w:val="24"/>
          <w:szCs w:val="24"/>
        </w:rPr>
      </w:pPr>
      <w:del w:id="28" w:author="Aliya Rubenstein" w:date="2021-12-01T09:42:00Z">
        <w:r w:rsidRPr="00C62668" w:rsidDel="001E5C6A">
          <w:rPr>
            <w:rFonts w:ascii="Times New Roman" w:hAnsi="Times New Roman" w:cs="Times New Roman"/>
            <w:b/>
            <w:color w:val="000000" w:themeColor="text1"/>
            <w:sz w:val="24"/>
            <w:szCs w:val="24"/>
          </w:rPr>
          <w:delText>Poverty Impact Statement</w:delText>
        </w:r>
      </w:del>
    </w:p>
    <w:p w14:paraId="125566C9" w14:textId="0441D995" w:rsidR="00C62668" w:rsidRPr="00C62668" w:rsidDel="001E5C6A" w:rsidRDefault="00C62668" w:rsidP="00C62668">
      <w:pPr>
        <w:pStyle w:val="00002"/>
        <w:tabs>
          <w:tab w:val="left" w:pos="360"/>
        </w:tabs>
        <w:rPr>
          <w:del w:id="29" w:author="Aliya Rubenstein" w:date="2021-12-01T09:42:00Z"/>
          <w:color w:val="000000" w:themeColor="text1"/>
        </w:rPr>
      </w:pPr>
      <w:del w:id="30" w:author="Aliya Rubenstein" w:date="2021-12-01T09:42:00Z">
        <w:r w:rsidRPr="00C62668" w:rsidDel="001E5C6A">
          <w:rPr>
            <w:color w:val="000000" w:themeColor="text1"/>
          </w:rPr>
          <w:delText>1.</w:delText>
        </w:r>
        <w:r w:rsidRPr="00C62668" w:rsidDel="001E5C6A">
          <w:rPr>
            <w:color w:val="000000" w:themeColor="text1"/>
          </w:rPr>
          <w:tab/>
          <w:delText>The effect on household income, assets, and financial secur</w:delText>
        </w:r>
        <w:r w:rsidDel="001E5C6A">
          <w:rPr>
            <w:color w:val="000000" w:themeColor="text1"/>
          </w:rPr>
          <w:delText xml:space="preserve">ity.  The intent of this vaccination </w:delText>
        </w:r>
        <w:r w:rsidRPr="00C62668" w:rsidDel="001E5C6A">
          <w:rPr>
            <w:color w:val="000000" w:themeColor="text1"/>
          </w:rPr>
          <w:delText>rule is to prevent the</w:delText>
        </w:r>
        <w:r w:rsidDel="001E5C6A">
          <w:rPr>
            <w:color w:val="000000" w:themeColor="text1"/>
          </w:rPr>
          <w:delText xml:space="preserve"> additional spreading of SARS-CoV-2 disease to other persons; </w:delText>
        </w:r>
        <w:r w:rsidRPr="00C62668" w:rsidDel="001E5C6A">
          <w:rPr>
            <w:color w:val="000000" w:themeColor="text1"/>
          </w:rPr>
          <w:delText>therefore, prevention of additional cases of the disease will help to keep other family members and the community at-large healthy and thus would be expected to help to prevent the depletion of household income, assets, and financial security.</w:delText>
        </w:r>
      </w:del>
    </w:p>
    <w:p w14:paraId="7154DF4B" w14:textId="3BD57901" w:rsidR="00C62668" w:rsidRPr="00C62668" w:rsidDel="001E5C6A" w:rsidRDefault="00C62668" w:rsidP="00C62668">
      <w:pPr>
        <w:pStyle w:val="00002"/>
        <w:tabs>
          <w:tab w:val="left" w:pos="360"/>
        </w:tabs>
        <w:rPr>
          <w:del w:id="31" w:author="Aliya Rubenstein" w:date="2021-12-01T09:42:00Z"/>
          <w:color w:val="000000" w:themeColor="text1"/>
        </w:rPr>
      </w:pPr>
      <w:del w:id="32" w:author="Aliya Rubenstein" w:date="2021-12-01T09:42:00Z">
        <w:r w:rsidRPr="00C62668" w:rsidDel="001E5C6A">
          <w:rPr>
            <w:color w:val="000000" w:themeColor="text1"/>
          </w:rPr>
          <w:delText>2.</w:delText>
        </w:r>
        <w:r w:rsidRPr="00C62668" w:rsidDel="001E5C6A">
          <w:rPr>
            <w:color w:val="000000" w:themeColor="text1"/>
          </w:rPr>
          <w:tab/>
          <w:delText>The effect on early childhood development and preschool through postsecondary education development.  Other than attempting to keep school aged children healthy, there will be no effect on childhood development and preschool through postsecondary education development.</w:delText>
        </w:r>
      </w:del>
    </w:p>
    <w:p w14:paraId="60073BE0" w14:textId="4381AB75" w:rsidR="00C62668" w:rsidRPr="00C62668" w:rsidDel="001E5C6A" w:rsidRDefault="00C62668" w:rsidP="00C62668">
      <w:pPr>
        <w:pStyle w:val="00002"/>
        <w:tabs>
          <w:tab w:val="left" w:pos="360"/>
        </w:tabs>
        <w:rPr>
          <w:del w:id="33" w:author="Aliya Rubenstein" w:date="2021-12-01T09:42:00Z"/>
          <w:color w:val="000000" w:themeColor="text1"/>
        </w:rPr>
      </w:pPr>
      <w:del w:id="34" w:author="Aliya Rubenstein" w:date="2021-12-01T09:42:00Z">
        <w:r w:rsidRPr="00C62668" w:rsidDel="001E5C6A">
          <w:rPr>
            <w:color w:val="000000" w:themeColor="text1"/>
          </w:rPr>
          <w:delText>3.</w:delText>
        </w:r>
        <w:r w:rsidRPr="00C62668" w:rsidDel="001E5C6A">
          <w:rPr>
            <w:color w:val="000000" w:themeColor="text1"/>
          </w:rPr>
          <w:tab/>
          <w:delText>The effect on employment and workforce development.  Persons who are able to preven</w:delText>
        </w:r>
        <w:r w:rsidDel="001E5C6A">
          <w:rPr>
            <w:color w:val="000000" w:themeColor="text1"/>
          </w:rPr>
          <w:delText>t becoming infected with SARS-CoV-2</w:delText>
        </w:r>
        <w:r w:rsidRPr="00C62668" w:rsidDel="001E5C6A">
          <w:rPr>
            <w:color w:val="000000" w:themeColor="text1"/>
          </w:rPr>
          <w:delText xml:space="preserve"> would be expected to remain healthy and such healthy persons would improve his or her chances to either remain employed or become employed.  Keeping persons healthy would enhance the workforce as a whole.</w:delText>
        </w:r>
      </w:del>
    </w:p>
    <w:p w14:paraId="1090F57E" w14:textId="4165E1C4" w:rsidR="00C62668" w:rsidRPr="00C62668" w:rsidDel="001E5C6A" w:rsidRDefault="00C62668" w:rsidP="00C62668">
      <w:pPr>
        <w:pStyle w:val="00002"/>
        <w:tabs>
          <w:tab w:val="left" w:pos="450"/>
        </w:tabs>
        <w:rPr>
          <w:del w:id="35" w:author="Aliya Rubenstein" w:date="2021-12-01T09:42:00Z"/>
          <w:color w:val="000000" w:themeColor="text1"/>
        </w:rPr>
      </w:pPr>
      <w:del w:id="36" w:author="Aliya Rubenstein" w:date="2021-12-01T09:42:00Z">
        <w:r w:rsidRPr="00C62668" w:rsidDel="001E5C6A">
          <w:rPr>
            <w:color w:val="000000" w:themeColor="text1"/>
          </w:rPr>
          <w:delText>4.</w:delText>
        </w:r>
        <w:r w:rsidRPr="00C62668" w:rsidDel="001E5C6A">
          <w:rPr>
            <w:color w:val="000000" w:themeColor="text1"/>
          </w:rPr>
          <w:tab/>
          <w:delText>The effect on taxes and tax credits.  Keeping persons healthy by implementing this proposed rule should help to maintain taxes at a lower level since the fewer sic</w:delText>
        </w:r>
        <w:r w:rsidDel="001E5C6A">
          <w:rPr>
            <w:color w:val="000000" w:themeColor="text1"/>
          </w:rPr>
          <w:delText>k persons there are in the SARS-CoV-2</w:delText>
        </w:r>
        <w:r w:rsidRPr="00C62668" w:rsidDel="001E5C6A">
          <w:rPr>
            <w:color w:val="000000" w:themeColor="text1"/>
          </w:rPr>
          <w:delText xml:space="preserve"> pandemic would be expected to check the total amount of funds necessary to maintain a healthy population.  This, in turn, should help to prevent the need for additional taxation.</w:delText>
        </w:r>
      </w:del>
    </w:p>
    <w:p w14:paraId="24269294" w14:textId="0112EA30" w:rsidR="00C62668" w:rsidRPr="00C62668" w:rsidDel="001E5C6A" w:rsidRDefault="00C62668" w:rsidP="00C62668">
      <w:pPr>
        <w:pStyle w:val="00002"/>
        <w:tabs>
          <w:tab w:val="left" w:pos="360"/>
        </w:tabs>
        <w:rPr>
          <w:del w:id="37" w:author="Aliya Rubenstein" w:date="2021-12-01T09:42:00Z"/>
          <w:color w:val="000000" w:themeColor="text1"/>
        </w:rPr>
      </w:pPr>
      <w:del w:id="38" w:author="Aliya Rubenstein" w:date="2021-12-01T09:42:00Z">
        <w:r w:rsidRPr="00C62668" w:rsidDel="001E5C6A">
          <w:rPr>
            <w:color w:val="000000" w:themeColor="text1"/>
          </w:rPr>
          <w:delText>5.</w:delText>
        </w:r>
        <w:r w:rsidRPr="00C62668" w:rsidDel="001E5C6A">
          <w:rPr>
            <w:color w:val="000000" w:themeColor="text1"/>
          </w:rPr>
          <w:tab/>
          <w:delText>The effect on child and dependent care, housing, health care, nutrition, transportation, and utiliti</w:delText>
        </w:r>
        <w:r w:rsidDel="001E5C6A">
          <w:rPr>
            <w:color w:val="000000" w:themeColor="text1"/>
          </w:rPr>
          <w:delText>es assistance.  There will be a positive</w:delText>
        </w:r>
        <w:r w:rsidRPr="00C62668" w:rsidDel="001E5C6A">
          <w:rPr>
            <w:color w:val="000000" w:themeColor="text1"/>
          </w:rPr>
          <w:delText xml:space="preserve"> effect on child and dependent care, housing, health care, nutrition, transport</w:delText>
        </w:r>
        <w:r w:rsidDel="001E5C6A">
          <w:rPr>
            <w:color w:val="000000" w:themeColor="text1"/>
          </w:rPr>
          <w:delText>ation, and utilities assistance because less services will be needed.</w:delText>
        </w:r>
      </w:del>
    </w:p>
    <w:p w14:paraId="117083C6" w14:textId="4DAEF706" w:rsidR="00034FC2" w:rsidDel="001E5C6A" w:rsidRDefault="00034FC2" w:rsidP="00C62668">
      <w:pPr>
        <w:spacing w:after="0"/>
        <w:jc w:val="center"/>
        <w:rPr>
          <w:del w:id="39" w:author="Aliya Rubenstein" w:date="2021-12-01T09:42:00Z"/>
          <w:rFonts w:ascii="Times New Roman" w:hAnsi="Times New Roman" w:cs="Times New Roman"/>
          <w:b/>
          <w:sz w:val="24"/>
          <w:szCs w:val="24"/>
        </w:rPr>
      </w:pPr>
    </w:p>
    <w:p w14:paraId="76D20D41" w14:textId="10ABB5FB" w:rsidR="00C62668" w:rsidRPr="00C62668" w:rsidDel="001E5C6A" w:rsidRDefault="00C62668" w:rsidP="00C62668">
      <w:pPr>
        <w:spacing w:after="0"/>
        <w:jc w:val="center"/>
        <w:rPr>
          <w:del w:id="40" w:author="Aliya Rubenstein" w:date="2021-12-01T09:42:00Z"/>
          <w:rFonts w:ascii="Times New Roman" w:hAnsi="Times New Roman" w:cs="Times New Roman"/>
          <w:b/>
          <w:sz w:val="24"/>
          <w:szCs w:val="24"/>
        </w:rPr>
      </w:pPr>
      <w:del w:id="41" w:author="Aliya Rubenstein" w:date="2021-12-01T09:42:00Z">
        <w:r w:rsidRPr="00C62668" w:rsidDel="001E5C6A">
          <w:rPr>
            <w:rFonts w:ascii="Times New Roman" w:hAnsi="Times New Roman" w:cs="Times New Roman"/>
            <w:b/>
            <w:sz w:val="24"/>
            <w:szCs w:val="24"/>
          </w:rPr>
          <w:delText>Small Business Analysis</w:delText>
        </w:r>
      </w:del>
    </w:p>
    <w:p w14:paraId="7353807B" w14:textId="21A5CDC4" w:rsidR="00C62668" w:rsidRPr="00C62668" w:rsidDel="001E5C6A" w:rsidRDefault="00C62668" w:rsidP="00C62668">
      <w:pPr>
        <w:spacing w:after="0"/>
        <w:ind w:firstLine="270"/>
        <w:jc w:val="both"/>
        <w:rPr>
          <w:del w:id="42" w:author="Aliya Rubenstein" w:date="2021-12-01T09:42:00Z"/>
          <w:rFonts w:ascii="Times New Roman" w:hAnsi="Times New Roman" w:cs="Times New Roman"/>
          <w:b/>
          <w:sz w:val="24"/>
          <w:szCs w:val="24"/>
        </w:rPr>
      </w:pPr>
      <w:del w:id="43" w:author="Aliya Rubenstein" w:date="2021-12-01T09:42:00Z">
        <w:r w:rsidRPr="00C62668" w:rsidDel="001E5C6A">
          <w:rPr>
            <w:rFonts w:ascii="Times New Roman" w:eastAsia="Calibri" w:hAnsi="Times New Roman" w:cs="Times New Roman"/>
            <w:color w:val="000000" w:themeColor="text1"/>
            <w:kern w:val="2"/>
            <w:sz w:val="24"/>
            <w:szCs w:val="24"/>
          </w:rPr>
          <w:delText>It is anticipated that t</w:delText>
        </w:r>
        <w:r w:rsidRPr="00C62668" w:rsidDel="001E5C6A">
          <w:rPr>
            <w:rFonts w:ascii="Times New Roman" w:eastAsia="Calibri" w:hAnsi="Times New Roman" w:cs="Times New Roman"/>
            <w:kern w:val="2"/>
            <w:sz w:val="24"/>
            <w:szCs w:val="24"/>
          </w:rPr>
          <w:delText>he proposed rule will not have a significant adverse impact on small businesses as defined in the Small Business Protection Act.</w:delText>
        </w:r>
      </w:del>
    </w:p>
    <w:p w14:paraId="46129E23" w14:textId="70D38BC0" w:rsidR="00034FC2" w:rsidDel="001E5C6A" w:rsidRDefault="00034FC2" w:rsidP="00C626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del w:id="44" w:author="Aliya Rubenstein" w:date="2021-12-01T09:42:00Z"/>
          <w:rFonts w:ascii="Times New Roman" w:hAnsi="Times New Roman" w:cs="Times New Roman"/>
          <w:b/>
          <w:kern w:val="2"/>
          <w:sz w:val="24"/>
          <w:szCs w:val="24"/>
        </w:rPr>
      </w:pPr>
    </w:p>
    <w:p w14:paraId="6574D0EA" w14:textId="25251875" w:rsidR="00C62668" w:rsidRPr="00C62668" w:rsidDel="001E5C6A" w:rsidRDefault="00C62668" w:rsidP="00C626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jc w:val="center"/>
        <w:rPr>
          <w:del w:id="45" w:author="Aliya Rubenstein" w:date="2021-12-01T09:42:00Z"/>
          <w:rFonts w:ascii="Times New Roman" w:hAnsi="Times New Roman" w:cs="Times New Roman"/>
          <w:b/>
          <w:kern w:val="2"/>
          <w:sz w:val="24"/>
          <w:szCs w:val="24"/>
        </w:rPr>
      </w:pPr>
      <w:del w:id="46" w:author="Aliya Rubenstein" w:date="2021-12-01T09:42:00Z">
        <w:r w:rsidRPr="00C62668" w:rsidDel="001E5C6A">
          <w:rPr>
            <w:rFonts w:ascii="Times New Roman" w:hAnsi="Times New Roman" w:cs="Times New Roman"/>
            <w:b/>
            <w:kern w:val="2"/>
            <w:sz w:val="24"/>
            <w:szCs w:val="24"/>
          </w:rPr>
          <w:delText>Provider Impact Statement</w:delText>
        </w:r>
      </w:del>
    </w:p>
    <w:p w14:paraId="4D7F7FF1" w14:textId="04050A18" w:rsidR="00C62668" w:rsidRPr="00C62668" w:rsidDel="001E5C6A" w:rsidRDefault="00C62668" w:rsidP="00C62668">
      <w:pPr>
        <w:autoSpaceDE w:val="0"/>
        <w:autoSpaceDN w:val="0"/>
        <w:adjustRightInd w:val="0"/>
        <w:spacing w:after="0"/>
        <w:jc w:val="both"/>
        <w:rPr>
          <w:del w:id="47" w:author="Aliya Rubenstein" w:date="2021-12-01T09:42:00Z"/>
          <w:rFonts w:ascii="Times New Roman" w:hAnsi="Times New Roman" w:cs="Times New Roman"/>
          <w:color w:val="000000" w:themeColor="text1"/>
          <w:sz w:val="24"/>
          <w:szCs w:val="24"/>
        </w:rPr>
      </w:pPr>
      <w:del w:id="48" w:author="Aliya Rubenstein" w:date="2021-12-01T09:42:00Z">
        <w:r w:rsidRPr="00C62668" w:rsidDel="001E5C6A">
          <w:rPr>
            <w:rFonts w:ascii="Times New Roman" w:hAnsi="Times New Roman" w:cs="Times New Roman"/>
            <w:color w:val="000000" w:themeColor="text1"/>
            <w:sz w:val="24"/>
            <w:szCs w:val="24"/>
          </w:rPr>
          <w:delText>The proposed rule should not have any known or foreseeable impact on providers as defined by HCR 170 of the 2014 Regular Legislative Session.  In particular, there should be no known or foreseeable effect on:</w:delText>
        </w:r>
      </w:del>
    </w:p>
    <w:p w14:paraId="2F5C1FB6" w14:textId="327EFBC0" w:rsidR="00C62668" w:rsidRPr="00C62668" w:rsidDel="001E5C6A" w:rsidRDefault="00C62668" w:rsidP="00C62668">
      <w:pPr>
        <w:autoSpaceDE w:val="0"/>
        <w:autoSpaceDN w:val="0"/>
        <w:adjustRightInd w:val="0"/>
        <w:jc w:val="both"/>
        <w:rPr>
          <w:del w:id="49" w:author="Aliya Rubenstein" w:date="2021-12-01T09:42:00Z"/>
          <w:rFonts w:ascii="Times New Roman" w:hAnsi="Times New Roman" w:cs="Times New Roman"/>
          <w:color w:val="000000" w:themeColor="text1"/>
          <w:sz w:val="24"/>
          <w:szCs w:val="24"/>
        </w:rPr>
      </w:pPr>
      <w:del w:id="50" w:author="Aliya Rubenstein" w:date="2021-12-01T09:42:00Z">
        <w:r w:rsidRPr="00C62668" w:rsidDel="001E5C6A">
          <w:rPr>
            <w:rFonts w:ascii="Times New Roman" w:hAnsi="Times New Roman" w:cs="Times New Roman"/>
            <w:color w:val="000000" w:themeColor="text1"/>
            <w:sz w:val="24"/>
            <w:szCs w:val="24"/>
          </w:rPr>
          <w:delText>1.</w:delText>
        </w:r>
        <w:r w:rsidRPr="00C62668" w:rsidDel="001E5C6A">
          <w:rPr>
            <w:rFonts w:ascii="Times New Roman" w:hAnsi="Times New Roman" w:cs="Times New Roman"/>
            <w:color w:val="000000" w:themeColor="text1"/>
            <w:sz w:val="24"/>
            <w:szCs w:val="24"/>
          </w:rPr>
          <w:tab/>
          <w:delText>the staffing level requirements or qualifications required to provide the same level of service;</w:delText>
        </w:r>
      </w:del>
    </w:p>
    <w:p w14:paraId="7C3956D1" w14:textId="538E824D" w:rsidR="00C62668" w:rsidRPr="00C62668" w:rsidDel="001E5C6A" w:rsidRDefault="00C62668" w:rsidP="00C62668">
      <w:pPr>
        <w:autoSpaceDE w:val="0"/>
        <w:autoSpaceDN w:val="0"/>
        <w:adjustRightInd w:val="0"/>
        <w:jc w:val="both"/>
        <w:rPr>
          <w:del w:id="51" w:author="Aliya Rubenstein" w:date="2021-12-01T09:42:00Z"/>
          <w:rFonts w:ascii="Times New Roman" w:hAnsi="Times New Roman" w:cs="Times New Roman"/>
          <w:color w:val="000000" w:themeColor="text1"/>
          <w:sz w:val="24"/>
          <w:szCs w:val="24"/>
        </w:rPr>
      </w:pPr>
      <w:del w:id="52" w:author="Aliya Rubenstein" w:date="2021-12-01T09:42:00Z">
        <w:r w:rsidRPr="00C62668" w:rsidDel="001E5C6A">
          <w:rPr>
            <w:rFonts w:ascii="Times New Roman" w:hAnsi="Times New Roman" w:cs="Times New Roman"/>
            <w:color w:val="000000" w:themeColor="text1"/>
            <w:sz w:val="24"/>
            <w:szCs w:val="24"/>
          </w:rPr>
          <w:delText>2.</w:delText>
        </w:r>
        <w:r w:rsidRPr="00C62668" w:rsidDel="001E5C6A">
          <w:rPr>
            <w:rFonts w:ascii="Times New Roman" w:hAnsi="Times New Roman" w:cs="Times New Roman"/>
            <w:color w:val="000000" w:themeColor="text1"/>
            <w:sz w:val="24"/>
            <w:szCs w:val="24"/>
          </w:rPr>
          <w:tab/>
          <w:delText xml:space="preserve">the total direct and indirect effect on the cost to the providers to provide the same level of service; or  </w:delText>
        </w:r>
      </w:del>
    </w:p>
    <w:p w14:paraId="3EC477A0" w14:textId="5F1F772D" w:rsidR="00C62668" w:rsidRPr="00C62668" w:rsidDel="001E5C6A" w:rsidRDefault="00C62668" w:rsidP="00C62668">
      <w:pPr>
        <w:autoSpaceDE w:val="0"/>
        <w:autoSpaceDN w:val="0"/>
        <w:adjustRightInd w:val="0"/>
        <w:jc w:val="both"/>
        <w:rPr>
          <w:del w:id="53" w:author="Aliya Rubenstein" w:date="2021-12-01T09:42:00Z"/>
          <w:rFonts w:ascii="Times New Roman" w:eastAsia="Calibri" w:hAnsi="Times New Roman" w:cs="Times New Roman"/>
          <w:b/>
          <w:color w:val="000000"/>
          <w:kern w:val="2"/>
          <w:sz w:val="24"/>
          <w:szCs w:val="24"/>
        </w:rPr>
      </w:pPr>
      <w:del w:id="54" w:author="Aliya Rubenstein" w:date="2021-12-01T09:42:00Z">
        <w:r w:rsidRPr="00C62668" w:rsidDel="001E5C6A">
          <w:rPr>
            <w:rFonts w:ascii="Times New Roman" w:hAnsi="Times New Roman" w:cs="Times New Roman"/>
            <w:color w:val="000000" w:themeColor="text1"/>
            <w:sz w:val="24"/>
            <w:szCs w:val="24"/>
          </w:rPr>
          <w:delText>3.</w:delText>
        </w:r>
        <w:r w:rsidRPr="00C62668" w:rsidDel="001E5C6A">
          <w:rPr>
            <w:rFonts w:ascii="Times New Roman" w:hAnsi="Times New Roman" w:cs="Times New Roman"/>
            <w:color w:val="000000" w:themeColor="text1"/>
            <w:sz w:val="24"/>
            <w:szCs w:val="24"/>
          </w:rPr>
          <w:tab/>
          <w:delText>the overall effect on the ability of the provider to provide the same level of service.</w:delText>
        </w:r>
      </w:del>
    </w:p>
    <w:p w14:paraId="122E1DF4" w14:textId="0DAAC61B" w:rsidR="00C62668" w:rsidDel="001E5C6A" w:rsidRDefault="00C62668" w:rsidP="00C62668">
      <w:pPr>
        <w:tabs>
          <w:tab w:val="left" w:pos="540"/>
          <w:tab w:val="left" w:pos="4500"/>
          <w:tab w:val="left" w:pos="4680"/>
          <w:tab w:val="left" w:pos="4860"/>
          <w:tab w:val="left" w:pos="5040"/>
          <w:tab w:val="left" w:pos="7200"/>
        </w:tabs>
        <w:spacing w:after="0"/>
        <w:ind w:firstLine="270"/>
        <w:jc w:val="center"/>
        <w:outlineLvl w:val="3"/>
        <w:rPr>
          <w:del w:id="55" w:author="Aliya Rubenstein" w:date="2021-12-01T09:42:00Z"/>
          <w:rFonts w:ascii="Times New Roman" w:eastAsia="Calibri" w:hAnsi="Times New Roman" w:cs="Times New Roman"/>
          <w:b/>
          <w:color w:val="000000"/>
          <w:kern w:val="2"/>
          <w:sz w:val="24"/>
          <w:szCs w:val="24"/>
        </w:rPr>
      </w:pPr>
      <w:del w:id="56" w:author="Aliya Rubenstein" w:date="2021-12-01T09:42:00Z">
        <w:r w:rsidRPr="00C62668" w:rsidDel="001E5C6A">
          <w:rPr>
            <w:rFonts w:ascii="Times New Roman" w:eastAsia="Calibri" w:hAnsi="Times New Roman" w:cs="Times New Roman"/>
            <w:b/>
            <w:color w:val="000000"/>
            <w:kern w:val="2"/>
            <w:sz w:val="24"/>
            <w:szCs w:val="24"/>
          </w:rPr>
          <w:delText>Public Comments</w:delText>
        </w:r>
      </w:del>
    </w:p>
    <w:p w14:paraId="0E3FD18A" w14:textId="5BBF636C" w:rsidR="00C62668" w:rsidDel="001E5C6A" w:rsidRDefault="00C62668" w:rsidP="00DB15FE">
      <w:pPr>
        <w:tabs>
          <w:tab w:val="left" w:pos="540"/>
          <w:tab w:val="left" w:pos="4500"/>
          <w:tab w:val="left" w:pos="4680"/>
          <w:tab w:val="left" w:pos="4860"/>
          <w:tab w:val="left" w:pos="5040"/>
          <w:tab w:val="left" w:pos="7200"/>
        </w:tabs>
        <w:spacing w:after="0"/>
        <w:ind w:firstLine="270"/>
        <w:outlineLvl w:val="3"/>
        <w:rPr>
          <w:del w:id="57" w:author="Aliya Rubenstein" w:date="2021-12-01T09:42:00Z"/>
          <w:rFonts w:ascii="Times New Roman" w:eastAsia="Calibri" w:hAnsi="Times New Roman" w:cs="Times New Roman"/>
          <w:color w:val="000000"/>
          <w:kern w:val="2"/>
          <w:sz w:val="24"/>
          <w:szCs w:val="24"/>
          <w:lang w:val="x-none" w:eastAsia="x-none"/>
        </w:rPr>
      </w:pPr>
      <w:del w:id="58" w:author="Aliya Rubenstein" w:date="2021-12-01T09:42:00Z">
        <w:r w:rsidRPr="00C62668" w:rsidDel="001E5C6A">
          <w:rPr>
            <w:rFonts w:ascii="Times New Roman" w:eastAsia="Calibri" w:hAnsi="Times New Roman" w:cs="Times New Roman"/>
            <w:color w:val="000000"/>
            <w:kern w:val="2"/>
            <w:sz w:val="24"/>
            <w:szCs w:val="24"/>
            <w:lang w:val="x-none" w:eastAsia="x-none"/>
          </w:rPr>
          <w:delText xml:space="preserve">Interested persons may submit written comments </w:delText>
        </w:r>
        <w:r w:rsidRPr="00C62668" w:rsidDel="001E5C6A">
          <w:rPr>
            <w:rFonts w:ascii="Times New Roman" w:eastAsia="Calibri" w:hAnsi="Times New Roman" w:cs="Times New Roman"/>
            <w:color w:val="000000"/>
            <w:kern w:val="2"/>
            <w:sz w:val="24"/>
            <w:szCs w:val="24"/>
            <w:lang w:eastAsia="x-none"/>
          </w:rPr>
          <w:delText xml:space="preserve">no later </w:delText>
        </w:r>
        <w:r w:rsidR="00DB15FE" w:rsidDel="001E5C6A">
          <w:rPr>
            <w:rFonts w:ascii="Times New Roman" w:hAnsi="Times New Roman" w:cs="Times New Roman"/>
            <w:sz w:val="24"/>
            <w:szCs w:val="24"/>
          </w:rPr>
          <w:delText>than October 2</w:delText>
        </w:r>
        <w:r w:rsidR="00F11437" w:rsidDel="001E5C6A">
          <w:rPr>
            <w:rFonts w:ascii="Times New Roman" w:hAnsi="Times New Roman" w:cs="Times New Roman"/>
            <w:sz w:val="24"/>
            <w:szCs w:val="24"/>
          </w:rPr>
          <w:delText>8</w:delText>
        </w:r>
        <w:r w:rsidR="00DB15FE" w:rsidDel="001E5C6A">
          <w:rPr>
            <w:rFonts w:ascii="Times New Roman" w:hAnsi="Times New Roman" w:cs="Times New Roman"/>
            <w:sz w:val="24"/>
            <w:szCs w:val="24"/>
          </w:rPr>
          <w:delText>, 2021</w:delText>
        </w:r>
        <w:r w:rsidRPr="00C62668" w:rsidDel="001E5C6A">
          <w:rPr>
            <w:rFonts w:ascii="Times New Roman" w:eastAsia="Calibri" w:hAnsi="Times New Roman" w:cs="Times New Roman"/>
            <w:color w:val="000000"/>
            <w:kern w:val="2"/>
            <w:sz w:val="24"/>
            <w:szCs w:val="24"/>
            <w:lang w:eastAsia="x-none"/>
          </w:rPr>
          <w:delText xml:space="preserve"> </w:delText>
        </w:r>
        <w:r w:rsidRPr="00C62668" w:rsidDel="001E5C6A">
          <w:rPr>
            <w:rFonts w:ascii="Times New Roman" w:eastAsia="Calibri" w:hAnsi="Times New Roman" w:cs="Times New Roman"/>
            <w:color w:val="000000"/>
            <w:kern w:val="2"/>
            <w:sz w:val="24"/>
            <w:szCs w:val="24"/>
            <w:lang w:val="x-none" w:eastAsia="x-none"/>
          </w:rPr>
          <w:delText>to DeAnn Gruber, Bureau Director, Bureau of Infectious Diseases, Office</w:delText>
        </w:r>
        <w:r w:rsidR="00DB15FE" w:rsidDel="001E5C6A">
          <w:rPr>
            <w:rFonts w:ascii="Times New Roman" w:eastAsia="Calibri" w:hAnsi="Times New Roman" w:cs="Times New Roman"/>
            <w:color w:val="000000"/>
            <w:kern w:val="2"/>
            <w:sz w:val="24"/>
            <w:szCs w:val="24"/>
            <w:lang w:val="x-none" w:eastAsia="x-none"/>
          </w:rPr>
          <w:delText xml:space="preserve"> of Public Health, 1450 Poydras</w:delText>
        </w:r>
        <w:r w:rsidR="001B393D" w:rsidDel="001E5C6A">
          <w:rPr>
            <w:rFonts w:ascii="Times New Roman" w:eastAsia="Calibri" w:hAnsi="Times New Roman" w:cs="Times New Roman"/>
            <w:color w:val="000000"/>
            <w:kern w:val="2"/>
            <w:sz w:val="24"/>
            <w:szCs w:val="24"/>
            <w:lang w:eastAsia="x-none"/>
          </w:rPr>
          <w:delText xml:space="preserve"> </w:delText>
        </w:r>
        <w:r w:rsidRPr="00C62668" w:rsidDel="001E5C6A">
          <w:rPr>
            <w:rFonts w:ascii="Times New Roman" w:eastAsia="Calibri" w:hAnsi="Times New Roman" w:cs="Times New Roman"/>
            <w:color w:val="000000"/>
            <w:kern w:val="2"/>
            <w:sz w:val="24"/>
            <w:szCs w:val="24"/>
            <w:lang w:val="x-none" w:eastAsia="x-none"/>
          </w:rPr>
          <w:delText>St., Ste. 2136, New Orleans, LA, 70112 or faxed to (504) 568-7044.</w:delText>
        </w:r>
      </w:del>
    </w:p>
    <w:p w14:paraId="415661F1" w14:textId="585615A7" w:rsidR="00C62668" w:rsidRPr="00C62668" w:rsidDel="001E5C6A" w:rsidRDefault="00C62668" w:rsidP="00C62668">
      <w:pPr>
        <w:tabs>
          <w:tab w:val="left" w:pos="540"/>
          <w:tab w:val="left" w:pos="4500"/>
          <w:tab w:val="left" w:pos="4680"/>
          <w:tab w:val="left" w:pos="4860"/>
          <w:tab w:val="left" w:pos="5040"/>
          <w:tab w:val="left" w:pos="7200"/>
        </w:tabs>
        <w:spacing w:after="0"/>
        <w:ind w:firstLine="270"/>
        <w:jc w:val="center"/>
        <w:outlineLvl w:val="3"/>
        <w:rPr>
          <w:del w:id="59" w:author="Aliya Rubenstein" w:date="2021-12-01T09:42:00Z"/>
          <w:rFonts w:ascii="Times New Roman" w:eastAsia="Calibri" w:hAnsi="Times New Roman" w:cs="Times New Roman"/>
          <w:b/>
          <w:color w:val="000000"/>
          <w:kern w:val="2"/>
          <w:sz w:val="24"/>
          <w:szCs w:val="24"/>
        </w:rPr>
      </w:pPr>
    </w:p>
    <w:p w14:paraId="29F826FB" w14:textId="696D4E71" w:rsidR="00C62668" w:rsidRPr="00C62668" w:rsidDel="001E5C6A" w:rsidRDefault="00C62668" w:rsidP="00C62668">
      <w:pPr>
        <w:tabs>
          <w:tab w:val="left" w:pos="540"/>
          <w:tab w:val="left" w:pos="4500"/>
          <w:tab w:val="left" w:pos="4680"/>
          <w:tab w:val="left" w:pos="4860"/>
          <w:tab w:val="left" w:pos="5040"/>
          <w:tab w:val="left" w:pos="7200"/>
        </w:tabs>
        <w:spacing w:after="0"/>
        <w:jc w:val="center"/>
        <w:outlineLvl w:val="3"/>
        <w:rPr>
          <w:del w:id="60" w:author="Aliya Rubenstein" w:date="2021-12-01T09:42:00Z"/>
          <w:rFonts w:ascii="Times New Roman" w:eastAsia="Calibri" w:hAnsi="Times New Roman" w:cs="Times New Roman"/>
          <w:b/>
          <w:color w:val="000000"/>
          <w:kern w:val="2"/>
          <w:sz w:val="24"/>
          <w:szCs w:val="24"/>
        </w:rPr>
      </w:pPr>
      <w:del w:id="61" w:author="Aliya Rubenstein" w:date="2021-12-01T09:42:00Z">
        <w:r w:rsidRPr="00C62668" w:rsidDel="001E5C6A">
          <w:rPr>
            <w:rFonts w:ascii="Times New Roman" w:eastAsia="Calibri" w:hAnsi="Times New Roman" w:cs="Times New Roman"/>
            <w:b/>
            <w:color w:val="000000"/>
            <w:kern w:val="2"/>
            <w:sz w:val="24"/>
            <w:szCs w:val="24"/>
          </w:rPr>
          <w:delText>Public Hearing</w:delText>
        </w:r>
      </w:del>
    </w:p>
    <w:p w14:paraId="2FFC2927" w14:textId="404FBDB0" w:rsidR="00C62668" w:rsidRPr="00C62668" w:rsidDel="001E5C6A" w:rsidRDefault="00C62668" w:rsidP="00C62668">
      <w:pPr>
        <w:spacing w:after="0"/>
        <w:ind w:firstLine="270"/>
        <w:rPr>
          <w:del w:id="62" w:author="Aliya Rubenstein" w:date="2021-12-01T09:42:00Z"/>
          <w:rFonts w:ascii="Times New Roman" w:eastAsia="Calibri" w:hAnsi="Times New Roman" w:cs="Times New Roman"/>
          <w:color w:val="000000"/>
          <w:sz w:val="24"/>
          <w:szCs w:val="24"/>
        </w:rPr>
      </w:pPr>
      <w:del w:id="63" w:author="Aliya Rubenstein" w:date="2021-12-01T09:42:00Z">
        <w:r w:rsidRPr="00C62668" w:rsidDel="001E5C6A">
          <w:rPr>
            <w:rFonts w:ascii="Times New Roman" w:eastAsia="Calibri" w:hAnsi="Times New Roman" w:cs="Times New Roman"/>
            <w:color w:val="000000"/>
            <w:sz w:val="24"/>
            <w:szCs w:val="24"/>
          </w:rPr>
          <w:delText xml:space="preserve">Interested persons may submit a written request to conduct a public hearing either by U.S. mail to the Office of the Secretary, ATTN: LDH Rulemaking Coordinator, Post Office Box 629, Baton Rouge, LA 70821-0629; however, such request must be received no later than 4:30 p.m. on </w:delText>
        </w:r>
        <w:r w:rsidR="00DB15FE" w:rsidDel="001E5C6A">
          <w:rPr>
            <w:rFonts w:ascii="Times New Roman" w:eastAsia="Calibri" w:hAnsi="Times New Roman" w:cs="Times New Roman"/>
            <w:color w:val="000000"/>
            <w:sz w:val="24"/>
            <w:szCs w:val="24"/>
          </w:rPr>
          <w:delText>October</w:delText>
        </w:r>
        <w:r w:rsidRPr="00C62668" w:rsidDel="001E5C6A">
          <w:rPr>
            <w:rFonts w:ascii="Times New Roman" w:eastAsia="Calibri" w:hAnsi="Times New Roman" w:cs="Times New Roman"/>
            <w:color w:val="000000"/>
            <w:sz w:val="24"/>
            <w:szCs w:val="24"/>
          </w:rPr>
          <w:delText xml:space="preserve"> 10,</w:delText>
        </w:r>
        <w:r w:rsidR="00DB15FE" w:rsidDel="001E5C6A">
          <w:rPr>
            <w:rFonts w:ascii="Times New Roman" w:eastAsia="Calibri" w:hAnsi="Times New Roman" w:cs="Times New Roman"/>
            <w:color w:val="000000"/>
            <w:kern w:val="2"/>
            <w:sz w:val="24"/>
            <w:szCs w:val="24"/>
            <w:lang w:eastAsia="x-none"/>
          </w:rPr>
          <w:delText xml:space="preserve"> 2021</w:delText>
        </w:r>
        <w:r w:rsidRPr="00C62668" w:rsidDel="001E5C6A">
          <w:rPr>
            <w:rFonts w:ascii="Times New Roman" w:eastAsia="Calibri" w:hAnsi="Times New Roman" w:cs="Times New Roman"/>
            <w:b/>
            <w:bCs/>
            <w:color w:val="000000"/>
            <w:sz w:val="24"/>
            <w:szCs w:val="24"/>
          </w:rPr>
          <w:delText xml:space="preserve">.  </w:delText>
        </w:r>
        <w:r w:rsidRPr="00C62668" w:rsidDel="001E5C6A">
          <w:rPr>
            <w:rFonts w:ascii="Times New Roman" w:eastAsia="Calibri" w:hAnsi="Times New Roman" w:cs="Times New Roman"/>
            <w:color w:val="000000"/>
            <w:sz w:val="24"/>
            <w:szCs w:val="24"/>
          </w:rPr>
          <w:delText xml:space="preserve">If the criteria set forth in R.S. 49:953(A)(2)(a) are satisfied, LDH will conduct a public hearing at 9:00 am on </w:delText>
        </w:r>
        <w:r w:rsidR="00DB15FE" w:rsidDel="001E5C6A">
          <w:rPr>
            <w:rFonts w:ascii="Times New Roman" w:eastAsia="Calibri" w:hAnsi="Times New Roman" w:cs="Times New Roman"/>
            <w:color w:val="000000"/>
            <w:sz w:val="24"/>
            <w:szCs w:val="24"/>
          </w:rPr>
          <w:delText>Monday, October</w:delText>
        </w:r>
        <w:r w:rsidRPr="00C62668" w:rsidDel="001E5C6A">
          <w:rPr>
            <w:rFonts w:ascii="Times New Roman" w:eastAsia="Calibri" w:hAnsi="Times New Roman" w:cs="Times New Roman"/>
            <w:color w:val="000000"/>
            <w:sz w:val="24"/>
            <w:szCs w:val="24"/>
          </w:rPr>
          <w:delText xml:space="preserve"> 28</w:delText>
        </w:r>
        <w:r w:rsidR="00DB15FE" w:rsidDel="001E5C6A">
          <w:rPr>
            <w:rFonts w:ascii="Times New Roman" w:eastAsia="Calibri" w:hAnsi="Times New Roman" w:cs="Times New Roman"/>
            <w:color w:val="000000"/>
            <w:sz w:val="24"/>
            <w:szCs w:val="24"/>
          </w:rPr>
          <w:delText>, 2021</w:delText>
        </w:r>
        <w:r w:rsidRPr="00C62668" w:rsidDel="001E5C6A">
          <w:rPr>
            <w:rFonts w:ascii="Times New Roman" w:eastAsia="Calibri" w:hAnsi="Times New Roman" w:cs="Times New Roman"/>
            <w:color w:val="000000"/>
            <w:sz w:val="24"/>
            <w:szCs w:val="24"/>
          </w:rPr>
          <w:delText xml:space="preserve">, in Room 173 of the Bienville Building, which is located at 628 North Fourth Street, Baton Rouge, LA.  To confirm whether or not a public hearing will be held, interested persons should first call Allen Enger at (225) 342-1342 after </w:delText>
        </w:r>
        <w:r w:rsidR="00DB15FE" w:rsidDel="001E5C6A">
          <w:rPr>
            <w:rFonts w:ascii="Times New Roman" w:eastAsia="Calibri" w:hAnsi="Times New Roman" w:cs="Times New Roman"/>
            <w:color w:val="000000"/>
            <w:sz w:val="24"/>
            <w:szCs w:val="24"/>
          </w:rPr>
          <w:delText>October</w:delText>
        </w:r>
        <w:r w:rsidRPr="00C62668" w:rsidDel="001E5C6A">
          <w:rPr>
            <w:rFonts w:ascii="Times New Roman" w:eastAsia="Calibri" w:hAnsi="Times New Roman" w:cs="Times New Roman"/>
            <w:color w:val="000000"/>
            <w:sz w:val="24"/>
            <w:szCs w:val="24"/>
          </w:rPr>
          <w:delText xml:space="preserve"> 11</w:delText>
        </w:r>
        <w:r w:rsidR="00DB15FE" w:rsidDel="001E5C6A">
          <w:rPr>
            <w:rFonts w:ascii="Times New Roman" w:eastAsia="Calibri" w:hAnsi="Times New Roman" w:cs="Times New Roman"/>
            <w:color w:val="000000"/>
            <w:sz w:val="24"/>
            <w:szCs w:val="24"/>
          </w:rPr>
          <w:delText>, 2021</w:delText>
        </w:r>
        <w:r w:rsidRPr="00C62668" w:rsidDel="001E5C6A">
          <w:rPr>
            <w:rFonts w:ascii="Times New Roman" w:eastAsia="Calibri" w:hAnsi="Times New Roman" w:cs="Times New Roman"/>
            <w:color w:val="000000"/>
            <w:sz w:val="24"/>
            <w:szCs w:val="24"/>
          </w:rPr>
          <w:delText xml:space="preserve">.  If a public hearing is to be held, all interested persons are invited to attend and present data, views, comments, or arguments, orally or in writing.  In the event of a hearing, parking is available to the public in the Galvez Parking Garage which is located between North Sixth and North Fifth/North and Main Streets (cater-corner from the Bienville Building).  Validated parking for the Galvez Garage may be available to public hearing attendees when the parking ticket is presented to </w:delText>
        </w:r>
        <w:r w:rsidRPr="00C62668" w:rsidDel="001E5C6A">
          <w:rPr>
            <w:rFonts w:ascii="Times New Roman" w:hAnsi="Times New Roman" w:cs="Times New Roman"/>
            <w:kern w:val="2"/>
            <w:sz w:val="24"/>
            <w:szCs w:val="24"/>
          </w:rPr>
          <w:delText>the Bienville Building’s front security desk</w:delText>
        </w:r>
        <w:r w:rsidRPr="00C62668" w:rsidDel="001E5C6A">
          <w:rPr>
            <w:rFonts w:ascii="Times New Roman" w:eastAsia="Calibri" w:hAnsi="Times New Roman" w:cs="Times New Roman"/>
            <w:color w:val="000000"/>
            <w:sz w:val="24"/>
            <w:szCs w:val="24"/>
          </w:rPr>
          <w:delText>.</w:delText>
        </w:r>
      </w:del>
    </w:p>
    <w:p w14:paraId="281C627B" w14:textId="4E2CDC08" w:rsidR="00034FC2" w:rsidDel="001E5C6A" w:rsidRDefault="00034FC2" w:rsidP="00C62668">
      <w:pPr>
        <w:spacing w:after="0"/>
        <w:ind w:left="5760" w:firstLine="720"/>
        <w:rPr>
          <w:del w:id="64" w:author="Aliya Rubenstein" w:date="2021-12-01T09:42:00Z"/>
          <w:rFonts w:ascii="Times New Roman" w:eastAsia="Calibri" w:hAnsi="Times New Roman" w:cs="Times New Roman"/>
          <w:color w:val="000000"/>
          <w:kern w:val="2"/>
          <w:sz w:val="24"/>
          <w:szCs w:val="24"/>
        </w:rPr>
      </w:pPr>
    </w:p>
    <w:p w14:paraId="263C351E" w14:textId="2A02099B" w:rsidR="00034FC2" w:rsidDel="001E5C6A" w:rsidRDefault="00034FC2" w:rsidP="00C62668">
      <w:pPr>
        <w:spacing w:after="0"/>
        <w:ind w:left="5760" w:firstLine="720"/>
        <w:rPr>
          <w:del w:id="65" w:author="Aliya Rubenstein" w:date="2021-12-01T09:42:00Z"/>
          <w:rFonts w:ascii="Times New Roman" w:eastAsia="Calibri" w:hAnsi="Times New Roman" w:cs="Times New Roman"/>
          <w:color w:val="000000"/>
          <w:kern w:val="2"/>
          <w:sz w:val="24"/>
          <w:szCs w:val="24"/>
        </w:rPr>
      </w:pPr>
    </w:p>
    <w:p w14:paraId="77C378F5" w14:textId="120BCCF5" w:rsidR="00C62668" w:rsidRPr="00C62668" w:rsidDel="001E5C6A" w:rsidRDefault="00C62668" w:rsidP="00C62668">
      <w:pPr>
        <w:spacing w:after="0"/>
        <w:ind w:left="5760" w:firstLine="720"/>
        <w:rPr>
          <w:del w:id="66" w:author="Aliya Rubenstein" w:date="2021-12-01T09:42:00Z"/>
          <w:rFonts w:ascii="Times New Roman" w:eastAsia="Calibri" w:hAnsi="Times New Roman" w:cs="Times New Roman"/>
          <w:color w:val="000000"/>
          <w:kern w:val="2"/>
          <w:sz w:val="24"/>
          <w:szCs w:val="24"/>
        </w:rPr>
      </w:pPr>
      <w:del w:id="67" w:author="Aliya Rubenstein" w:date="2021-12-01T09:42:00Z">
        <w:r w:rsidDel="001E5C6A">
          <w:rPr>
            <w:rFonts w:ascii="Times New Roman" w:eastAsia="Calibri" w:hAnsi="Times New Roman" w:cs="Times New Roman"/>
            <w:color w:val="000000"/>
            <w:kern w:val="2"/>
            <w:sz w:val="24"/>
            <w:szCs w:val="24"/>
          </w:rPr>
          <w:delText>Joseph Kanter, MD, MPH</w:delText>
        </w:r>
      </w:del>
    </w:p>
    <w:p w14:paraId="21044D43" w14:textId="668E4FC7" w:rsidR="00C62668" w:rsidRPr="00C62668" w:rsidDel="001E5C6A" w:rsidRDefault="00C62668" w:rsidP="00C62668">
      <w:pPr>
        <w:spacing w:after="0"/>
        <w:ind w:left="5760" w:firstLine="720"/>
        <w:rPr>
          <w:del w:id="68" w:author="Aliya Rubenstein" w:date="2021-12-01T09:42:00Z"/>
          <w:rFonts w:ascii="Times New Roman" w:eastAsia="Calibri" w:hAnsi="Times New Roman" w:cs="Times New Roman"/>
          <w:color w:val="000000"/>
          <w:kern w:val="2"/>
          <w:sz w:val="24"/>
          <w:szCs w:val="24"/>
        </w:rPr>
      </w:pPr>
      <w:del w:id="69" w:author="Aliya Rubenstein" w:date="2021-12-01T09:42:00Z">
        <w:r w:rsidRPr="00C62668" w:rsidDel="001E5C6A">
          <w:rPr>
            <w:rFonts w:ascii="Times New Roman" w:eastAsia="Calibri" w:hAnsi="Times New Roman" w:cs="Times New Roman"/>
            <w:color w:val="000000"/>
            <w:kern w:val="2"/>
            <w:sz w:val="24"/>
            <w:szCs w:val="24"/>
          </w:rPr>
          <w:delText xml:space="preserve">State Health Officer </w:delText>
        </w:r>
      </w:del>
    </w:p>
    <w:p w14:paraId="3D14B95D" w14:textId="572381C5" w:rsidR="00C62668" w:rsidRPr="00C62668" w:rsidDel="001E5C6A" w:rsidRDefault="00C62668" w:rsidP="00C62668">
      <w:pPr>
        <w:spacing w:after="0"/>
        <w:ind w:left="5760" w:firstLine="720"/>
        <w:rPr>
          <w:del w:id="70" w:author="Aliya Rubenstein" w:date="2021-12-01T09:42:00Z"/>
          <w:rFonts w:ascii="Times New Roman" w:eastAsia="Calibri" w:hAnsi="Times New Roman" w:cs="Times New Roman"/>
          <w:color w:val="000000"/>
          <w:kern w:val="2"/>
          <w:sz w:val="24"/>
          <w:szCs w:val="24"/>
        </w:rPr>
      </w:pPr>
      <w:del w:id="71" w:author="Aliya Rubenstein" w:date="2021-12-01T09:42:00Z">
        <w:r w:rsidRPr="00C62668" w:rsidDel="001E5C6A">
          <w:rPr>
            <w:rFonts w:ascii="Times New Roman" w:eastAsia="Calibri" w:hAnsi="Times New Roman" w:cs="Times New Roman"/>
            <w:color w:val="000000"/>
            <w:kern w:val="2"/>
            <w:sz w:val="24"/>
            <w:szCs w:val="24"/>
          </w:rPr>
          <w:delText>and</w:delText>
        </w:r>
      </w:del>
    </w:p>
    <w:p w14:paraId="5F17FD33" w14:textId="48850C8B" w:rsidR="00C62668" w:rsidDel="001E5C6A" w:rsidRDefault="00C62668" w:rsidP="00C62668">
      <w:pPr>
        <w:spacing w:after="0"/>
        <w:ind w:left="5760" w:firstLine="720"/>
        <w:rPr>
          <w:del w:id="72" w:author="Aliya Rubenstein" w:date="2021-12-01T09:42:00Z"/>
          <w:rFonts w:ascii="Times New Roman" w:eastAsia="Calibri" w:hAnsi="Times New Roman" w:cs="Times New Roman"/>
          <w:color w:val="000000"/>
          <w:kern w:val="2"/>
          <w:sz w:val="24"/>
          <w:szCs w:val="24"/>
        </w:rPr>
      </w:pPr>
      <w:del w:id="73" w:author="Aliya Rubenstein" w:date="2021-12-01T09:42:00Z">
        <w:r w:rsidRPr="00C62668" w:rsidDel="001E5C6A">
          <w:rPr>
            <w:rFonts w:ascii="Times New Roman" w:eastAsia="Calibri" w:hAnsi="Times New Roman" w:cs="Times New Roman"/>
            <w:color w:val="000000"/>
            <w:kern w:val="2"/>
            <w:sz w:val="24"/>
            <w:szCs w:val="24"/>
          </w:rPr>
          <w:delText>Dr. Courtney N. Phillips</w:delText>
        </w:r>
        <w:r w:rsidDel="001E5C6A">
          <w:rPr>
            <w:rFonts w:ascii="Times New Roman" w:eastAsia="Calibri" w:hAnsi="Times New Roman" w:cs="Times New Roman"/>
            <w:color w:val="000000"/>
            <w:sz w:val="24"/>
            <w:szCs w:val="24"/>
          </w:rPr>
          <w:tab/>
        </w:r>
        <w:r w:rsidDel="001E5C6A">
          <w:rPr>
            <w:rFonts w:ascii="Times New Roman" w:eastAsia="Calibri" w:hAnsi="Times New Roman" w:cs="Times New Roman"/>
            <w:color w:val="000000"/>
            <w:kern w:val="2"/>
            <w:sz w:val="24"/>
            <w:szCs w:val="24"/>
          </w:rPr>
          <w:delText>LDH Secretary</w:delText>
        </w:r>
      </w:del>
    </w:p>
    <w:p w14:paraId="36597441" w14:textId="333F1760" w:rsidR="00C86BC0" w:rsidDel="001E5C6A" w:rsidRDefault="00C86BC0" w:rsidP="00C62668">
      <w:pPr>
        <w:spacing w:after="0"/>
        <w:ind w:left="5760" w:firstLine="720"/>
        <w:rPr>
          <w:del w:id="74" w:author="Aliya Rubenstein" w:date="2021-12-01T09:42:00Z"/>
          <w:rFonts w:ascii="Times New Roman" w:eastAsia="Calibri" w:hAnsi="Times New Roman" w:cs="Times New Roman"/>
          <w:color w:val="000000"/>
          <w:sz w:val="24"/>
          <w:szCs w:val="24"/>
        </w:rPr>
      </w:pPr>
    </w:p>
    <w:p w14:paraId="5711A16D" w14:textId="1670806A" w:rsidR="00E7786A" w:rsidRPr="00C62668" w:rsidDel="001E5C6A" w:rsidRDefault="00E7786A" w:rsidP="00C62668">
      <w:pPr>
        <w:spacing w:after="0"/>
        <w:ind w:left="5760" w:firstLine="720"/>
        <w:rPr>
          <w:del w:id="75" w:author="Aliya Rubenstein" w:date="2021-12-01T09:42:00Z"/>
          <w:rFonts w:ascii="Times New Roman" w:eastAsia="Calibri" w:hAnsi="Times New Roman" w:cs="Times New Roman"/>
          <w:color w:val="000000"/>
          <w:sz w:val="24"/>
          <w:szCs w:val="24"/>
        </w:rPr>
      </w:pPr>
    </w:p>
    <w:p w14:paraId="63EA92B7" w14:textId="613C228F" w:rsidR="00E7786A" w:rsidRPr="00E7786A" w:rsidDel="001E5C6A" w:rsidRDefault="00E7786A" w:rsidP="00E7786A">
      <w:pPr>
        <w:pStyle w:val="WPNormal"/>
        <w:ind w:left="720" w:hanging="720"/>
        <w:jc w:val="left"/>
        <w:rPr>
          <w:del w:id="76" w:author="Aliya Rubenstein" w:date="2021-12-01T09:42:00Z"/>
          <w:rFonts w:ascii="Times New Roman" w:hAnsi="Times New Roman"/>
          <w:b/>
          <w:color w:val="auto"/>
          <w:szCs w:val="24"/>
        </w:rPr>
      </w:pPr>
      <w:del w:id="77" w:author="Aliya Rubenstein" w:date="2021-12-01T09:42:00Z">
        <w:r w:rsidRPr="00E7786A" w:rsidDel="001E5C6A">
          <w:rPr>
            <w:rFonts w:ascii="Times New Roman" w:hAnsi="Times New Roman"/>
            <w:b/>
            <w:color w:val="auto"/>
            <w:szCs w:val="24"/>
          </w:rPr>
          <w:delText>FISCAL AND ECONOMIC IMPACT STATEMENT FOR ADMINISTRATIVE RULES</w:delText>
        </w:r>
      </w:del>
    </w:p>
    <w:p w14:paraId="7CB74883" w14:textId="2C4AE816" w:rsidR="00E7786A" w:rsidRPr="00E7786A" w:rsidDel="001E5C6A" w:rsidRDefault="00E7786A" w:rsidP="00E7786A">
      <w:pPr>
        <w:spacing w:after="0"/>
        <w:rPr>
          <w:del w:id="78" w:author="Aliya Rubenstein" w:date="2021-12-01T09:42:00Z"/>
          <w:rFonts w:ascii="Times New Roman" w:hAnsi="Times New Roman" w:cs="Times New Roman"/>
          <w:b/>
          <w:sz w:val="24"/>
          <w:szCs w:val="24"/>
          <w:u w:val="single"/>
        </w:rPr>
      </w:pPr>
      <w:del w:id="79" w:author="Aliya Rubenstein" w:date="2021-12-01T09:42:00Z">
        <w:r w:rsidRPr="00E7786A" w:rsidDel="001E5C6A">
          <w:rPr>
            <w:rFonts w:ascii="Times New Roman" w:hAnsi="Times New Roman" w:cs="Times New Roman"/>
            <w:b/>
            <w:sz w:val="24"/>
            <w:szCs w:val="24"/>
          </w:rPr>
          <w:delText>RULE TITLE: Public Health Immunization Requirements</w:delText>
        </w:r>
      </w:del>
    </w:p>
    <w:p w14:paraId="71CCE431" w14:textId="50B6594D" w:rsidR="00E7786A" w:rsidRPr="00E7786A" w:rsidDel="001E5C6A" w:rsidRDefault="00E7786A" w:rsidP="00E7786A">
      <w:pPr>
        <w:pStyle w:val="WPNormal"/>
        <w:ind w:left="720" w:hanging="720"/>
        <w:jc w:val="left"/>
        <w:rPr>
          <w:del w:id="80" w:author="Aliya Rubenstein" w:date="2021-12-01T09:42:00Z"/>
          <w:rFonts w:ascii="Times New Roman" w:hAnsi="Times New Roman"/>
          <w:color w:val="auto"/>
          <w:szCs w:val="24"/>
        </w:rPr>
      </w:pPr>
    </w:p>
    <w:p w14:paraId="0476900C" w14:textId="7E8CB97C" w:rsidR="00E7786A" w:rsidRPr="00E7786A" w:rsidDel="001E5C6A" w:rsidRDefault="00E7786A" w:rsidP="00E7786A">
      <w:pPr>
        <w:pStyle w:val="WPNormal"/>
        <w:ind w:left="720" w:hanging="720"/>
        <w:jc w:val="left"/>
        <w:rPr>
          <w:del w:id="81" w:author="Aliya Rubenstein" w:date="2021-12-01T09:42:00Z"/>
          <w:rFonts w:ascii="Times New Roman" w:hAnsi="Times New Roman"/>
          <w:color w:val="auto"/>
          <w:szCs w:val="24"/>
        </w:rPr>
      </w:pPr>
    </w:p>
    <w:p w14:paraId="3D2A4BEE" w14:textId="7071096E" w:rsidR="00E7786A" w:rsidRPr="00E7786A" w:rsidDel="001E5C6A" w:rsidRDefault="00E7786A" w:rsidP="00E7786A">
      <w:pPr>
        <w:pStyle w:val="WPNormal"/>
        <w:ind w:left="720" w:hanging="720"/>
        <w:jc w:val="left"/>
        <w:rPr>
          <w:del w:id="82" w:author="Aliya Rubenstein" w:date="2021-12-01T09:42:00Z"/>
          <w:rFonts w:ascii="Times New Roman" w:hAnsi="Times New Roman"/>
          <w:color w:val="auto"/>
          <w:szCs w:val="24"/>
        </w:rPr>
      </w:pPr>
      <w:del w:id="83" w:author="Aliya Rubenstein" w:date="2021-12-01T09:42:00Z">
        <w:r w:rsidRPr="00E7786A" w:rsidDel="001E5C6A">
          <w:rPr>
            <w:rFonts w:ascii="Times New Roman" w:hAnsi="Times New Roman"/>
            <w:color w:val="auto"/>
            <w:szCs w:val="24"/>
          </w:rPr>
          <w:delText>I.</w:delText>
        </w:r>
        <w:r w:rsidRPr="00E7786A" w:rsidDel="001E5C6A">
          <w:rPr>
            <w:rFonts w:ascii="Times New Roman" w:hAnsi="Times New Roman"/>
            <w:color w:val="auto"/>
            <w:szCs w:val="24"/>
          </w:rPr>
          <w:tab/>
          <w:delText>ESTIMATED IMPLEMENTATION COSTS (SAVINGS) TO STATE OR LOCAL GOVERNMENTAL UNITS (Summary)</w:delText>
        </w:r>
      </w:del>
    </w:p>
    <w:p w14:paraId="1AAFB537" w14:textId="3B83BC98" w:rsidR="00E7786A" w:rsidRPr="00E7786A" w:rsidDel="001E5C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del w:id="84" w:author="Aliya Rubenstein" w:date="2021-12-01T09:42:00Z"/>
          <w:rFonts w:ascii="Times New Roman" w:hAnsi="Times New Roman"/>
          <w:color w:val="auto"/>
          <w:szCs w:val="24"/>
        </w:rPr>
      </w:pPr>
    </w:p>
    <w:p w14:paraId="61C7CAF5" w14:textId="7F77BD42" w:rsidR="00E7786A" w:rsidRPr="00E7786A" w:rsidDel="001E5C6A" w:rsidRDefault="00E7786A" w:rsidP="00E7786A">
      <w:pPr>
        <w:pStyle w:val="WPNormal"/>
        <w:ind w:left="720"/>
        <w:rPr>
          <w:del w:id="85" w:author="Aliya Rubenstein" w:date="2021-12-01T09:42:00Z"/>
          <w:rFonts w:ascii="Times New Roman" w:hAnsi="Times New Roman"/>
          <w:szCs w:val="24"/>
        </w:rPr>
      </w:pPr>
      <w:del w:id="86" w:author="Aliya Rubenstein" w:date="2021-12-01T09:42:00Z">
        <w:r w:rsidRPr="00E7786A" w:rsidDel="001E5C6A">
          <w:rPr>
            <w:rFonts w:ascii="Times New Roman" w:hAnsi="Times New Roman"/>
            <w:szCs w:val="24"/>
          </w:rPr>
          <w:delText xml:space="preserve">The Office of Public Health (OPH) will incur $426 in expenses associated with the publication of this proposed rule change. The expenses will be paid with State General Fund. </w:delText>
        </w:r>
      </w:del>
    </w:p>
    <w:p w14:paraId="48C1F9E3" w14:textId="2FA488D6" w:rsidR="00E7786A" w:rsidRPr="00E7786A" w:rsidDel="001E5C6A" w:rsidRDefault="00E7786A" w:rsidP="00E7786A">
      <w:pPr>
        <w:pStyle w:val="WPNormal"/>
        <w:ind w:left="720"/>
        <w:rPr>
          <w:del w:id="87" w:author="Aliya Rubenstein" w:date="2021-12-01T09:42:00Z"/>
          <w:rFonts w:ascii="Times New Roman" w:hAnsi="Times New Roman"/>
          <w:szCs w:val="24"/>
        </w:rPr>
      </w:pPr>
    </w:p>
    <w:p w14:paraId="549C4DFC" w14:textId="4A149821" w:rsidR="00E7786A" w:rsidRPr="00E7786A" w:rsidDel="001E5C6A" w:rsidRDefault="00E7786A" w:rsidP="00E7786A">
      <w:pPr>
        <w:pStyle w:val="WPNormal"/>
        <w:ind w:left="720"/>
        <w:rPr>
          <w:del w:id="88" w:author="Aliya Rubenstein" w:date="2021-12-01T09:42:00Z"/>
          <w:rFonts w:ascii="Times New Roman" w:hAnsi="Times New Roman"/>
          <w:szCs w:val="24"/>
        </w:rPr>
      </w:pPr>
      <w:del w:id="89" w:author="Aliya Rubenstein" w:date="2021-12-01T09:42:00Z">
        <w:r w:rsidRPr="00E7786A" w:rsidDel="001E5C6A">
          <w:rPr>
            <w:rFonts w:ascii="Times New Roman" w:hAnsi="Times New Roman"/>
            <w:szCs w:val="24"/>
          </w:rPr>
          <w:delText>There will also be a cost to the Medicaid program associated with reimbursing providers for administering vaccines to Medicaid patients. This total cost to the Medicaid program is dependent on the number of Medicaid patients that receive the vaccine. The Medicaid reimbursement rate is $37.08 and paid for with 100% federal funds.</w:delText>
        </w:r>
      </w:del>
    </w:p>
    <w:p w14:paraId="0B689232" w14:textId="131CFF42" w:rsidR="00E7786A" w:rsidRPr="00E7786A" w:rsidDel="001E5C6A" w:rsidRDefault="00E7786A" w:rsidP="00E7786A">
      <w:pPr>
        <w:pStyle w:val="WPNormal"/>
        <w:ind w:left="720"/>
        <w:rPr>
          <w:del w:id="90" w:author="Aliya Rubenstein" w:date="2021-12-01T09:42:00Z"/>
          <w:rFonts w:ascii="Times New Roman" w:hAnsi="Times New Roman"/>
          <w:szCs w:val="24"/>
        </w:rPr>
      </w:pPr>
    </w:p>
    <w:p w14:paraId="45BD2CE1" w14:textId="17BB6958" w:rsidR="00E7786A" w:rsidRPr="00E7786A" w:rsidDel="001E5C6A" w:rsidRDefault="00E7786A" w:rsidP="00E7786A">
      <w:pPr>
        <w:pStyle w:val="WPNormal"/>
        <w:ind w:left="720"/>
        <w:rPr>
          <w:del w:id="91" w:author="Aliya Rubenstein" w:date="2021-12-01T09:42:00Z"/>
          <w:rFonts w:ascii="Times New Roman" w:hAnsi="Times New Roman"/>
          <w:szCs w:val="24"/>
        </w:rPr>
      </w:pPr>
      <w:del w:id="92" w:author="Aliya Rubenstein" w:date="2021-12-01T09:42:00Z">
        <w:r w:rsidRPr="00E7786A" w:rsidDel="001E5C6A">
          <w:rPr>
            <w:rFonts w:ascii="Times New Roman" w:hAnsi="Times New Roman"/>
            <w:szCs w:val="24"/>
          </w:rPr>
          <w:delText>This proposed rule amends §701 of Chapter 7 of Title 51—Public Health Immunization Requirements. The proposed amendments add vaccines for SARS-CoV-2 to the list of required vaccinations for school entry to the extent that such vaccines are approved by the Food and Drug Administration for the individual’s age. The rule also provides that each school in this state shall prohibit in-person attendance of any individual not vaccinated, unless the individual submits a written statement from a physician stating that such vaccination is contraindicated for medical reasons, or the individual or his/her parent or guardian submits a written dissent.</w:delText>
        </w:r>
      </w:del>
    </w:p>
    <w:p w14:paraId="056F8DBB" w14:textId="0BC51EDA" w:rsidR="00E7786A" w:rsidRPr="00E7786A" w:rsidDel="001E5C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del w:id="93" w:author="Aliya Rubenstein" w:date="2021-12-01T09:42:00Z"/>
          <w:rFonts w:ascii="Times New Roman" w:hAnsi="Times New Roman"/>
          <w:szCs w:val="24"/>
        </w:rPr>
      </w:pPr>
    </w:p>
    <w:p w14:paraId="239CF82E" w14:textId="37B19D19" w:rsidR="00E7786A" w:rsidRPr="00E7786A" w:rsidDel="001E5C6A" w:rsidRDefault="00E7786A" w:rsidP="00E7786A">
      <w:pPr>
        <w:pStyle w:val="WPNormal"/>
        <w:ind w:left="720" w:hanging="720"/>
        <w:jc w:val="left"/>
        <w:rPr>
          <w:del w:id="94" w:author="Aliya Rubenstein" w:date="2021-12-01T09:42:00Z"/>
          <w:rFonts w:ascii="Times New Roman" w:hAnsi="Times New Roman"/>
          <w:szCs w:val="24"/>
        </w:rPr>
      </w:pPr>
      <w:del w:id="95" w:author="Aliya Rubenstein" w:date="2021-12-01T09:42:00Z">
        <w:r w:rsidRPr="00E7786A" w:rsidDel="001E5C6A">
          <w:rPr>
            <w:rFonts w:ascii="Times New Roman" w:hAnsi="Times New Roman"/>
            <w:szCs w:val="24"/>
          </w:rPr>
          <w:delText xml:space="preserve">II. </w:delText>
        </w:r>
        <w:r w:rsidRPr="00E7786A" w:rsidDel="001E5C6A">
          <w:rPr>
            <w:rFonts w:ascii="Times New Roman" w:hAnsi="Times New Roman"/>
            <w:szCs w:val="24"/>
          </w:rPr>
          <w:tab/>
          <w:delText xml:space="preserve">ESTIMATED EFFECT ON REVENUE COLLECTIONS OF STATE OR LOCAL GOVERNMENTAL UNITS </w:delText>
        </w:r>
        <w:r w:rsidRPr="00E7786A" w:rsidDel="001E5C6A">
          <w:rPr>
            <w:rFonts w:ascii="Times New Roman" w:hAnsi="Times New Roman"/>
            <w:color w:val="auto"/>
            <w:szCs w:val="24"/>
          </w:rPr>
          <w:delText>(Summary)</w:delText>
        </w:r>
      </w:del>
    </w:p>
    <w:p w14:paraId="57E9CDDB" w14:textId="33E4A392" w:rsidR="00E7786A" w:rsidRPr="00E7786A" w:rsidDel="001E5C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del w:id="96" w:author="Aliya Rubenstein" w:date="2021-12-01T09:42:00Z"/>
          <w:rFonts w:ascii="Times New Roman" w:hAnsi="Times New Roman"/>
          <w:szCs w:val="24"/>
        </w:rPr>
      </w:pPr>
    </w:p>
    <w:p w14:paraId="3F8B3FE6" w14:textId="450404C4" w:rsidR="00E7786A" w:rsidRPr="00E7786A" w:rsidDel="001E5C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del w:id="97" w:author="Aliya Rubenstein" w:date="2021-12-01T09:42:00Z"/>
          <w:rFonts w:ascii="Times New Roman" w:hAnsi="Times New Roman"/>
          <w:szCs w:val="24"/>
        </w:rPr>
      </w:pPr>
      <w:del w:id="98" w:author="Aliya Rubenstein" w:date="2021-12-01T09:42:00Z">
        <w:r w:rsidRPr="00E7786A" w:rsidDel="001E5C6A">
          <w:rPr>
            <w:rFonts w:ascii="Times New Roman" w:hAnsi="Times New Roman"/>
            <w:szCs w:val="24"/>
          </w:rPr>
          <w:delText>The proposed rule change will not affect revenue collections for state or local governmental units.</w:delText>
        </w:r>
      </w:del>
    </w:p>
    <w:p w14:paraId="5C1F1F43" w14:textId="4637A9AC" w:rsidR="00E7786A" w:rsidRPr="00E7786A" w:rsidDel="001E5C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del w:id="99" w:author="Aliya Rubenstein" w:date="2021-12-01T09:42:00Z"/>
          <w:rFonts w:ascii="Times New Roman" w:hAnsi="Times New Roman"/>
          <w:szCs w:val="24"/>
        </w:rPr>
      </w:pPr>
    </w:p>
    <w:p w14:paraId="30FF3CD6" w14:textId="0220EC6F" w:rsidR="00E7786A" w:rsidRPr="00E7786A" w:rsidDel="001E5C6A" w:rsidRDefault="00E7786A" w:rsidP="00E7786A">
      <w:pPr>
        <w:pStyle w:val="WPNormal"/>
        <w:ind w:left="720" w:hanging="720"/>
        <w:jc w:val="left"/>
        <w:rPr>
          <w:del w:id="100" w:author="Aliya Rubenstein" w:date="2021-12-01T09:42:00Z"/>
          <w:rFonts w:ascii="Times New Roman" w:hAnsi="Times New Roman"/>
          <w:szCs w:val="24"/>
        </w:rPr>
      </w:pPr>
      <w:del w:id="101" w:author="Aliya Rubenstein" w:date="2021-12-01T09:42:00Z">
        <w:r w:rsidRPr="00E7786A" w:rsidDel="001E5C6A">
          <w:rPr>
            <w:rFonts w:ascii="Times New Roman" w:hAnsi="Times New Roman"/>
            <w:szCs w:val="24"/>
          </w:rPr>
          <w:delText xml:space="preserve">III. </w:delText>
        </w:r>
        <w:r w:rsidRPr="00E7786A" w:rsidDel="001E5C6A">
          <w:rPr>
            <w:rFonts w:ascii="Times New Roman" w:hAnsi="Times New Roman"/>
            <w:szCs w:val="24"/>
          </w:rPr>
          <w:tab/>
          <w:delText>ESTIMATED COSTS AND/OR ECONOMIC BENEFITS TO DIRECTLY AFFECTED PERSONS, SMALL BUSINESSES OR NON-GOVERNMENTAL GROUPS (Summary)</w:delText>
        </w:r>
      </w:del>
    </w:p>
    <w:p w14:paraId="4ACD9C02" w14:textId="441B1BB1" w:rsidR="00E7786A" w:rsidRPr="00E7786A" w:rsidDel="001E5C6A" w:rsidRDefault="00E7786A" w:rsidP="00E7786A">
      <w:pPr>
        <w:pStyle w:val="WPNormal"/>
        <w:ind w:left="720"/>
        <w:jc w:val="left"/>
        <w:rPr>
          <w:del w:id="102" w:author="Aliya Rubenstein" w:date="2021-12-01T09:42:00Z"/>
          <w:rFonts w:ascii="Times New Roman" w:hAnsi="Times New Roman"/>
          <w:szCs w:val="24"/>
        </w:rPr>
      </w:pPr>
    </w:p>
    <w:p w14:paraId="4CE6D064" w14:textId="444B19D3" w:rsidR="00E7786A" w:rsidRPr="00E7786A" w:rsidDel="001E5C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del w:id="103" w:author="Aliya Rubenstein" w:date="2021-12-01T09:42:00Z"/>
          <w:rFonts w:ascii="Times New Roman" w:hAnsi="Times New Roman"/>
          <w:color w:val="auto"/>
          <w:szCs w:val="24"/>
        </w:rPr>
      </w:pPr>
      <w:del w:id="104" w:author="Aliya Rubenstein" w:date="2021-12-01T09:42:00Z">
        <w:r w:rsidRPr="00E7786A" w:rsidDel="001E5C6A">
          <w:rPr>
            <w:rFonts w:ascii="Times New Roman" w:hAnsi="Times New Roman"/>
            <w:color w:val="auto"/>
            <w:szCs w:val="24"/>
          </w:rPr>
          <w:delText xml:space="preserve">The proposed rule may have an economic benefit to healthcare providers that administer vaccines and vaccine </w:delText>
        </w:r>
        <w:r w:rsidRPr="00E7786A" w:rsidDel="001E5C6A">
          <w:rPr>
            <w:rFonts w:ascii="Times New Roman" w:hAnsi="Times New Roman"/>
            <w:szCs w:val="24"/>
          </w:rPr>
          <w:delText>manufacturers</w:delText>
        </w:r>
        <w:r w:rsidRPr="00E7786A" w:rsidDel="001E5C6A">
          <w:rPr>
            <w:rFonts w:ascii="Times New Roman" w:hAnsi="Times New Roman"/>
            <w:color w:val="auto"/>
            <w:szCs w:val="24"/>
          </w:rPr>
          <w:delText xml:space="preserve">, given that this is likely to be an increase demand for vaccinations. The proposed rule may have an increased cost to health insurance programs, including Medicaid, associated with reimbursing providers for the cost associated with administering the vaccines.  </w:delText>
        </w:r>
      </w:del>
    </w:p>
    <w:p w14:paraId="4DD57A19" w14:textId="102A9C8E" w:rsidR="00E7786A" w:rsidRPr="00E7786A" w:rsidDel="001E5C6A" w:rsidRDefault="00E7786A" w:rsidP="00E7786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rPr>
          <w:del w:id="105" w:author="Aliya Rubenstein" w:date="2021-12-01T09:42:00Z"/>
          <w:rFonts w:ascii="Times New Roman" w:hAnsi="Times New Roman"/>
          <w:szCs w:val="24"/>
        </w:rPr>
      </w:pPr>
    </w:p>
    <w:p w14:paraId="11B9EEE5" w14:textId="035167D2" w:rsidR="00E7786A" w:rsidRPr="00E7786A" w:rsidDel="001E5C6A" w:rsidRDefault="00E7786A" w:rsidP="00E7786A">
      <w:pPr>
        <w:pStyle w:val="WPNormal"/>
        <w:jc w:val="left"/>
        <w:rPr>
          <w:del w:id="106" w:author="Aliya Rubenstein" w:date="2021-12-01T09:42:00Z"/>
          <w:rFonts w:ascii="Times New Roman" w:hAnsi="Times New Roman"/>
          <w:szCs w:val="24"/>
        </w:rPr>
      </w:pPr>
      <w:del w:id="107" w:author="Aliya Rubenstein" w:date="2021-12-01T09:42:00Z">
        <w:r w:rsidRPr="00E7786A" w:rsidDel="001E5C6A">
          <w:rPr>
            <w:rFonts w:ascii="Times New Roman" w:hAnsi="Times New Roman"/>
            <w:szCs w:val="24"/>
          </w:rPr>
          <w:delText xml:space="preserve">IV. </w:delText>
        </w:r>
        <w:r w:rsidRPr="00E7786A" w:rsidDel="001E5C6A">
          <w:rPr>
            <w:rFonts w:ascii="Times New Roman" w:hAnsi="Times New Roman"/>
            <w:szCs w:val="24"/>
          </w:rPr>
          <w:tab/>
          <w:delText xml:space="preserve">ESTIMATED EFFECT ON COMPETITION AND EMPLOYMENT </w:delText>
        </w:r>
        <w:r w:rsidRPr="00E7786A" w:rsidDel="001E5C6A">
          <w:rPr>
            <w:rFonts w:ascii="Times New Roman" w:hAnsi="Times New Roman"/>
            <w:color w:val="auto"/>
            <w:szCs w:val="24"/>
          </w:rPr>
          <w:delText>(Summary)</w:delText>
        </w:r>
      </w:del>
    </w:p>
    <w:p w14:paraId="250E8A8E" w14:textId="65089DBB" w:rsidR="00E7786A" w:rsidRPr="00E7786A" w:rsidDel="001E5C6A" w:rsidRDefault="00E7786A" w:rsidP="00E7786A">
      <w:pPr>
        <w:pStyle w:val="WPNormal"/>
        <w:jc w:val="left"/>
        <w:rPr>
          <w:del w:id="108" w:author="Aliya Rubenstein" w:date="2021-12-01T09:42:00Z"/>
          <w:rFonts w:ascii="Times New Roman" w:hAnsi="Times New Roman"/>
          <w:szCs w:val="24"/>
        </w:rPr>
      </w:pPr>
    </w:p>
    <w:p w14:paraId="20CDBC94" w14:textId="2ED8E895" w:rsidR="00C86BC0" w:rsidDel="001E5C6A" w:rsidRDefault="00E7786A" w:rsidP="00E7786A">
      <w:pPr>
        <w:pStyle w:val="WPNormal"/>
        <w:ind w:left="720"/>
        <w:jc w:val="left"/>
        <w:rPr>
          <w:del w:id="109" w:author="Aliya Rubenstein" w:date="2021-12-01T09:42:00Z"/>
          <w:rFonts w:ascii="Palatino" w:hAnsi="Palatino"/>
          <w:b/>
          <w:sz w:val="20"/>
        </w:rPr>
      </w:pPr>
      <w:del w:id="110" w:author="Aliya Rubenstein" w:date="2021-12-01T09:42:00Z">
        <w:r w:rsidRPr="00E7786A" w:rsidDel="001E5C6A">
          <w:rPr>
            <w:rFonts w:ascii="Times New Roman" w:hAnsi="Times New Roman"/>
            <w:szCs w:val="24"/>
          </w:rPr>
          <w:delText xml:space="preserve">The proposed rule is not anticipated to have an impact on existing competition or employment among vaccination providers. </w:delText>
        </w:r>
        <w:r w:rsidDel="001E5C6A">
          <w:rPr>
            <w:rFonts w:ascii="Palatino" w:hAnsi="Palatino"/>
            <w:sz w:val="20"/>
          </w:rPr>
          <w:tab/>
        </w:r>
      </w:del>
    </w:p>
    <w:p w14:paraId="0FC840E0" w14:textId="525F7A76" w:rsidR="00C86BC0" w:rsidDel="001E5C6A" w:rsidRDefault="00C86BC0" w:rsidP="00C86BC0">
      <w:pPr>
        <w:pStyle w:val="WPNormal"/>
        <w:tabs>
          <w:tab w:val="left" w:pos="-720"/>
          <w:tab w:val="left" w:pos="0"/>
          <w:tab w:val="left" w:pos="720"/>
          <w:tab w:val="left" w:pos="1440"/>
          <w:tab w:val="left" w:pos="2160"/>
          <w:tab w:val="left" w:pos="2880"/>
        </w:tabs>
        <w:jc w:val="center"/>
        <w:rPr>
          <w:del w:id="111" w:author="Aliya Rubenstein" w:date="2021-12-01T09:42:00Z"/>
          <w:rFonts w:ascii="Palatino" w:hAnsi="Palatino"/>
          <w:b/>
          <w:sz w:val="20"/>
        </w:rPr>
      </w:pPr>
    </w:p>
    <w:p w14:paraId="106D9351" w14:textId="33E9F502" w:rsidR="00C86BC0" w:rsidDel="001E5C6A" w:rsidRDefault="00C86BC0" w:rsidP="00C86BC0">
      <w:pPr>
        <w:pStyle w:val="WPNormal"/>
        <w:tabs>
          <w:tab w:val="left" w:pos="-720"/>
          <w:tab w:val="left" w:pos="0"/>
          <w:tab w:val="left" w:pos="720"/>
          <w:tab w:val="left" w:pos="1440"/>
          <w:tab w:val="left" w:pos="2160"/>
          <w:tab w:val="left" w:pos="2880"/>
        </w:tabs>
        <w:jc w:val="center"/>
        <w:rPr>
          <w:del w:id="112" w:author="Aliya Rubenstein" w:date="2021-12-01T09:42:00Z"/>
          <w:rFonts w:ascii="Palatino" w:hAnsi="Palatino"/>
          <w:b/>
          <w:sz w:val="20"/>
        </w:rPr>
      </w:pPr>
    </w:p>
    <w:p w14:paraId="56B937E8" w14:textId="31691609" w:rsidR="00C86BC0" w:rsidDel="001E5C6A" w:rsidRDefault="00C86BC0" w:rsidP="00C86BC0">
      <w:pPr>
        <w:pStyle w:val="WPNormal"/>
        <w:tabs>
          <w:tab w:val="left" w:pos="-720"/>
          <w:tab w:val="left" w:pos="0"/>
          <w:tab w:val="left" w:pos="720"/>
          <w:tab w:val="left" w:pos="1440"/>
          <w:tab w:val="left" w:pos="2160"/>
          <w:tab w:val="left" w:pos="2880"/>
        </w:tabs>
        <w:jc w:val="center"/>
        <w:rPr>
          <w:del w:id="113" w:author="Aliya Rubenstein" w:date="2021-12-01T09:42:00Z"/>
          <w:rFonts w:ascii="Palatino" w:hAnsi="Palatino"/>
          <w:b/>
          <w:sz w:val="20"/>
        </w:rPr>
      </w:pPr>
    </w:p>
    <w:p w14:paraId="1AA2A2F0" w14:textId="277F159D" w:rsidR="00C86BC0" w:rsidDel="001E5C6A" w:rsidRDefault="00C86BC0" w:rsidP="00C86BC0">
      <w:pPr>
        <w:pStyle w:val="WPNormal"/>
        <w:tabs>
          <w:tab w:val="left" w:pos="-720"/>
          <w:tab w:val="left" w:pos="0"/>
          <w:tab w:val="left" w:pos="720"/>
          <w:tab w:val="left" w:pos="1440"/>
          <w:tab w:val="left" w:pos="2160"/>
          <w:tab w:val="left" w:pos="2880"/>
        </w:tabs>
        <w:jc w:val="center"/>
        <w:rPr>
          <w:del w:id="114" w:author="Aliya Rubenstein" w:date="2021-12-01T09:42:00Z"/>
          <w:rFonts w:ascii="Palatino" w:hAnsi="Palatino"/>
          <w:b/>
          <w:sz w:val="20"/>
        </w:rPr>
      </w:pPr>
    </w:p>
    <w:p w14:paraId="6C519AFD" w14:textId="516CE04E" w:rsidR="00C86BC0" w:rsidDel="001E5C6A" w:rsidRDefault="00C86BC0" w:rsidP="00C86BC0">
      <w:pPr>
        <w:pStyle w:val="WPNormal"/>
        <w:tabs>
          <w:tab w:val="left" w:pos="-720"/>
          <w:tab w:val="left" w:pos="0"/>
          <w:tab w:val="left" w:pos="720"/>
          <w:tab w:val="left" w:pos="1440"/>
          <w:tab w:val="left" w:pos="2160"/>
          <w:tab w:val="left" w:pos="2880"/>
        </w:tabs>
        <w:jc w:val="center"/>
        <w:rPr>
          <w:del w:id="115" w:author="Aliya Rubenstein" w:date="2021-12-01T09:42:00Z"/>
          <w:rFonts w:ascii="Palatino" w:hAnsi="Palatino"/>
          <w:b/>
          <w:sz w:val="20"/>
        </w:rPr>
      </w:pPr>
    </w:p>
    <w:p w14:paraId="3B947BC5" w14:textId="58E5F9FC" w:rsidR="00C86BC0" w:rsidDel="001E5C6A" w:rsidRDefault="00C86BC0" w:rsidP="00C86BC0">
      <w:pPr>
        <w:pStyle w:val="WPNormal"/>
        <w:tabs>
          <w:tab w:val="left" w:pos="-720"/>
          <w:tab w:val="left" w:pos="0"/>
          <w:tab w:val="left" w:pos="720"/>
          <w:tab w:val="left" w:pos="1440"/>
          <w:tab w:val="left" w:pos="2160"/>
          <w:tab w:val="left" w:pos="2880"/>
        </w:tabs>
        <w:jc w:val="center"/>
        <w:rPr>
          <w:del w:id="116" w:author="Aliya Rubenstein" w:date="2021-12-01T09:42:00Z"/>
          <w:rFonts w:ascii="Palatino" w:hAnsi="Palatino"/>
          <w:b/>
          <w:sz w:val="20"/>
        </w:rPr>
      </w:pPr>
    </w:p>
    <w:p w14:paraId="4A5CFF58" w14:textId="09B416BC" w:rsidR="00C86BC0" w:rsidDel="001E5C6A" w:rsidRDefault="00C86BC0" w:rsidP="00C86BC0">
      <w:pPr>
        <w:pStyle w:val="WPNormal"/>
        <w:tabs>
          <w:tab w:val="left" w:pos="-720"/>
          <w:tab w:val="left" w:pos="0"/>
          <w:tab w:val="left" w:pos="720"/>
          <w:tab w:val="left" w:pos="1440"/>
          <w:tab w:val="left" w:pos="2160"/>
          <w:tab w:val="left" w:pos="2880"/>
        </w:tabs>
        <w:jc w:val="center"/>
        <w:rPr>
          <w:del w:id="117" w:author="Aliya Rubenstein" w:date="2021-12-01T09:42:00Z"/>
          <w:rFonts w:ascii="Palatino" w:hAnsi="Palatino"/>
          <w:b/>
          <w:sz w:val="20"/>
        </w:rPr>
      </w:pPr>
    </w:p>
    <w:p w14:paraId="6CBCB772" w14:textId="5CD8EA22" w:rsidR="00C86BC0" w:rsidDel="001E5C6A" w:rsidRDefault="00C86BC0" w:rsidP="00C86BC0">
      <w:pPr>
        <w:pStyle w:val="WPNormal"/>
        <w:tabs>
          <w:tab w:val="left" w:pos="-720"/>
          <w:tab w:val="left" w:pos="0"/>
          <w:tab w:val="left" w:pos="720"/>
          <w:tab w:val="left" w:pos="1440"/>
          <w:tab w:val="left" w:pos="2160"/>
          <w:tab w:val="left" w:pos="2880"/>
        </w:tabs>
        <w:jc w:val="center"/>
        <w:rPr>
          <w:del w:id="118" w:author="Aliya Rubenstein" w:date="2021-12-01T09:42:00Z"/>
          <w:rFonts w:ascii="Palatino" w:hAnsi="Palatino"/>
          <w:b/>
          <w:sz w:val="20"/>
        </w:rPr>
      </w:pPr>
    </w:p>
    <w:p w14:paraId="1ED68082" w14:textId="089B1144" w:rsidR="00C86BC0" w:rsidDel="001E5C6A" w:rsidRDefault="00C86BC0" w:rsidP="00C86BC0">
      <w:pPr>
        <w:pStyle w:val="WPNormal"/>
        <w:tabs>
          <w:tab w:val="left" w:pos="-720"/>
          <w:tab w:val="left" w:pos="0"/>
          <w:tab w:val="left" w:pos="720"/>
          <w:tab w:val="left" w:pos="1440"/>
          <w:tab w:val="left" w:pos="2160"/>
          <w:tab w:val="left" w:pos="2880"/>
        </w:tabs>
        <w:jc w:val="center"/>
        <w:rPr>
          <w:del w:id="119" w:author="Aliya Rubenstein" w:date="2021-12-01T09:42:00Z"/>
          <w:rFonts w:ascii="Palatino" w:hAnsi="Palatino"/>
          <w:b/>
          <w:sz w:val="20"/>
        </w:rPr>
      </w:pPr>
    </w:p>
    <w:p w14:paraId="260CCAE1" w14:textId="3FF21B4B" w:rsidR="00C86BC0" w:rsidDel="001E5C6A" w:rsidRDefault="00C86BC0" w:rsidP="00C86BC0">
      <w:pPr>
        <w:pStyle w:val="WPNormal"/>
        <w:tabs>
          <w:tab w:val="left" w:pos="-720"/>
          <w:tab w:val="left" w:pos="0"/>
          <w:tab w:val="left" w:pos="720"/>
          <w:tab w:val="left" w:pos="1440"/>
          <w:tab w:val="left" w:pos="2160"/>
          <w:tab w:val="left" w:pos="2880"/>
        </w:tabs>
        <w:jc w:val="center"/>
        <w:rPr>
          <w:del w:id="120" w:author="Aliya Rubenstein" w:date="2021-12-01T09:42:00Z"/>
          <w:rFonts w:ascii="Palatino" w:hAnsi="Palatino"/>
          <w:b/>
          <w:sz w:val="20"/>
        </w:rPr>
      </w:pPr>
    </w:p>
    <w:p w14:paraId="53CFD06F" w14:textId="460DF1EC" w:rsidR="00C86BC0" w:rsidDel="001E5C6A" w:rsidRDefault="00C86BC0" w:rsidP="00C86BC0">
      <w:pPr>
        <w:pStyle w:val="WPNormal"/>
        <w:tabs>
          <w:tab w:val="left" w:pos="-720"/>
          <w:tab w:val="left" w:pos="0"/>
          <w:tab w:val="left" w:pos="720"/>
          <w:tab w:val="left" w:pos="1440"/>
          <w:tab w:val="left" w:pos="2160"/>
          <w:tab w:val="left" w:pos="2880"/>
        </w:tabs>
        <w:jc w:val="center"/>
        <w:rPr>
          <w:del w:id="121" w:author="Aliya Rubenstein" w:date="2021-12-01T09:42:00Z"/>
          <w:rFonts w:ascii="Palatino" w:hAnsi="Palatino"/>
          <w:b/>
          <w:sz w:val="20"/>
        </w:rPr>
      </w:pPr>
    </w:p>
    <w:p w14:paraId="667C2317" w14:textId="2006D73C" w:rsidR="00C86BC0" w:rsidDel="001E5C6A" w:rsidRDefault="00C86BC0" w:rsidP="00C86BC0">
      <w:pPr>
        <w:pStyle w:val="WPNormal"/>
        <w:tabs>
          <w:tab w:val="left" w:pos="-720"/>
          <w:tab w:val="left" w:pos="0"/>
          <w:tab w:val="left" w:pos="720"/>
          <w:tab w:val="left" w:pos="1440"/>
          <w:tab w:val="left" w:pos="2160"/>
          <w:tab w:val="left" w:pos="2880"/>
        </w:tabs>
        <w:jc w:val="center"/>
        <w:rPr>
          <w:del w:id="122" w:author="Aliya Rubenstein" w:date="2021-12-01T09:42:00Z"/>
          <w:rFonts w:ascii="Palatino" w:hAnsi="Palatino"/>
          <w:b/>
          <w:sz w:val="20"/>
        </w:rPr>
      </w:pPr>
    </w:p>
    <w:p w14:paraId="435B115B" w14:textId="417BCCDF" w:rsidR="00C86BC0" w:rsidDel="001E5C6A" w:rsidRDefault="00C86BC0" w:rsidP="00C86BC0">
      <w:pPr>
        <w:pStyle w:val="WPNormal"/>
        <w:tabs>
          <w:tab w:val="left" w:pos="-720"/>
          <w:tab w:val="left" w:pos="0"/>
          <w:tab w:val="left" w:pos="720"/>
          <w:tab w:val="left" w:pos="1440"/>
          <w:tab w:val="left" w:pos="2160"/>
          <w:tab w:val="left" w:pos="2880"/>
        </w:tabs>
        <w:jc w:val="center"/>
        <w:rPr>
          <w:del w:id="123" w:author="Aliya Rubenstein" w:date="2021-12-01T09:42:00Z"/>
          <w:rFonts w:ascii="Palatino" w:hAnsi="Palatino"/>
          <w:b/>
          <w:sz w:val="20"/>
        </w:rPr>
      </w:pPr>
    </w:p>
    <w:p w14:paraId="17B5AE65" w14:textId="456F6A11" w:rsidR="00C86BC0" w:rsidDel="001E5C6A" w:rsidRDefault="00C86BC0" w:rsidP="00C86BC0">
      <w:pPr>
        <w:pStyle w:val="WPNormal"/>
        <w:tabs>
          <w:tab w:val="left" w:pos="-720"/>
          <w:tab w:val="left" w:pos="0"/>
          <w:tab w:val="left" w:pos="720"/>
          <w:tab w:val="left" w:pos="1440"/>
          <w:tab w:val="left" w:pos="2160"/>
          <w:tab w:val="left" w:pos="2880"/>
        </w:tabs>
        <w:jc w:val="center"/>
        <w:rPr>
          <w:del w:id="124" w:author="Aliya Rubenstein" w:date="2021-12-01T09:42:00Z"/>
          <w:rFonts w:ascii="Palatino" w:hAnsi="Palatino"/>
          <w:b/>
          <w:sz w:val="20"/>
        </w:rPr>
      </w:pPr>
    </w:p>
    <w:p w14:paraId="2FF02678" w14:textId="5E44ECF5" w:rsidR="00C86BC0" w:rsidDel="001E5C6A" w:rsidRDefault="00C86BC0" w:rsidP="00C86BC0">
      <w:pPr>
        <w:pStyle w:val="WPNormal"/>
        <w:tabs>
          <w:tab w:val="left" w:pos="-720"/>
          <w:tab w:val="left" w:pos="0"/>
          <w:tab w:val="left" w:pos="720"/>
          <w:tab w:val="left" w:pos="1440"/>
          <w:tab w:val="left" w:pos="2160"/>
          <w:tab w:val="left" w:pos="2880"/>
        </w:tabs>
        <w:jc w:val="center"/>
        <w:rPr>
          <w:del w:id="125" w:author="Aliya Rubenstein" w:date="2021-12-01T09:42:00Z"/>
          <w:rFonts w:ascii="Palatino" w:hAnsi="Palatino"/>
          <w:b/>
          <w:sz w:val="20"/>
        </w:rPr>
      </w:pPr>
    </w:p>
    <w:p w14:paraId="2B0091E7" w14:textId="15436A98" w:rsidR="00C86BC0" w:rsidDel="001E5C6A" w:rsidRDefault="00C86BC0" w:rsidP="00C86BC0">
      <w:pPr>
        <w:pStyle w:val="WPNormal"/>
        <w:tabs>
          <w:tab w:val="left" w:pos="-720"/>
          <w:tab w:val="left" w:pos="0"/>
          <w:tab w:val="left" w:pos="720"/>
          <w:tab w:val="left" w:pos="1440"/>
          <w:tab w:val="left" w:pos="2160"/>
          <w:tab w:val="left" w:pos="2880"/>
        </w:tabs>
        <w:jc w:val="center"/>
        <w:rPr>
          <w:del w:id="126" w:author="Aliya Rubenstein" w:date="2021-12-01T09:42:00Z"/>
          <w:rFonts w:ascii="Palatino" w:hAnsi="Palatino"/>
          <w:b/>
          <w:sz w:val="20"/>
        </w:rPr>
      </w:pPr>
    </w:p>
    <w:p w14:paraId="4FEA0942" w14:textId="565CF8CC" w:rsidR="00C86BC0" w:rsidDel="001E5C6A" w:rsidRDefault="00C86BC0" w:rsidP="00C86BC0">
      <w:pPr>
        <w:pStyle w:val="WPNormal"/>
        <w:tabs>
          <w:tab w:val="left" w:pos="-720"/>
          <w:tab w:val="left" w:pos="0"/>
          <w:tab w:val="left" w:pos="720"/>
          <w:tab w:val="left" w:pos="1440"/>
          <w:tab w:val="left" w:pos="2160"/>
          <w:tab w:val="left" w:pos="2880"/>
        </w:tabs>
        <w:jc w:val="center"/>
        <w:rPr>
          <w:del w:id="127" w:author="Aliya Rubenstein" w:date="2021-12-01T09:42:00Z"/>
          <w:rFonts w:ascii="Palatino" w:hAnsi="Palatino"/>
          <w:b/>
          <w:sz w:val="20"/>
        </w:rPr>
      </w:pPr>
    </w:p>
    <w:p w14:paraId="6072079C" w14:textId="47C19110" w:rsidR="00C86BC0" w:rsidDel="001E5C6A" w:rsidRDefault="00C86BC0" w:rsidP="00C86BC0">
      <w:pPr>
        <w:pStyle w:val="WPNormal"/>
        <w:tabs>
          <w:tab w:val="left" w:pos="-720"/>
          <w:tab w:val="left" w:pos="0"/>
          <w:tab w:val="left" w:pos="720"/>
          <w:tab w:val="left" w:pos="1440"/>
          <w:tab w:val="left" w:pos="2160"/>
          <w:tab w:val="left" w:pos="2880"/>
        </w:tabs>
        <w:jc w:val="center"/>
        <w:rPr>
          <w:del w:id="128" w:author="Aliya Rubenstein" w:date="2021-12-01T09:42:00Z"/>
          <w:rFonts w:ascii="Palatino" w:hAnsi="Palatino"/>
          <w:b/>
          <w:sz w:val="20"/>
        </w:rPr>
      </w:pPr>
    </w:p>
    <w:p w14:paraId="119AD553" w14:textId="67E6DC51" w:rsidR="00C86BC0" w:rsidDel="001E5C6A" w:rsidRDefault="00C86BC0" w:rsidP="00C86BC0">
      <w:pPr>
        <w:pStyle w:val="WPNormal"/>
        <w:tabs>
          <w:tab w:val="left" w:pos="-720"/>
          <w:tab w:val="left" w:pos="0"/>
          <w:tab w:val="left" w:pos="720"/>
          <w:tab w:val="left" w:pos="1440"/>
          <w:tab w:val="left" w:pos="2160"/>
          <w:tab w:val="left" w:pos="2880"/>
        </w:tabs>
        <w:jc w:val="center"/>
        <w:rPr>
          <w:del w:id="129" w:author="Aliya Rubenstein" w:date="2021-12-01T09:42:00Z"/>
          <w:rFonts w:ascii="Palatino" w:hAnsi="Palatino"/>
          <w:b/>
          <w:sz w:val="20"/>
        </w:rPr>
      </w:pPr>
    </w:p>
    <w:p w14:paraId="7BF688F8" w14:textId="1E9EF089" w:rsidR="00C86BC0" w:rsidDel="001E5C6A" w:rsidRDefault="00C86BC0" w:rsidP="00C86BC0">
      <w:pPr>
        <w:pStyle w:val="WPNormal"/>
        <w:tabs>
          <w:tab w:val="left" w:pos="-720"/>
          <w:tab w:val="left" w:pos="0"/>
          <w:tab w:val="left" w:pos="720"/>
          <w:tab w:val="left" w:pos="1440"/>
          <w:tab w:val="left" w:pos="2160"/>
          <w:tab w:val="left" w:pos="2880"/>
        </w:tabs>
        <w:jc w:val="center"/>
        <w:rPr>
          <w:del w:id="130" w:author="Aliya Rubenstein" w:date="2021-12-01T09:42:00Z"/>
          <w:rFonts w:ascii="Palatino" w:hAnsi="Palatino"/>
          <w:b/>
          <w:sz w:val="20"/>
        </w:rPr>
      </w:pPr>
    </w:p>
    <w:p w14:paraId="3BF19EA9" w14:textId="527E7AD4" w:rsidR="00C86BC0" w:rsidDel="001E5C6A" w:rsidRDefault="00C86BC0" w:rsidP="00C86BC0">
      <w:pPr>
        <w:pStyle w:val="WPNormal"/>
        <w:tabs>
          <w:tab w:val="left" w:pos="-720"/>
          <w:tab w:val="left" w:pos="0"/>
          <w:tab w:val="left" w:pos="720"/>
          <w:tab w:val="left" w:pos="1440"/>
          <w:tab w:val="left" w:pos="2160"/>
          <w:tab w:val="left" w:pos="2880"/>
        </w:tabs>
        <w:jc w:val="center"/>
        <w:rPr>
          <w:del w:id="131" w:author="Aliya Rubenstein" w:date="2021-12-01T09:42:00Z"/>
          <w:rFonts w:ascii="Palatino" w:hAnsi="Palatino"/>
          <w:b/>
          <w:sz w:val="20"/>
        </w:rPr>
      </w:pPr>
    </w:p>
    <w:p w14:paraId="3F6089F1" w14:textId="593B06A8" w:rsidR="00C86BC0" w:rsidDel="001E5C6A" w:rsidRDefault="00C86BC0" w:rsidP="00C86BC0">
      <w:pPr>
        <w:pStyle w:val="WPNormal"/>
        <w:tabs>
          <w:tab w:val="left" w:pos="-720"/>
          <w:tab w:val="left" w:pos="0"/>
          <w:tab w:val="left" w:pos="720"/>
          <w:tab w:val="left" w:pos="1440"/>
          <w:tab w:val="left" w:pos="2160"/>
          <w:tab w:val="left" w:pos="2880"/>
        </w:tabs>
        <w:jc w:val="center"/>
        <w:rPr>
          <w:del w:id="132" w:author="Aliya Rubenstein" w:date="2021-12-01T09:42:00Z"/>
          <w:rFonts w:ascii="Palatino" w:hAnsi="Palatino"/>
          <w:b/>
          <w:sz w:val="20"/>
        </w:rPr>
      </w:pPr>
    </w:p>
    <w:p w14:paraId="7598C681"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0104288C"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179422B5"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290434CD"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216A608C"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0906A24F"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5E8D5872"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6F870842" w14:textId="77777777" w:rsidR="00C86BC0" w:rsidRDefault="00C86BC0" w:rsidP="00C86BC0">
      <w:pPr>
        <w:pStyle w:val="WPNormal"/>
        <w:tabs>
          <w:tab w:val="left" w:pos="-720"/>
          <w:tab w:val="left" w:pos="0"/>
          <w:tab w:val="left" w:pos="720"/>
          <w:tab w:val="left" w:pos="1440"/>
          <w:tab w:val="left" w:pos="2160"/>
          <w:tab w:val="left" w:pos="2880"/>
        </w:tabs>
        <w:jc w:val="center"/>
        <w:rPr>
          <w:rFonts w:ascii="Palatino" w:hAnsi="Palatino"/>
          <w:b/>
          <w:sz w:val="20"/>
        </w:rPr>
      </w:pPr>
    </w:p>
    <w:p w14:paraId="41AAF02E" w14:textId="140EE7E4" w:rsidR="00C86BC0" w:rsidRDefault="00C86BC0" w:rsidP="001B393D">
      <w:pPr>
        <w:pStyle w:val="WPNormal"/>
        <w:tabs>
          <w:tab w:val="left" w:pos="-720"/>
          <w:tab w:val="left" w:pos="0"/>
          <w:tab w:val="left" w:pos="720"/>
          <w:tab w:val="left" w:pos="1440"/>
          <w:tab w:val="left" w:pos="2160"/>
          <w:tab w:val="left" w:pos="2880"/>
        </w:tabs>
        <w:rPr>
          <w:rFonts w:ascii="Palatino" w:hAnsi="Palatino"/>
          <w:b/>
          <w:sz w:val="20"/>
        </w:rPr>
      </w:pPr>
    </w:p>
    <w:p w14:paraId="1AE2E448" w14:textId="77777777" w:rsidR="001B393D" w:rsidRDefault="001B393D" w:rsidP="001B393D">
      <w:pPr>
        <w:pStyle w:val="WPNormal"/>
        <w:tabs>
          <w:tab w:val="left" w:pos="-720"/>
          <w:tab w:val="left" w:pos="0"/>
          <w:tab w:val="left" w:pos="720"/>
          <w:tab w:val="left" w:pos="1440"/>
          <w:tab w:val="left" w:pos="2160"/>
          <w:tab w:val="left" w:pos="2880"/>
        </w:tabs>
        <w:rPr>
          <w:rFonts w:ascii="Palatino" w:hAnsi="Palatino"/>
          <w:b/>
          <w:sz w:val="20"/>
        </w:rPr>
      </w:pPr>
    </w:p>
    <w:p w14:paraId="21F66200" w14:textId="77777777" w:rsidR="00C62668" w:rsidRPr="00C62668" w:rsidRDefault="00C62668" w:rsidP="00C62668">
      <w:pPr>
        <w:rPr>
          <w:rFonts w:ascii="Times New Roman" w:hAnsi="Times New Roman" w:cs="Times New Roman"/>
          <w:sz w:val="24"/>
          <w:szCs w:val="24"/>
        </w:rPr>
      </w:pPr>
    </w:p>
    <w:sectPr w:rsidR="00C62668" w:rsidRPr="00C62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ya Rubenstein">
    <w15:presenceInfo w15:providerId="AD" w15:userId="S-1-5-21-1527950376-3420975135-3306108593-119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A4"/>
    <w:rsid w:val="00034FC2"/>
    <w:rsid w:val="000B54BD"/>
    <w:rsid w:val="00191DA4"/>
    <w:rsid w:val="001B393D"/>
    <w:rsid w:val="001E5C6A"/>
    <w:rsid w:val="00247EAA"/>
    <w:rsid w:val="00275555"/>
    <w:rsid w:val="00282599"/>
    <w:rsid w:val="002934FE"/>
    <w:rsid w:val="00311189"/>
    <w:rsid w:val="003A212E"/>
    <w:rsid w:val="0078237E"/>
    <w:rsid w:val="007D7613"/>
    <w:rsid w:val="00842CF2"/>
    <w:rsid w:val="009563E9"/>
    <w:rsid w:val="009C065D"/>
    <w:rsid w:val="00A547F2"/>
    <w:rsid w:val="00A80B52"/>
    <w:rsid w:val="00AB34B9"/>
    <w:rsid w:val="00BD32A6"/>
    <w:rsid w:val="00C4624C"/>
    <w:rsid w:val="00C62668"/>
    <w:rsid w:val="00C86BC0"/>
    <w:rsid w:val="00D322DA"/>
    <w:rsid w:val="00DA569A"/>
    <w:rsid w:val="00DB15FE"/>
    <w:rsid w:val="00E7786A"/>
    <w:rsid w:val="00EA0039"/>
    <w:rsid w:val="00F000C1"/>
    <w:rsid w:val="00F1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3504"/>
  <w15:chartTrackingRefBased/>
  <w15:docId w15:val="{41F821AF-883D-4D95-88E0-5571F714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icalNote">
    <w:name w:val="Historical Note"/>
    <w:basedOn w:val="Normal"/>
    <w:link w:val="HistoricalNoteChar"/>
    <w:rsid w:val="00C626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link w:val="HistoricalNote"/>
    <w:rsid w:val="00C62668"/>
    <w:rPr>
      <w:rFonts w:ascii="Times New Roman" w:eastAsia="Times New Roman" w:hAnsi="Times New Roman" w:cs="Times New Roman"/>
      <w:kern w:val="2"/>
      <w:sz w:val="18"/>
      <w:szCs w:val="20"/>
    </w:rPr>
  </w:style>
  <w:style w:type="paragraph" w:customStyle="1" w:styleId="00002">
    <w:name w:val="00002"/>
    <w:basedOn w:val="Normal"/>
    <w:rsid w:val="00C62668"/>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DA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9A"/>
    <w:rPr>
      <w:rFonts w:ascii="Segoe UI" w:hAnsi="Segoe UI" w:cs="Segoe UI"/>
      <w:sz w:val="18"/>
      <w:szCs w:val="18"/>
    </w:rPr>
  </w:style>
  <w:style w:type="paragraph" w:customStyle="1" w:styleId="WPNormal">
    <w:name w:val="WP_Normal"/>
    <w:basedOn w:val="Normal"/>
    <w:rsid w:val="00C86BC0"/>
    <w:pPr>
      <w:widowControl w:val="0"/>
      <w:autoSpaceDE w:val="0"/>
      <w:autoSpaceDN w:val="0"/>
      <w:spacing w:after="0" w:line="240" w:lineRule="auto"/>
      <w:jc w:val="both"/>
    </w:pPr>
    <w:rPr>
      <w:rFonts w:ascii="New Century Schlbk" w:eastAsia="Times New Roman" w:hAnsi="New Century Schlbk"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Rubenstein</dc:creator>
  <cp:keywords/>
  <dc:description/>
  <cp:lastModifiedBy>Aliya Rubenstein</cp:lastModifiedBy>
  <cp:revision>3</cp:revision>
  <cp:lastPrinted>2021-09-08T14:50:00Z</cp:lastPrinted>
  <dcterms:created xsi:type="dcterms:W3CDTF">2021-12-01T15:43:00Z</dcterms:created>
  <dcterms:modified xsi:type="dcterms:W3CDTF">2021-12-14T20:51:00Z</dcterms:modified>
</cp:coreProperties>
</file>